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3FF48" w14:textId="77777777" w:rsidR="008E5F06" w:rsidRPr="00805BE8" w:rsidRDefault="008E5F06" w:rsidP="008E5F06">
      <w:pPr>
        <w:tabs>
          <w:tab w:val="right" w:pos="9639"/>
        </w:tabs>
        <w:snapToGrid w:val="0"/>
        <w:spacing w:afterLines="30" w:after="81"/>
        <w:rPr>
          <w:rFonts w:eastAsiaTheme="minorEastAsia" w:cs="Arial"/>
          <w:b/>
          <w:sz w:val="24"/>
          <w:szCs w:val="24"/>
          <w:lang w:eastAsia="zh-CN"/>
        </w:rPr>
      </w:pPr>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 xml:space="preserve">GPP TSG-RAN Meeting </w:t>
      </w:r>
      <w:r w:rsidRPr="00C13890">
        <w:rPr>
          <w:rFonts w:ascii="Arial" w:hAnsi="Arial" w:cs="Arial"/>
          <w:b/>
          <w:sz w:val="24"/>
        </w:rPr>
        <w:t>#</w:t>
      </w:r>
      <w:r w:rsidR="00056859">
        <w:rPr>
          <w:rFonts w:ascii="Arial" w:hAnsi="Arial" w:cs="Arial" w:hint="eastAsia"/>
          <w:b/>
          <w:sz w:val="24"/>
          <w:lang w:eastAsia="zh-CN"/>
        </w:rPr>
        <w:t>89</w:t>
      </w:r>
      <w:r>
        <w:rPr>
          <w:rFonts w:ascii="Arial" w:hAnsi="Arial" w:cs="Arial"/>
          <w:b/>
          <w:sz w:val="24"/>
          <w:lang w:eastAsia="zh-CN"/>
        </w:rPr>
        <w:t>-e</w:t>
      </w:r>
      <w:r w:rsidRPr="00805BE8">
        <w:rPr>
          <w:rFonts w:ascii="Arial" w:eastAsiaTheme="minorEastAsia" w:hAnsi="Arial" w:cs="Arial"/>
          <w:b/>
          <w:sz w:val="24"/>
          <w:szCs w:val="24"/>
          <w:lang w:eastAsia="zh-CN"/>
        </w:rPr>
        <w:tab/>
      </w:r>
      <w:r w:rsidRPr="00147386">
        <w:rPr>
          <w:rFonts w:ascii="Arial" w:hAnsi="Arial" w:cs="Arial"/>
          <w:b/>
          <w:bCs/>
          <w:sz w:val="24"/>
          <w:szCs w:val="24"/>
        </w:rPr>
        <w:t>R</w:t>
      </w:r>
      <w:r w:rsidR="00056859">
        <w:rPr>
          <w:rFonts w:ascii="Arial" w:hAnsi="Arial" w:cs="Arial" w:hint="eastAsia"/>
          <w:b/>
          <w:bCs/>
          <w:sz w:val="24"/>
          <w:szCs w:val="24"/>
          <w:lang w:eastAsia="zh-CN"/>
        </w:rPr>
        <w:t>P</w:t>
      </w:r>
      <w:r w:rsidRPr="00147386">
        <w:rPr>
          <w:rFonts w:ascii="Arial" w:hAnsi="Arial" w:cs="Arial"/>
          <w:b/>
          <w:bCs/>
          <w:sz w:val="24"/>
          <w:szCs w:val="24"/>
        </w:rPr>
        <w:t>-200</w:t>
      </w:r>
      <w:r>
        <w:rPr>
          <w:rFonts w:ascii="Arial" w:hAnsi="Arial" w:cs="Arial" w:hint="eastAsia"/>
          <w:b/>
          <w:bCs/>
          <w:sz w:val="24"/>
          <w:szCs w:val="24"/>
          <w:lang w:eastAsia="zh-CN"/>
        </w:rPr>
        <w:t>xxx</w:t>
      </w:r>
    </w:p>
    <w:p w14:paraId="31E3FF49" w14:textId="77777777" w:rsidR="008E5F06" w:rsidRPr="008E5F06" w:rsidRDefault="008E5F06" w:rsidP="008E5F06">
      <w:pPr>
        <w:tabs>
          <w:tab w:val="right" w:pos="9639"/>
        </w:tabs>
        <w:snapToGrid w:val="0"/>
        <w:spacing w:afterLines="50" w:after="136"/>
        <w:rPr>
          <w:rFonts w:ascii="Arial" w:eastAsiaTheme="minorEastAsia" w:hAnsi="Arial" w:cs="Arial"/>
          <w:b/>
          <w:sz w:val="24"/>
          <w:szCs w:val="24"/>
          <w:lang w:eastAsia="zh-CN"/>
        </w:rPr>
      </w:pPr>
      <w:r w:rsidRPr="0016587C">
        <w:rPr>
          <w:rFonts w:ascii="Arial" w:hAnsi="Arial"/>
          <w:b/>
          <w:sz w:val="24"/>
          <w:lang w:eastAsia="zh-CN"/>
        </w:rPr>
        <w:t>Electronic Meetin</w:t>
      </w:r>
      <w:r w:rsidRPr="003D3FD2">
        <w:rPr>
          <w:rFonts w:ascii="Arial" w:hAnsi="Arial"/>
          <w:b/>
          <w:sz w:val="24"/>
          <w:lang w:eastAsia="zh-CN"/>
        </w:rPr>
        <w:t xml:space="preserve">g, </w:t>
      </w:r>
      <w:r w:rsidRPr="003D3FD2">
        <w:rPr>
          <w:rFonts w:ascii="Arial" w:hAnsi="Arial" w:hint="eastAsia"/>
          <w:b/>
          <w:sz w:val="24"/>
          <w:lang w:eastAsia="zh-CN"/>
        </w:rPr>
        <w:t>1</w:t>
      </w:r>
      <w:r w:rsidR="003D3FD2" w:rsidRPr="003D3FD2">
        <w:rPr>
          <w:rFonts w:ascii="Arial" w:hAnsi="Arial" w:hint="eastAsia"/>
          <w:b/>
          <w:sz w:val="24"/>
          <w:lang w:eastAsia="zh-CN"/>
        </w:rPr>
        <w:t>4</w:t>
      </w:r>
      <w:r w:rsidRPr="003D3FD2">
        <w:rPr>
          <w:rFonts w:ascii="Arial" w:hAnsi="Arial"/>
          <w:b/>
          <w:sz w:val="24"/>
          <w:lang w:eastAsia="zh-CN"/>
        </w:rPr>
        <w:t xml:space="preserve"> - </w:t>
      </w:r>
      <w:r w:rsidR="003D3FD2" w:rsidRPr="003D3FD2">
        <w:rPr>
          <w:rFonts w:ascii="Arial" w:hAnsi="Arial" w:hint="eastAsia"/>
          <w:b/>
          <w:sz w:val="24"/>
          <w:lang w:eastAsia="zh-CN"/>
        </w:rPr>
        <w:t>1</w:t>
      </w:r>
      <w:r w:rsidRPr="003D3FD2">
        <w:rPr>
          <w:rFonts w:ascii="Arial" w:hAnsi="Arial" w:hint="eastAsia"/>
          <w:b/>
          <w:sz w:val="24"/>
          <w:lang w:eastAsia="zh-CN"/>
        </w:rPr>
        <w:t>8</w:t>
      </w:r>
      <w:r w:rsidRPr="0016587C">
        <w:rPr>
          <w:rFonts w:ascii="Arial" w:hAnsi="Arial"/>
          <w:b/>
          <w:sz w:val="24"/>
          <w:lang w:eastAsia="zh-CN"/>
        </w:rPr>
        <w:t xml:space="preserve"> </w:t>
      </w:r>
      <w:proofErr w:type="gramStart"/>
      <w:r w:rsidR="00056859">
        <w:rPr>
          <w:rFonts w:ascii="Arial" w:hAnsi="Arial"/>
          <w:b/>
          <w:sz w:val="24"/>
          <w:lang w:eastAsia="zh-CN"/>
        </w:rPr>
        <w:t>September</w:t>
      </w:r>
      <w:r w:rsidRPr="0016587C">
        <w:rPr>
          <w:rFonts w:ascii="Arial" w:hAnsi="Arial"/>
          <w:b/>
          <w:sz w:val="24"/>
          <w:lang w:eastAsia="zh-CN"/>
        </w:rPr>
        <w:t>,</w:t>
      </w:r>
      <w:proofErr w:type="gramEnd"/>
      <w:r w:rsidRPr="0016587C">
        <w:rPr>
          <w:rFonts w:ascii="Arial" w:hAnsi="Arial"/>
          <w:b/>
          <w:sz w:val="24"/>
          <w:lang w:eastAsia="zh-CN"/>
        </w:rPr>
        <w:t xml:space="preserve"> 2020</w:t>
      </w:r>
    </w:p>
    <w:p w14:paraId="31E3FF4A" w14:textId="77777777" w:rsidR="004476C7" w:rsidRDefault="004476C7" w:rsidP="004476C7">
      <w:pPr>
        <w:tabs>
          <w:tab w:val="left" w:pos="284"/>
          <w:tab w:val="left" w:pos="568"/>
          <w:tab w:val="left" w:pos="852"/>
          <w:tab w:val="left" w:pos="1136"/>
          <w:tab w:val="left" w:pos="1420"/>
          <w:tab w:val="left" w:pos="1704"/>
          <w:tab w:val="left" w:pos="1988"/>
          <w:tab w:val="left" w:pos="4215"/>
        </w:tabs>
        <w:spacing w:after="120"/>
        <w:ind w:left="2185" w:hangingChars="993" w:hanging="2185"/>
        <w:rPr>
          <w:rFonts w:ascii="Arial" w:eastAsiaTheme="minorEastAsia" w:hAnsi="Arial" w:cs="Arial"/>
          <w:b/>
          <w:color w:val="000000"/>
          <w:sz w:val="22"/>
          <w:lang w:val="pt-BR" w:eastAsia="zh-CN"/>
        </w:rPr>
      </w:pPr>
    </w:p>
    <w:p w14:paraId="31E3FF4B" w14:textId="77777777" w:rsidR="00C24D2F" w:rsidRPr="00AB4182" w:rsidRDefault="00C24D2F" w:rsidP="004476C7">
      <w:pPr>
        <w:tabs>
          <w:tab w:val="left" w:pos="284"/>
          <w:tab w:val="left" w:pos="568"/>
          <w:tab w:val="left" w:pos="852"/>
          <w:tab w:val="left" w:pos="1136"/>
          <w:tab w:val="left" w:pos="1420"/>
          <w:tab w:val="left" w:pos="1704"/>
          <w:tab w:val="left" w:pos="1988"/>
          <w:tab w:val="left" w:pos="4215"/>
        </w:tabs>
        <w:spacing w:after="120"/>
        <w:ind w:left="2193" w:hangingChars="993" w:hanging="2193"/>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proofErr w:type="spellStart"/>
      <w:r w:rsidR="008E5F06">
        <w:rPr>
          <w:rFonts w:ascii="Arial" w:eastAsiaTheme="minorEastAsia" w:hAnsi="Arial" w:cs="Arial" w:hint="eastAsia"/>
          <w:color w:val="000000"/>
          <w:sz w:val="22"/>
          <w:lang w:eastAsia="zh-CN"/>
        </w:rPr>
        <w:t>x</w:t>
      </w:r>
      <w:r w:rsidR="007E4A75" w:rsidRPr="007E4A75">
        <w:rPr>
          <w:rFonts w:ascii="Arial" w:eastAsiaTheme="minorEastAsia" w:hAnsi="Arial" w:cs="Arial"/>
          <w:color w:val="000000"/>
          <w:sz w:val="22"/>
          <w:lang w:eastAsia="zh-CN"/>
        </w:rPr>
        <w:t>.</w:t>
      </w:r>
      <w:r w:rsidR="008E5F06">
        <w:rPr>
          <w:rFonts w:ascii="Arial" w:eastAsiaTheme="minorEastAsia" w:hAnsi="Arial" w:cs="Arial" w:hint="eastAsia"/>
          <w:color w:val="000000"/>
          <w:sz w:val="22"/>
          <w:lang w:eastAsia="zh-CN"/>
        </w:rPr>
        <w:t>x</w:t>
      </w:r>
      <w:proofErr w:type="spellEnd"/>
    </w:p>
    <w:p w14:paraId="31E3FF4C"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86180" w:rsidRPr="004809D6">
        <w:rPr>
          <w:rFonts w:ascii="Arial" w:hAnsi="Arial" w:cs="Arial"/>
          <w:color w:val="000000"/>
          <w:sz w:val="22"/>
          <w:lang w:eastAsia="zh-CN"/>
        </w:rPr>
        <w:t>Moderator (</w:t>
      </w:r>
      <w:r w:rsidR="00597114">
        <w:rPr>
          <w:rFonts w:ascii="Arial" w:hAnsi="Arial" w:cs="Arial" w:hint="eastAsia"/>
          <w:color w:val="000000"/>
          <w:sz w:val="22"/>
          <w:lang w:eastAsia="zh-CN"/>
        </w:rPr>
        <w:t>China Telecom</w:t>
      </w:r>
      <w:r w:rsidR="00D86180">
        <w:rPr>
          <w:rFonts w:ascii="Arial" w:hAnsi="Arial" w:cs="Arial" w:hint="eastAsia"/>
          <w:color w:val="000000"/>
          <w:sz w:val="22"/>
          <w:lang w:eastAsia="zh-CN"/>
        </w:rPr>
        <w:t>)</w:t>
      </w:r>
    </w:p>
    <w:p w14:paraId="31E3FF4D" w14:textId="7777777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w:t>
      </w:r>
      <w:r w:rsidR="00BA4CE0">
        <w:rPr>
          <w:rFonts w:ascii="Arial" w:eastAsiaTheme="minorEastAsia" w:hAnsi="Arial" w:cs="Arial" w:hint="eastAsia"/>
          <w:color w:val="000000"/>
          <w:sz w:val="22"/>
          <w:lang w:eastAsia="zh-CN"/>
        </w:rPr>
        <w:t xml:space="preserve">summary for </w:t>
      </w:r>
      <w:r w:rsidR="008E5F06" w:rsidRPr="008E5F06">
        <w:rPr>
          <w:rFonts w:ascii="Arial" w:eastAsiaTheme="minorEastAsia" w:hAnsi="Arial" w:cs="Arial"/>
          <w:sz w:val="22"/>
          <w:lang w:eastAsia="zh-CN"/>
        </w:rPr>
        <w:t>RAN4 Rel-1</w:t>
      </w:r>
      <w:r w:rsidR="008E5F06">
        <w:rPr>
          <w:rFonts w:ascii="Arial" w:eastAsiaTheme="minorEastAsia" w:hAnsi="Arial" w:cs="Arial" w:hint="eastAsia"/>
          <w:sz w:val="22"/>
          <w:lang w:eastAsia="zh-CN"/>
        </w:rPr>
        <w:t>7</w:t>
      </w:r>
      <w:r w:rsidR="008E5F06" w:rsidRPr="008E5F06">
        <w:rPr>
          <w:rFonts w:ascii="Arial" w:eastAsiaTheme="minorEastAsia" w:hAnsi="Arial" w:cs="Arial"/>
          <w:sz w:val="22"/>
          <w:lang w:eastAsia="zh-CN"/>
        </w:rPr>
        <w:t xml:space="preserve"> demodulation scope</w:t>
      </w:r>
    </w:p>
    <w:p w14:paraId="31E3FF4E" w14:textId="77777777" w:rsidR="008E5F06" w:rsidRPr="008E5F06" w:rsidRDefault="00915D73" w:rsidP="008E5F06">
      <w:pPr>
        <w:spacing w:after="120"/>
        <w:ind w:left="1985" w:hanging="1985"/>
        <w:rPr>
          <w:rFonts w:ascii="Arial" w:eastAsiaTheme="minorEastAsia" w:hAnsi="Arial" w:cs="Arial"/>
          <w:color w:val="000000"/>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8E5F06">
        <w:rPr>
          <w:rFonts w:ascii="Arial" w:eastAsiaTheme="minorEastAsia" w:hAnsi="Arial" w:cs="Arial" w:hint="eastAsia"/>
          <w:color w:val="000000"/>
          <w:sz w:val="22"/>
          <w:lang w:eastAsia="zh-CN"/>
        </w:rPr>
        <w:t>Discussion</w:t>
      </w:r>
    </w:p>
    <w:p w14:paraId="31E3FF4F" w14:textId="77777777" w:rsidR="005D7AF8" w:rsidRDefault="00915D73" w:rsidP="002E24CD">
      <w:pPr>
        <w:pStyle w:val="Heading1"/>
        <w:rPr>
          <w:rFonts w:eastAsiaTheme="minorEastAsia"/>
          <w:lang w:eastAsia="zh-CN"/>
        </w:rPr>
      </w:pPr>
      <w:r w:rsidRPr="005D7AF8">
        <w:rPr>
          <w:rFonts w:hint="eastAsia"/>
          <w:lang w:eastAsia="ja-JP"/>
        </w:rPr>
        <w:t>Introduction</w:t>
      </w:r>
    </w:p>
    <w:p w14:paraId="31E3FF50" w14:textId="77777777" w:rsidR="00D86180" w:rsidRPr="009329F5" w:rsidRDefault="00D86180" w:rsidP="0059124B">
      <w:pPr>
        <w:snapToGrid w:val="0"/>
        <w:spacing w:after="120"/>
        <w:rPr>
          <w:b/>
          <w:sz w:val="21"/>
          <w:szCs w:val="21"/>
          <w:lang w:val="en-US" w:eastAsia="zh-CN"/>
        </w:rPr>
      </w:pPr>
      <w:r w:rsidRPr="009329F5">
        <w:rPr>
          <w:rFonts w:hint="eastAsia"/>
          <w:b/>
          <w:sz w:val="21"/>
          <w:szCs w:val="21"/>
          <w:u w:val="single"/>
          <w:lang w:val="en-US" w:eastAsia="zh-CN"/>
        </w:rPr>
        <w:t>Scope</w:t>
      </w:r>
      <w:r w:rsidRPr="009329F5">
        <w:rPr>
          <w:rFonts w:hint="eastAsia"/>
          <w:b/>
          <w:sz w:val="21"/>
          <w:szCs w:val="21"/>
          <w:lang w:val="en-US" w:eastAsia="zh-CN"/>
        </w:rPr>
        <w:t xml:space="preserve">: </w:t>
      </w:r>
    </w:p>
    <w:p w14:paraId="31E3FF51" w14:textId="77777777" w:rsidR="00C57F05" w:rsidRPr="009329F5" w:rsidRDefault="00E74D0E" w:rsidP="0059124B">
      <w:pPr>
        <w:snapToGrid w:val="0"/>
        <w:spacing w:after="120"/>
        <w:rPr>
          <w:sz w:val="21"/>
          <w:szCs w:val="21"/>
          <w:lang w:val="en-US" w:eastAsia="zh-CN"/>
        </w:rPr>
      </w:pPr>
      <w:r w:rsidRPr="009329F5">
        <w:rPr>
          <w:rFonts w:hint="eastAsia"/>
          <w:sz w:val="21"/>
          <w:szCs w:val="21"/>
          <w:lang w:val="en-US" w:eastAsia="zh-CN"/>
        </w:rPr>
        <w:t>According to</w:t>
      </w:r>
      <w:r w:rsidR="002910FC" w:rsidRPr="009329F5">
        <w:rPr>
          <w:rFonts w:hint="eastAsia"/>
          <w:sz w:val="21"/>
          <w:szCs w:val="21"/>
          <w:lang w:val="en-US" w:eastAsia="zh-CN"/>
        </w:rPr>
        <w:t xml:space="preserve"> the w</w:t>
      </w:r>
      <w:r w:rsidR="002910FC" w:rsidRPr="009329F5">
        <w:rPr>
          <w:sz w:val="21"/>
          <w:szCs w:val="21"/>
          <w:lang w:val="en-US" w:eastAsia="zh-CN"/>
        </w:rPr>
        <w:t xml:space="preserve">ork areas of RAN4 R17 non-spectrum related WI/SIs </w:t>
      </w:r>
      <w:r w:rsidR="002910FC" w:rsidRPr="009329F5">
        <w:rPr>
          <w:rFonts w:hint="eastAsia"/>
          <w:sz w:val="21"/>
          <w:szCs w:val="21"/>
          <w:lang w:val="en-US" w:eastAsia="zh-CN"/>
        </w:rPr>
        <w:t xml:space="preserve">endorsed </w:t>
      </w:r>
      <w:r w:rsidR="00DB2108" w:rsidRPr="009329F5">
        <w:rPr>
          <w:rFonts w:hint="eastAsia"/>
          <w:sz w:val="21"/>
          <w:szCs w:val="21"/>
          <w:lang w:val="en-US" w:eastAsia="zh-CN"/>
        </w:rPr>
        <w:t>at</w:t>
      </w:r>
      <w:r w:rsidR="00C57F05" w:rsidRPr="009329F5">
        <w:rPr>
          <w:rFonts w:hint="eastAsia"/>
          <w:sz w:val="21"/>
          <w:szCs w:val="21"/>
          <w:lang w:val="en-US" w:eastAsia="zh-CN"/>
        </w:rPr>
        <w:t xml:space="preserve"> RAN #88e</w:t>
      </w:r>
      <w:r w:rsidR="007F1B1B" w:rsidRPr="009329F5">
        <w:rPr>
          <w:rFonts w:hint="eastAsia"/>
          <w:sz w:val="21"/>
          <w:szCs w:val="21"/>
          <w:lang w:val="en-US" w:eastAsia="zh-CN"/>
        </w:rPr>
        <w:t xml:space="preserve"> [1]</w:t>
      </w:r>
      <w:r w:rsidR="002910FC" w:rsidRPr="009329F5">
        <w:rPr>
          <w:rFonts w:hint="eastAsia"/>
          <w:sz w:val="21"/>
          <w:szCs w:val="21"/>
          <w:lang w:val="en-US" w:eastAsia="zh-CN"/>
        </w:rPr>
        <w:t xml:space="preserve">, </w:t>
      </w:r>
      <w:r w:rsidR="00C57F05" w:rsidRPr="009329F5">
        <w:rPr>
          <w:rFonts w:hint="eastAsia"/>
          <w:sz w:val="21"/>
          <w:szCs w:val="21"/>
          <w:lang w:val="en-US" w:eastAsia="zh-CN"/>
        </w:rPr>
        <w:t xml:space="preserve">this email thread </w:t>
      </w:r>
      <w:r w:rsidR="0059124B" w:rsidRPr="009329F5">
        <w:rPr>
          <w:rFonts w:hint="eastAsia"/>
          <w:sz w:val="21"/>
          <w:szCs w:val="21"/>
          <w:lang w:val="en-US" w:eastAsia="zh-CN"/>
        </w:rPr>
        <w:t>will discuss</w:t>
      </w:r>
      <w:r w:rsidR="00C57F05" w:rsidRPr="009329F5">
        <w:rPr>
          <w:rFonts w:hint="eastAsia"/>
          <w:sz w:val="21"/>
          <w:szCs w:val="21"/>
          <w:lang w:val="en-US" w:eastAsia="zh-CN"/>
        </w:rPr>
        <w:t xml:space="preserve"> the </w:t>
      </w:r>
      <w:r w:rsidR="00C57F05" w:rsidRPr="009329F5">
        <w:rPr>
          <w:sz w:val="21"/>
          <w:szCs w:val="21"/>
          <w:lang w:val="en-US" w:eastAsia="zh-CN"/>
        </w:rPr>
        <w:t xml:space="preserve">RAN4 </w:t>
      </w:r>
      <w:r w:rsidR="00C57F05" w:rsidRPr="009329F5">
        <w:rPr>
          <w:rFonts w:hint="eastAsia"/>
          <w:sz w:val="21"/>
          <w:szCs w:val="21"/>
          <w:lang w:val="en-US" w:eastAsia="zh-CN"/>
        </w:rPr>
        <w:t xml:space="preserve">Rel-17 </w:t>
      </w:r>
      <w:r w:rsidR="00C57F05" w:rsidRPr="009329F5">
        <w:rPr>
          <w:sz w:val="21"/>
          <w:szCs w:val="21"/>
          <w:lang w:val="en-US" w:eastAsia="zh-CN"/>
        </w:rPr>
        <w:t xml:space="preserve">demodulation </w:t>
      </w:r>
      <w:r w:rsidR="00C57F05" w:rsidRPr="009329F5">
        <w:rPr>
          <w:rFonts w:hint="eastAsia"/>
          <w:sz w:val="21"/>
          <w:szCs w:val="21"/>
          <w:lang w:val="en-US" w:eastAsia="zh-CN"/>
        </w:rPr>
        <w:t xml:space="preserve">scope, based on the initial inputs from </w:t>
      </w:r>
      <w:r w:rsidR="007F1B1B" w:rsidRPr="009329F5">
        <w:rPr>
          <w:rFonts w:hint="eastAsia"/>
          <w:sz w:val="21"/>
          <w:szCs w:val="21"/>
          <w:lang w:val="en-US" w:eastAsia="zh-CN"/>
        </w:rPr>
        <w:t>[2]</w:t>
      </w:r>
      <w:r w:rsidR="00C5374C" w:rsidRPr="009329F5">
        <w:rPr>
          <w:rFonts w:hint="eastAsia"/>
          <w:sz w:val="21"/>
          <w:szCs w:val="21"/>
          <w:lang w:val="en-US" w:eastAsia="zh-CN"/>
        </w:rPr>
        <w:t xml:space="preserve"> </w:t>
      </w:r>
      <w:r w:rsidR="007F1B1B" w:rsidRPr="009329F5">
        <w:rPr>
          <w:rFonts w:hint="eastAsia"/>
          <w:sz w:val="21"/>
          <w:szCs w:val="21"/>
          <w:lang w:val="en-US" w:eastAsia="zh-CN"/>
        </w:rPr>
        <w:t>-</w:t>
      </w:r>
      <w:r w:rsidR="00C5374C" w:rsidRPr="009329F5">
        <w:rPr>
          <w:rFonts w:hint="eastAsia"/>
          <w:sz w:val="21"/>
          <w:szCs w:val="21"/>
          <w:lang w:val="en-US" w:eastAsia="zh-CN"/>
        </w:rPr>
        <w:t xml:space="preserve"> </w:t>
      </w:r>
      <w:r w:rsidR="007F1B1B" w:rsidRPr="009329F5">
        <w:rPr>
          <w:rFonts w:hint="eastAsia"/>
          <w:sz w:val="21"/>
          <w:szCs w:val="21"/>
          <w:lang w:val="en-US" w:eastAsia="zh-CN"/>
        </w:rPr>
        <w:t>[6]</w:t>
      </w:r>
      <w:r w:rsidR="00C57F05" w:rsidRPr="009329F5">
        <w:rPr>
          <w:rFonts w:hint="eastAsia"/>
          <w:sz w:val="21"/>
          <w:szCs w:val="21"/>
          <w:lang w:val="en-US" w:eastAsia="zh-CN"/>
        </w:rPr>
        <w:t xml:space="preserve">. </w:t>
      </w:r>
    </w:p>
    <w:p w14:paraId="31E3FF52" w14:textId="77777777" w:rsidR="00C57F05" w:rsidRPr="009329F5" w:rsidRDefault="00C57F05" w:rsidP="009329F5">
      <w:pPr>
        <w:snapToGrid w:val="0"/>
        <w:spacing w:after="120"/>
        <w:rPr>
          <w:color w:val="000000"/>
          <w:sz w:val="21"/>
          <w:szCs w:val="21"/>
          <w:lang w:eastAsia="zh-CN"/>
        </w:rPr>
      </w:pPr>
      <w:r w:rsidRPr="009329F5">
        <w:rPr>
          <w:rFonts w:hint="eastAsia"/>
          <w:sz w:val="21"/>
          <w:szCs w:val="21"/>
          <w:lang w:val="en-US" w:eastAsia="zh-CN"/>
        </w:rPr>
        <w:t>Meanwhile, the w</w:t>
      </w:r>
      <w:r w:rsidRPr="009329F5">
        <w:rPr>
          <w:sz w:val="21"/>
          <w:szCs w:val="21"/>
          <w:lang w:val="en-US" w:eastAsia="zh-CN"/>
        </w:rPr>
        <w:t>ay forward on NR Application Layer Throughput Performance</w:t>
      </w:r>
      <w:r w:rsidRPr="009329F5">
        <w:rPr>
          <w:rFonts w:hint="eastAsia"/>
          <w:sz w:val="21"/>
          <w:szCs w:val="21"/>
          <w:lang w:val="en-US" w:eastAsia="zh-CN"/>
        </w:rPr>
        <w:t xml:space="preserve"> was </w:t>
      </w:r>
      <w:r w:rsidRPr="009329F5">
        <w:rPr>
          <w:sz w:val="21"/>
          <w:szCs w:val="21"/>
          <w:lang w:val="en-US" w:eastAsia="zh-CN"/>
        </w:rPr>
        <w:t>endorsed</w:t>
      </w:r>
      <w:r w:rsidRPr="009329F5">
        <w:rPr>
          <w:rFonts w:hint="eastAsia"/>
          <w:sz w:val="21"/>
          <w:szCs w:val="21"/>
          <w:lang w:val="en-US" w:eastAsia="zh-CN"/>
        </w:rPr>
        <w:t xml:space="preserve"> </w:t>
      </w:r>
      <w:r w:rsidR="00DB2108" w:rsidRPr="009329F5">
        <w:rPr>
          <w:rFonts w:hint="eastAsia"/>
          <w:sz w:val="21"/>
          <w:szCs w:val="21"/>
          <w:lang w:val="en-US" w:eastAsia="zh-CN"/>
        </w:rPr>
        <w:t xml:space="preserve">at RAN #88e </w:t>
      </w:r>
      <w:r w:rsidRPr="009329F5">
        <w:rPr>
          <w:rFonts w:hint="eastAsia"/>
          <w:sz w:val="21"/>
          <w:szCs w:val="21"/>
          <w:lang w:val="en-US" w:eastAsia="zh-CN"/>
        </w:rPr>
        <w:t>[</w:t>
      </w:r>
      <w:r w:rsidR="007F1B1B" w:rsidRPr="009329F5">
        <w:rPr>
          <w:rFonts w:hint="eastAsia"/>
          <w:sz w:val="21"/>
          <w:szCs w:val="21"/>
          <w:lang w:val="en-US" w:eastAsia="zh-CN"/>
        </w:rPr>
        <w:t>7</w:t>
      </w:r>
      <w:r w:rsidRPr="009329F5">
        <w:rPr>
          <w:rFonts w:hint="eastAsia"/>
          <w:sz w:val="21"/>
          <w:szCs w:val="21"/>
          <w:lang w:val="en-US" w:eastAsia="zh-CN"/>
        </w:rPr>
        <w:t xml:space="preserve">], </w:t>
      </w:r>
      <w:r w:rsidR="00C5374C" w:rsidRPr="009329F5">
        <w:rPr>
          <w:rFonts w:hint="eastAsia"/>
          <w:sz w:val="21"/>
          <w:szCs w:val="21"/>
          <w:lang w:val="en-US" w:eastAsia="zh-CN"/>
        </w:rPr>
        <w:t xml:space="preserve">and </w:t>
      </w:r>
      <w:r w:rsidRPr="009329F5">
        <w:rPr>
          <w:rFonts w:hint="eastAsia"/>
          <w:sz w:val="21"/>
          <w:szCs w:val="21"/>
          <w:lang w:val="en-US" w:eastAsia="zh-CN"/>
        </w:rPr>
        <w:t xml:space="preserve">the </w:t>
      </w:r>
      <w:r w:rsidRPr="009329F5">
        <w:rPr>
          <w:sz w:val="21"/>
          <w:szCs w:val="21"/>
          <w:lang w:val="en-US" w:eastAsia="zh-CN"/>
        </w:rPr>
        <w:t>detailed objectives and scope</w:t>
      </w:r>
      <w:r w:rsidRPr="009329F5">
        <w:rPr>
          <w:rFonts w:hint="eastAsia"/>
          <w:sz w:val="21"/>
          <w:szCs w:val="21"/>
          <w:lang w:val="en-US" w:eastAsia="zh-CN"/>
        </w:rPr>
        <w:t xml:space="preserve"> on RAN4 study for VRC </w:t>
      </w:r>
      <w:r w:rsidR="0059124B" w:rsidRPr="009329F5">
        <w:rPr>
          <w:rFonts w:hint="eastAsia"/>
          <w:sz w:val="21"/>
          <w:szCs w:val="21"/>
          <w:lang w:val="en-US" w:eastAsia="zh-CN"/>
        </w:rPr>
        <w:t xml:space="preserve">will </w:t>
      </w:r>
      <w:r w:rsidRPr="009329F5">
        <w:rPr>
          <w:rFonts w:hint="eastAsia"/>
          <w:sz w:val="21"/>
          <w:szCs w:val="21"/>
          <w:lang w:val="en-US" w:eastAsia="zh-CN"/>
        </w:rPr>
        <w:t xml:space="preserve">also </w:t>
      </w:r>
      <w:r w:rsidR="0059124B" w:rsidRPr="009329F5">
        <w:rPr>
          <w:rFonts w:hint="eastAsia"/>
          <w:sz w:val="21"/>
          <w:szCs w:val="21"/>
          <w:lang w:val="en-US" w:eastAsia="zh-CN"/>
        </w:rPr>
        <w:t xml:space="preserve">be </w:t>
      </w:r>
      <w:r w:rsidRPr="009329F5">
        <w:rPr>
          <w:rFonts w:hint="eastAsia"/>
          <w:sz w:val="21"/>
          <w:szCs w:val="21"/>
          <w:lang w:val="en-US" w:eastAsia="zh-CN"/>
        </w:rPr>
        <w:t>discussed in this thread</w:t>
      </w:r>
      <w:r w:rsidRPr="009329F5">
        <w:rPr>
          <w:rFonts w:hint="eastAsia"/>
          <w:color w:val="000000"/>
          <w:sz w:val="21"/>
          <w:szCs w:val="21"/>
          <w:lang w:eastAsia="zh-CN"/>
        </w:rPr>
        <w:t xml:space="preserve">. </w:t>
      </w:r>
    </w:p>
    <w:p w14:paraId="31E3FF53" w14:textId="77777777" w:rsidR="00D86180" w:rsidRPr="009329F5" w:rsidRDefault="009329F5" w:rsidP="004476C7">
      <w:pPr>
        <w:snapToGrid w:val="0"/>
        <w:spacing w:before="120" w:after="120"/>
        <w:rPr>
          <w:b/>
          <w:sz w:val="21"/>
          <w:szCs w:val="21"/>
          <w:lang w:val="en-US" w:eastAsia="zh-CN"/>
        </w:rPr>
      </w:pPr>
      <w:r w:rsidRPr="009329F5">
        <w:rPr>
          <w:rFonts w:hint="eastAsia"/>
          <w:b/>
          <w:color w:val="000000"/>
          <w:sz w:val="21"/>
          <w:szCs w:val="21"/>
          <w:u w:val="single"/>
          <w:lang w:eastAsia="zh-CN"/>
        </w:rPr>
        <w:t>Target and t</w:t>
      </w:r>
      <w:r w:rsidR="00D86180" w:rsidRPr="009329F5">
        <w:rPr>
          <w:rFonts w:hint="eastAsia"/>
          <w:b/>
          <w:color w:val="000000"/>
          <w:sz w:val="21"/>
          <w:szCs w:val="21"/>
          <w:u w:val="single"/>
          <w:lang w:eastAsia="zh-CN"/>
        </w:rPr>
        <w:t>ime schedule</w:t>
      </w:r>
      <w:r w:rsidR="00D86180" w:rsidRPr="009329F5">
        <w:rPr>
          <w:rFonts w:hint="eastAsia"/>
          <w:b/>
          <w:color w:val="000000"/>
          <w:sz w:val="21"/>
          <w:szCs w:val="21"/>
          <w:lang w:eastAsia="zh-CN"/>
        </w:rPr>
        <w:t>:</w:t>
      </w:r>
    </w:p>
    <w:p w14:paraId="31E3FF54" w14:textId="77777777" w:rsidR="009329F5" w:rsidRPr="004476C7" w:rsidRDefault="009329F5" w:rsidP="009329F5">
      <w:pPr>
        <w:numPr>
          <w:ilvl w:val="0"/>
          <w:numId w:val="3"/>
        </w:numPr>
        <w:tabs>
          <w:tab w:val="num" w:pos="284"/>
        </w:tabs>
        <w:overflowPunct w:val="0"/>
        <w:autoSpaceDE w:val="0"/>
        <w:autoSpaceDN w:val="0"/>
        <w:adjustRightInd w:val="0"/>
        <w:snapToGrid w:val="0"/>
        <w:spacing w:after="120"/>
        <w:ind w:left="298" w:hangingChars="142" w:hanging="298"/>
        <w:textAlignment w:val="baseline"/>
        <w:rPr>
          <w:sz w:val="21"/>
          <w:szCs w:val="21"/>
          <w:highlight w:val="yellow"/>
          <w:lang w:eastAsia="zh-CN"/>
        </w:rPr>
      </w:pPr>
      <w:r w:rsidRPr="004476C7">
        <w:rPr>
          <w:rFonts w:hint="eastAsia"/>
          <w:sz w:val="21"/>
          <w:szCs w:val="21"/>
          <w:highlight w:val="yellow"/>
          <w:lang w:eastAsia="zh-CN"/>
        </w:rPr>
        <w:t>Companies are invited to provide comments in section 1.2, 2.2, 3.2 4.2, 5.1 and 5.2 (</w:t>
      </w:r>
      <w:r w:rsidRPr="004476C7">
        <w:rPr>
          <w:rFonts w:eastAsiaTheme="minorEastAsia" w:hint="eastAsia"/>
          <w:sz w:val="21"/>
          <w:szCs w:val="21"/>
          <w:highlight w:val="yellow"/>
          <w:lang w:eastAsia="zh-CN"/>
        </w:rPr>
        <w:t xml:space="preserve">till </w:t>
      </w:r>
      <w:r w:rsidRPr="004476C7">
        <w:rPr>
          <w:sz w:val="21"/>
          <w:szCs w:val="21"/>
          <w:highlight w:val="yellow"/>
          <w:lang w:eastAsia="zh-CN"/>
        </w:rPr>
        <w:t>Sept. 3</w:t>
      </w:r>
      <w:r w:rsidRPr="004476C7">
        <w:rPr>
          <w:rFonts w:hint="eastAsia"/>
          <w:sz w:val="21"/>
          <w:szCs w:val="21"/>
          <w:highlight w:val="yellow"/>
          <w:lang w:eastAsia="zh-CN"/>
        </w:rPr>
        <w:t>)</w:t>
      </w:r>
    </w:p>
    <w:p w14:paraId="31E3FF55"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sz w:val="21"/>
          <w:szCs w:val="21"/>
          <w:lang w:eastAsia="zh-CN"/>
        </w:rPr>
      </w:pPr>
      <w:r w:rsidRPr="009329F5">
        <w:rPr>
          <w:rFonts w:hint="eastAsia"/>
          <w:sz w:val="21"/>
          <w:szCs w:val="21"/>
          <w:lang w:eastAsia="zh-CN"/>
        </w:rPr>
        <w:t>A</w:t>
      </w:r>
      <w:r w:rsidRPr="009329F5">
        <w:rPr>
          <w:sz w:val="21"/>
          <w:szCs w:val="21"/>
          <w:lang w:eastAsia="zh-CN"/>
        </w:rPr>
        <w:t xml:space="preserve">n intermediate summary </w:t>
      </w:r>
      <w:r w:rsidRPr="009329F5">
        <w:rPr>
          <w:rFonts w:hint="eastAsia"/>
          <w:sz w:val="21"/>
          <w:szCs w:val="21"/>
          <w:lang w:eastAsia="zh-CN"/>
        </w:rPr>
        <w:t>will</w:t>
      </w:r>
      <w:r w:rsidRPr="009329F5">
        <w:rPr>
          <w:sz w:val="21"/>
          <w:szCs w:val="21"/>
          <w:lang w:eastAsia="zh-CN"/>
        </w:rPr>
        <w:t xml:space="preserve"> be submitted to the August </w:t>
      </w:r>
      <w:r w:rsidRPr="009329F5">
        <w:rPr>
          <w:rFonts w:hint="eastAsia"/>
          <w:sz w:val="21"/>
          <w:szCs w:val="21"/>
          <w:lang w:eastAsia="zh-CN"/>
        </w:rPr>
        <w:t xml:space="preserve">RAN4 </w:t>
      </w:r>
      <w:r w:rsidRPr="009329F5">
        <w:rPr>
          <w:sz w:val="21"/>
          <w:szCs w:val="21"/>
          <w:lang w:eastAsia="zh-CN"/>
        </w:rPr>
        <w:t>meeting.</w:t>
      </w:r>
    </w:p>
    <w:p w14:paraId="31E3FF56" w14:textId="77777777" w:rsidR="009329F5" w:rsidRPr="009329F5" w:rsidRDefault="009329F5" w:rsidP="009329F5">
      <w:pPr>
        <w:widowControl w:val="0"/>
        <w:numPr>
          <w:ilvl w:val="2"/>
          <w:numId w:val="5"/>
        </w:numPr>
        <w:tabs>
          <w:tab w:val="clear" w:pos="2160"/>
          <w:tab w:val="num" w:pos="426"/>
          <w:tab w:val="num" w:pos="484"/>
          <w:tab w:val="num" w:pos="709"/>
          <w:tab w:val="num" w:pos="1701"/>
          <w:tab w:val="num" w:pos="1797"/>
        </w:tabs>
        <w:overflowPunct w:val="0"/>
        <w:autoSpaceDE w:val="0"/>
        <w:autoSpaceDN w:val="0"/>
        <w:adjustRightInd w:val="0"/>
        <w:snapToGrid w:val="0"/>
        <w:spacing w:after="120"/>
        <w:ind w:left="709" w:hanging="283"/>
        <w:textAlignment w:val="baseline"/>
        <w:rPr>
          <w:rFonts w:eastAsiaTheme="minorEastAsia"/>
          <w:sz w:val="21"/>
          <w:szCs w:val="21"/>
          <w:lang w:eastAsia="zh-CN"/>
        </w:rPr>
      </w:pPr>
      <w:r w:rsidRPr="009329F5">
        <w:rPr>
          <w:sz w:val="21"/>
          <w:szCs w:val="21"/>
        </w:rPr>
        <w:t>The final summary will be submitted to RAN#89e.</w:t>
      </w:r>
    </w:p>
    <w:p w14:paraId="31E3FF57" w14:textId="77777777" w:rsidR="009329F5" w:rsidRPr="009329F5" w:rsidRDefault="004476C7" w:rsidP="009329F5">
      <w:pPr>
        <w:numPr>
          <w:ilvl w:val="0"/>
          <w:numId w:val="3"/>
        </w:numPr>
        <w:tabs>
          <w:tab w:val="num" w:pos="284"/>
          <w:tab w:val="num" w:pos="709"/>
        </w:tabs>
        <w:overflowPunct w:val="0"/>
        <w:autoSpaceDE w:val="0"/>
        <w:autoSpaceDN w:val="0"/>
        <w:adjustRightInd w:val="0"/>
        <w:snapToGrid w:val="0"/>
        <w:spacing w:after="120"/>
        <w:ind w:left="284" w:hanging="284"/>
        <w:textAlignment w:val="baseline"/>
        <w:rPr>
          <w:sz w:val="21"/>
          <w:szCs w:val="21"/>
          <w:lang w:eastAsia="zh-CN"/>
        </w:rPr>
      </w:pPr>
      <w:r>
        <w:rPr>
          <w:rFonts w:hint="eastAsia"/>
          <w:sz w:val="21"/>
          <w:szCs w:val="21"/>
          <w:lang w:eastAsia="zh-CN"/>
        </w:rPr>
        <w:t>T</w:t>
      </w:r>
      <w:r w:rsidR="009329F5" w:rsidRPr="009329F5">
        <w:rPr>
          <w:rFonts w:hint="eastAsia"/>
          <w:sz w:val="21"/>
          <w:szCs w:val="21"/>
          <w:lang w:eastAsia="zh-CN"/>
        </w:rPr>
        <w:t xml:space="preserve">he </w:t>
      </w:r>
      <w:r>
        <w:rPr>
          <w:rFonts w:hint="eastAsia"/>
          <w:sz w:val="21"/>
          <w:szCs w:val="21"/>
          <w:lang w:eastAsia="zh-CN"/>
        </w:rPr>
        <w:t xml:space="preserve">corresponding </w:t>
      </w:r>
      <w:r w:rsidR="009329F5" w:rsidRPr="009329F5">
        <w:rPr>
          <w:rFonts w:hint="eastAsia"/>
          <w:sz w:val="21"/>
          <w:szCs w:val="21"/>
          <w:lang w:eastAsia="zh-CN"/>
        </w:rPr>
        <w:t>WID and SID update</w:t>
      </w:r>
      <w:r>
        <w:rPr>
          <w:rFonts w:hint="eastAsia"/>
          <w:sz w:val="21"/>
          <w:szCs w:val="21"/>
          <w:lang w:eastAsia="zh-CN"/>
        </w:rPr>
        <w:t xml:space="preserve"> will be submitted </w:t>
      </w:r>
      <w:r w:rsidRPr="009329F5">
        <w:rPr>
          <w:sz w:val="21"/>
          <w:szCs w:val="21"/>
        </w:rPr>
        <w:t>to RAN#89e.</w:t>
      </w:r>
    </w:p>
    <w:p w14:paraId="31E3FF58" w14:textId="77777777" w:rsidR="00362DFE" w:rsidRPr="00E83FF6" w:rsidRDefault="00362DFE" w:rsidP="00805BE8">
      <w:pPr>
        <w:rPr>
          <w:color w:val="0070C0"/>
          <w:lang w:eastAsia="zh-CN"/>
        </w:rPr>
      </w:pPr>
    </w:p>
    <w:p w14:paraId="31E3FF59" w14:textId="77777777" w:rsidR="000E0BB9" w:rsidRDefault="00626ACE" w:rsidP="000E0BB9">
      <w:pPr>
        <w:pStyle w:val="Heading1"/>
        <w:rPr>
          <w:lang w:eastAsia="zh-CN"/>
        </w:rPr>
      </w:pPr>
      <w:r>
        <w:rPr>
          <w:rFonts w:hint="eastAsia"/>
          <w:lang w:eastAsia="zh-CN"/>
        </w:rPr>
        <w:t>UE advanced receiver</w:t>
      </w:r>
      <w:r w:rsidR="007C6E33">
        <w:rPr>
          <w:rFonts w:hint="eastAsia"/>
          <w:lang w:eastAsia="zh-CN"/>
        </w:rPr>
        <w:t>s</w:t>
      </w:r>
    </w:p>
    <w:p w14:paraId="31E3FF5A" w14:textId="77777777" w:rsidR="009A6AF9" w:rsidRDefault="009A6AF9" w:rsidP="009A6AF9">
      <w:pPr>
        <w:pStyle w:val="Heading2"/>
      </w:pPr>
      <w:r w:rsidRPr="00B831AE">
        <w:rPr>
          <w:rFonts w:hint="eastAsia"/>
        </w:rPr>
        <w:t>Companies</w:t>
      </w:r>
      <w:r w:rsidRPr="00B831AE">
        <w:t>’</w:t>
      </w:r>
      <w:r w:rsidRPr="00CB0305">
        <w:t xml:space="preserve"> </w:t>
      </w:r>
      <w:r w:rsidR="0078440F">
        <w:rPr>
          <w:rFonts w:hint="eastAsia"/>
        </w:rPr>
        <w:t>proposal</w:t>
      </w:r>
      <w:r w:rsidR="00CB38EB">
        <w:rPr>
          <w:rFonts w:hint="eastAsia"/>
        </w:rPr>
        <w:t>s</w:t>
      </w:r>
      <w:r w:rsidRPr="00CB0305">
        <w:t xml:space="preserve"> summary</w:t>
      </w:r>
    </w:p>
    <w:p w14:paraId="31E3FF5B" w14:textId="77777777"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sidRPr="00A81F1D">
        <w:rPr>
          <w:rFonts w:hint="eastAsia"/>
          <w:sz w:val="21"/>
          <w:szCs w:val="21"/>
          <w:lang w:eastAsia="zh-CN"/>
        </w:rPr>
        <w:t>UE advanced receivers</w:t>
      </w:r>
      <w:r w:rsidR="0078588A">
        <w:rPr>
          <w:rFonts w:hint="eastAsia"/>
          <w:sz w:val="21"/>
          <w:szCs w:val="21"/>
          <w:lang w:eastAsia="zh-CN"/>
        </w:rPr>
        <w:t xml:space="preserve"> [2]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31E3FF5C" w14:textId="77777777" w:rsidR="002C1859"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00C911A7" w:rsidRPr="00C911A7">
        <w:rPr>
          <w:sz w:val="21"/>
          <w:szCs w:val="21"/>
          <w:lang w:eastAsia="zh-CN"/>
        </w:rPr>
        <w:t>nter-cell interference</w:t>
      </w:r>
    </w:p>
    <w:p w14:paraId="31E3FF5D"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Target frequency: </w:t>
      </w:r>
      <w:r w:rsidR="00CB38EB">
        <w:rPr>
          <w:rFonts w:hint="eastAsia"/>
          <w:sz w:val="21"/>
          <w:szCs w:val="21"/>
          <w:lang w:eastAsia="zh-CN"/>
        </w:rPr>
        <w:t>FR1 and/or FR2</w:t>
      </w:r>
    </w:p>
    <w:p w14:paraId="31E3FF5E"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w:t>
      </w:r>
    </w:p>
    <w:p w14:paraId="31E3FF5F"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31E3FF60" w14:textId="77777777" w:rsidR="00FD737C" w:rsidRDefault="00FD737C"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w:t>
      </w:r>
      <w:proofErr w:type="gramStart"/>
      <w:r>
        <w:rPr>
          <w:rFonts w:hint="eastAsia"/>
          <w:sz w:val="21"/>
          <w:szCs w:val="21"/>
          <w:lang w:eastAsia="zh-CN"/>
        </w:rPr>
        <w:t>data</w:t>
      </w:r>
      <w:r w:rsidRPr="00FD737C">
        <w:rPr>
          <w:rFonts w:hint="eastAsia"/>
          <w:sz w:val="21"/>
          <w:szCs w:val="21"/>
          <w:lang w:eastAsia="zh-CN"/>
        </w:rPr>
        <w:t xml:space="preserve"> based</w:t>
      </w:r>
      <w:proofErr w:type="gramEnd"/>
      <w:r w:rsidRPr="00FD737C">
        <w:rPr>
          <w:rFonts w:hint="eastAsia"/>
          <w:sz w:val="21"/>
          <w:szCs w:val="21"/>
          <w:lang w:eastAsia="zh-CN"/>
        </w:rPr>
        <w:t xml:space="preserve"> </w:t>
      </w:r>
      <w:r w:rsidRPr="00FD737C">
        <w:rPr>
          <w:sz w:val="21"/>
          <w:szCs w:val="21"/>
          <w:lang w:eastAsia="zh-CN"/>
        </w:rPr>
        <w:t>interference covariance estimation</w:t>
      </w:r>
    </w:p>
    <w:p w14:paraId="31E3FF61"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2" w14:textId="77777777" w:rsidR="00C53393" w:rsidRPr="00FD737C" w:rsidRDefault="00C5339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w:t>
      </w:r>
      <w:r w:rsidR="00C5374C">
        <w:rPr>
          <w:rFonts w:hint="eastAsia"/>
          <w:sz w:val="21"/>
          <w:szCs w:val="21"/>
          <w:lang w:eastAsia="zh-CN"/>
        </w:rPr>
        <w:t>number: 2Rx</w:t>
      </w:r>
      <w:r w:rsidR="00E4344E">
        <w:rPr>
          <w:rFonts w:hint="eastAsia"/>
          <w:sz w:val="21"/>
          <w:szCs w:val="21"/>
          <w:lang w:eastAsia="zh-CN"/>
        </w:rPr>
        <w:t>;</w:t>
      </w:r>
      <w:r w:rsidR="00C5374C">
        <w:rPr>
          <w:rFonts w:hint="eastAsia"/>
          <w:sz w:val="21"/>
          <w:szCs w:val="21"/>
          <w:lang w:eastAsia="zh-CN"/>
        </w:rPr>
        <w:t xml:space="preserve"> </w:t>
      </w:r>
      <w:r>
        <w:rPr>
          <w:rFonts w:hint="eastAsia"/>
          <w:sz w:val="21"/>
          <w:szCs w:val="21"/>
          <w:lang w:eastAsia="zh-CN"/>
        </w:rPr>
        <w:t>4Rx (</w:t>
      </w:r>
      <w:r w:rsidR="00BC09B7">
        <w:rPr>
          <w:rFonts w:hint="eastAsia"/>
          <w:sz w:val="21"/>
          <w:szCs w:val="21"/>
          <w:lang w:eastAsia="zh-CN"/>
        </w:rPr>
        <w:t xml:space="preserve">for </w:t>
      </w:r>
      <w:r>
        <w:rPr>
          <w:rFonts w:hint="eastAsia"/>
          <w:sz w:val="21"/>
          <w:szCs w:val="21"/>
          <w:lang w:eastAsia="zh-CN"/>
        </w:rPr>
        <w:t>FR1 only)</w:t>
      </w:r>
    </w:p>
    <w:p w14:paraId="31E3FF63" w14:textId="77777777" w:rsidR="00FD737C" w:rsidRDefault="00FD737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31E3FF64" w14:textId="77777777" w:rsidR="00772DEE"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00772DEE" w:rsidRPr="00807243">
        <w:rPr>
          <w:sz w:val="21"/>
          <w:szCs w:val="21"/>
          <w:lang w:eastAsia="zh-CN"/>
        </w:rPr>
        <w:t xml:space="preserve"> if additional network assistance is required</w:t>
      </w:r>
    </w:p>
    <w:p w14:paraId="31E3FF65" w14:textId="77777777" w:rsidR="00CB38EB" w:rsidRDefault="00CB38EB"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sidR="007A2D42">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14:paraId="31E3FF66"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31E3FF67"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31E3FF68"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9" w14:textId="77777777" w:rsidR="00CB38EB" w:rsidRDefault="00CB38E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Number of </w:t>
      </w:r>
      <w:r w:rsidR="007A2D42">
        <w:rPr>
          <w:rFonts w:hint="eastAsia"/>
          <w:sz w:val="21"/>
          <w:szCs w:val="21"/>
          <w:lang w:eastAsia="zh-CN"/>
        </w:rPr>
        <w:t>data</w:t>
      </w:r>
      <w:r w:rsidRPr="003924E7">
        <w:rPr>
          <w:rFonts w:hint="eastAsia"/>
          <w:sz w:val="21"/>
          <w:szCs w:val="21"/>
          <w:lang w:eastAsia="zh-CN"/>
        </w:rPr>
        <w:t xml:space="preserve"> layers</w:t>
      </w:r>
      <w:r>
        <w:rPr>
          <w:rFonts w:hint="eastAsia"/>
          <w:sz w:val="21"/>
          <w:szCs w:val="21"/>
          <w:lang w:eastAsia="zh-CN"/>
        </w:rPr>
        <w:t>: u</w:t>
      </w:r>
      <w:r w:rsidRPr="003924E7">
        <w:rPr>
          <w:rFonts w:hint="eastAsia"/>
          <w:sz w:val="21"/>
          <w:szCs w:val="21"/>
          <w:lang w:eastAsia="zh-CN"/>
        </w:rPr>
        <w:t xml:space="preserve">p to 4 </w:t>
      </w:r>
      <w:r>
        <w:rPr>
          <w:rFonts w:hint="eastAsia"/>
          <w:sz w:val="21"/>
          <w:szCs w:val="21"/>
          <w:lang w:eastAsia="zh-CN"/>
        </w:rPr>
        <w:t>for FR1, 2 for FR2</w:t>
      </w:r>
    </w:p>
    <w:p w14:paraId="31E3FF6A"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lastRenderedPageBreak/>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31E3FF6B" w14:textId="77777777" w:rsidR="00CB38EB" w:rsidRPr="00FD737C" w:rsidRDefault="00454C6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 xml:space="preserve">Scenario c): </w:t>
      </w:r>
      <w:r w:rsidR="00772DEE">
        <w:rPr>
          <w:rFonts w:hint="eastAsia"/>
          <w:sz w:val="21"/>
          <w:szCs w:val="21"/>
          <w:lang w:eastAsia="zh-CN"/>
        </w:rPr>
        <w:t>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sidR="00591360">
        <w:rPr>
          <w:rFonts w:hint="eastAsia"/>
          <w:sz w:val="21"/>
          <w:szCs w:val="21"/>
          <w:lang w:eastAsia="zh-CN"/>
        </w:rPr>
        <w:t xml:space="preserve"> </w:t>
      </w:r>
      <w:r w:rsidR="00591360" w:rsidRPr="003924E7">
        <w:rPr>
          <w:rFonts w:hint="eastAsia"/>
          <w:sz w:val="21"/>
          <w:szCs w:val="21"/>
          <w:lang w:eastAsia="zh-CN"/>
        </w:rPr>
        <w:t>for</w:t>
      </w:r>
      <w:r w:rsidR="00591360">
        <w:rPr>
          <w:sz w:val="21"/>
          <w:szCs w:val="21"/>
          <w:lang w:eastAsia="zh-CN"/>
        </w:rPr>
        <w:t xml:space="preserve"> </w:t>
      </w:r>
      <w:r w:rsidR="00591360">
        <w:rPr>
          <w:rFonts w:hint="eastAsia"/>
          <w:sz w:val="21"/>
          <w:szCs w:val="21"/>
          <w:lang w:eastAsia="zh-CN"/>
        </w:rPr>
        <w:t>M</w:t>
      </w:r>
      <w:r w:rsidR="00591360" w:rsidRPr="003924E7">
        <w:rPr>
          <w:sz w:val="21"/>
          <w:szCs w:val="21"/>
          <w:lang w:eastAsia="zh-CN"/>
        </w:rPr>
        <w:t>U-MIMO</w:t>
      </w:r>
    </w:p>
    <w:p w14:paraId="31E3FF6C"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6D" w14:textId="77777777" w:rsidR="001C2DF0" w:rsidRP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Pr>
          <w:rFonts w:hint="eastAsia"/>
          <w:sz w:val="21"/>
          <w:szCs w:val="21"/>
          <w:lang w:eastAsia="zh-CN"/>
        </w:rPr>
        <w:t xml:space="preserve">Reference receiver: </w:t>
      </w:r>
      <w:r w:rsidR="007D5050" w:rsidRPr="000C6ABB">
        <w:rPr>
          <w:sz w:val="21"/>
          <w:szCs w:val="21"/>
          <w:lang w:val="en-US" w:eastAsia="zh-CN"/>
        </w:rPr>
        <w:t>RML, SLIC</w:t>
      </w:r>
    </w:p>
    <w:p w14:paraId="31E3FF6E" w14:textId="77777777" w:rsidR="000C6ABB" w:rsidRDefault="000C6ABB"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PDSCH and the corresponding CQI reporting requirement</w:t>
      </w:r>
    </w:p>
    <w:p w14:paraId="31E3FF6F" w14:textId="77777777" w:rsidR="00C5374C" w:rsidRPr="00FD737C" w:rsidRDefault="00C5374C"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w:t>
      </w:r>
      <w:r w:rsidR="00E4344E">
        <w:rPr>
          <w:rFonts w:hint="eastAsia"/>
          <w:sz w:val="21"/>
          <w:szCs w:val="21"/>
          <w:lang w:eastAsia="zh-CN"/>
        </w:rPr>
        <w:t>;</w:t>
      </w:r>
      <w:r>
        <w:rPr>
          <w:rFonts w:hint="eastAsia"/>
          <w:sz w:val="21"/>
          <w:szCs w:val="21"/>
          <w:lang w:eastAsia="zh-CN"/>
        </w:rPr>
        <w:t xml:space="preserve"> 4Rx (</w:t>
      </w:r>
      <w:r w:rsidR="005D0557">
        <w:rPr>
          <w:rFonts w:hint="eastAsia"/>
          <w:sz w:val="21"/>
          <w:szCs w:val="21"/>
          <w:lang w:eastAsia="zh-CN"/>
        </w:rPr>
        <w:t xml:space="preserve">for </w:t>
      </w:r>
      <w:r>
        <w:rPr>
          <w:rFonts w:hint="eastAsia"/>
          <w:sz w:val="21"/>
          <w:szCs w:val="21"/>
          <w:lang w:eastAsia="zh-CN"/>
        </w:rPr>
        <w:t>FR1 only)</w:t>
      </w:r>
    </w:p>
    <w:p w14:paraId="31E3FF70" w14:textId="77777777" w:rsidR="00807243" w:rsidRPr="00807243" w:rsidRDefault="00807243"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31E3FF71" w14:textId="77777777" w:rsidR="0078440F" w:rsidRPr="00CB38EB" w:rsidRDefault="0078440F" w:rsidP="0078440F">
      <w:pPr>
        <w:rPr>
          <w:lang w:eastAsia="zh-CN"/>
        </w:rPr>
      </w:pPr>
    </w:p>
    <w:p w14:paraId="31E3FF72" w14:textId="77777777" w:rsidR="00626ACE" w:rsidRPr="0078440F" w:rsidRDefault="0078440F" w:rsidP="00626ACE">
      <w:pPr>
        <w:pStyle w:val="Heading2"/>
        <w:rPr>
          <w:lang w:val="en-US"/>
        </w:rPr>
      </w:pPr>
      <w:r w:rsidRPr="000C317D">
        <w:rPr>
          <w:lang w:val="en-US"/>
        </w:rPr>
        <w:t>Companies</w:t>
      </w:r>
      <w:r w:rsidRPr="000C317D">
        <w:rPr>
          <w:rFonts w:hint="eastAsia"/>
          <w:lang w:val="en-US"/>
        </w:rPr>
        <w:t xml:space="preserve"> views</w:t>
      </w:r>
      <w:r w:rsidRPr="000C317D">
        <w:rPr>
          <w:lang w:val="en-US"/>
        </w:rPr>
        <w:t>’</w:t>
      </w:r>
      <w:r w:rsidR="00807243">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626ACE" w:rsidRPr="009329F5" w14:paraId="31E3FF75" w14:textId="77777777" w:rsidTr="00626ACE">
        <w:tc>
          <w:tcPr>
            <w:tcW w:w="2538" w:type="dxa"/>
            <w:shd w:val="clear" w:color="auto" w:fill="auto"/>
            <w:vAlign w:val="center"/>
          </w:tcPr>
          <w:p w14:paraId="31E3FF73"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74" w14:textId="77777777" w:rsidR="00626ACE" w:rsidRPr="009329F5" w:rsidRDefault="00626ACE" w:rsidP="00626ACE">
            <w:pPr>
              <w:snapToGrid w:val="0"/>
              <w:spacing w:before="60" w:after="60"/>
              <w:jc w:val="center"/>
              <w:rPr>
                <w:sz w:val="21"/>
                <w:lang w:eastAsia="ja-JP" w:bidi="hi-IN"/>
              </w:rPr>
            </w:pPr>
            <w:r w:rsidRPr="009329F5">
              <w:rPr>
                <w:sz w:val="21"/>
                <w:lang w:eastAsia="ja-JP" w:bidi="hi-IN"/>
              </w:rPr>
              <w:t>Comments</w:t>
            </w:r>
          </w:p>
        </w:tc>
      </w:tr>
      <w:tr w:rsidR="00626ACE" w:rsidRPr="009329F5" w14:paraId="31E3FF78" w14:textId="77777777" w:rsidTr="00626ACE">
        <w:tc>
          <w:tcPr>
            <w:tcW w:w="2538" w:type="dxa"/>
            <w:shd w:val="clear" w:color="auto" w:fill="auto"/>
            <w:vAlign w:val="center"/>
          </w:tcPr>
          <w:p w14:paraId="31E3FF76" w14:textId="77777777" w:rsidR="00626ACE" w:rsidRPr="009329F5" w:rsidRDefault="00626ACE" w:rsidP="00626ACE">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77" w14:textId="77777777" w:rsidR="00626ACE" w:rsidRPr="009329F5" w:rsidRDefault="00626ACE" w:rsidP="00626ACE">
            <w:pPr>
              <w:snapToGrid w:val="0"/>
              <w:spacing w:before="60" w:after="60"/>
              <w:jc w:val="both"/>
              <w:rPr>
                <w:sz w:val="21"/>
                <w:lang w:eastAsia="zh-CN" w:bidi="hi-IN"/>
              </w:rPr>
            </w:pPr>
            <w:proofErr w:type="spellStart"/>
            <w:r w:rsidRPr="009329F5">
              <w:rPr>
                <w:sz w:val="21"/>
                <w:lang w:eastAsia="zh-CN" w:bidi="hi-IN"/>
              </w:rPr>
              <w:t>xxxx</w:t>
            </w:r>
            <w:proofErr w:type="spellEnd"/>
          </w:p>
        </w:tc>
      </w:tr>
      <w:tr w:rsidR="00626ACE" w:rsidRPr="009329F5" w14:paraId="31E3FF7B" w14:textId="77777777" w:rsidTr="00626ACE">
        <w:tc>
          <w:tcPr>
            <w:tcW w:w="2538" w:type="dxa"/>
            <w:shd w:val="clear" w:color="auto" w:fill="auto"/>
            <w:vAlign w:val="center"/>
          </w:tcPr>
          <w:p w14:paraId="31E3FF79" w14:textId="77777777" w:rsidR="00626ACE" w:rsidRPr="009329F5" w:rsidRDefault="00626AC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7A" w14:textId="77777777" w:rsidR="00626ACE" w:rsidRPr="009329F5" w:rsidRDefault="00626AC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480009" w:rsidRPr="009329F5" w14:paraId="31E3FF7E" w14:textId="77777777" w:rsidTr="00480009">
        <w:tc>
          <w:tcPr>
            <w:tcW w:w="2538" w:type="dxa"/>
            <w:shd w:val="clear" w:color="auto" w:fill="auto"/>
          </w:tcPr>
          <w:p w14:paraId="31E3FF7C" w14:textId="0BCE2A90" w:rsidR="00480009" w:rsidRPr="009329F5" w:rsidRDefault="00480009" w:rsidP="00480009">
            <w:pPr>
              <w:snapToGrid w:val="0"/>
              <w:spacing w:before="60" w:after="60"/>
              <w:jc w:val="both"/>
              <w:rPr>
                <w:sz w:val="21"/>
                <w:lang w:eastAsia="ja-JP" w:bidi="hi-IN"/>
              </w:rPr>
            </w:pPr>
            <w:ins w:id="0" w:author="Intel (RAN4 #96)" w:date="2020-08-06T17:25:00Z">
              <w:r>
                <w:rPr>
                  <w:sz w:val="21"/>
                  <w:lang w:eastAsia="ja-JP" w:bidi="hi-IN"/>
                </w:rPr>
                <w:t>Intel</w:t>
              </w:r>
            </w:ins>
          </w:p>
        </w:tc>
        <w:tc>
          <w:tcPr>
            <w:tcW w:w="7317" w:type="dxa"/>
            <w:shd w:val="clear" w:color="auto" w:fill="auto"/>
          </w:tcPr>
          <w:p w14:paraId="7F4391A7" w14:textId="77777777" w:rsidR="00480009" w:rsidRPr="00DB306B" w:rsidRDefault="00480009" w:rsidP="00480009">
            <w:pPr>
              <w:snapToGrid w:val="0"/>
              <w:spacing w:before="60" w:after="60"/>
              <w:rPr>
                <w:ins w:id="1" w:author="Intel (RAN4 #96)" w:date="2020-08-06T17:25:00Z"/>
                <w:sz w:val="21"/>
                <w:u w:val="single"/>
                <w:lang w:eastAsia="zh-CN" w:bidi="hi-IN"/>
              </w:rPr>
            </w:pPr>
            <w:ins w:id="2" w:author="Intel (RAN4 #96)" w:date="2020-08-06T17:25:00Z">
              <w:r w:rsidRPr="00DB306B">
                <w:rPr>
                  <w:sz w:val="21"/>
                  <w:szCs w:val="21"/>
                  <w:u w:val="single"/>
                  <w:lang w:eastAsia="zh-CN"/>
                </w:rPr>
                <w:t xml:space="preserve">Scenario </w:t>
              </w:r>
              <w:r>
                <w:rPr>
                  <w:sz w:val="21"/>
                  <w:szCs w:val="21"/>
                  <w:u w:val="single"/>
                  <w:lang w:eastAsia="zh-CN"/>
                </w:rPr>
                <w:t>A</w:t>
              </w:r>
              <w:r w:rsidRPr="00DB306B">
                <w:rPr>
                  <w:sz w:val="21"/>
                  <w:szCs w:val="21"/>
                  <w:u w:val="single"/>
                  <w:lang w:eastAsia="zh-CN"/>
                </w:rPr>
                <w:t>): Inter-cell interference</w:t>
              </w:r>
              <w:r w:rsidRPr="00DB306B">
                <w:rPr>
                  <w:sz w:val="21"/>
                  <w:u w:val="single"/>
                  <w:lang w:eastAsia="zh-CN" w:bidi="hi-IN"/>
                </w:rPr>
                <w:t xml:space="preserve">: </w:t>
              </w:r>
            </w:ins>
          </w:p>
          <w:p w14:paraId="5E37AE79" w14:textId="77777777" w:rsidR="00480009" w:rsidRDefault="00480009" w:rsidP="00480009">
            <w:pPr>
              <w:snapToGrid w:val="0"/>
              <w:spacing w:before="60" w:after="60"/>
              <w:rPr>
                <w:ins w:id="3" w:author="Intel (RAN4 #96)" w:date="2020-08-06T17:25:00Z"/>
                <w:sz w:val="21"/>
                <w:lang w:eastAsia="zh-CN" w:bidi="hi-IN"/>
              </w:rPr>
            </w:pPr>
            <w:ins w:id="4" w:author="Intel (RAN4 #96)" w:date="2020-08-06T17:25:00Z">
              <w:r>
                <w:rPr>
                  <w:sz w:val="21"/>
                  <w:lang w:eastAsia="zh-CN" w:bidi="hi-IN"/>
                </w:rPr>
                <w:t>Support to define the requirements. T</w:t>
              </w:r>
              <w:r w:rsidRPr="00FE34CB">
                <w:rPr>
                  <w:sz w:val="21"/>
                  <w:lang w:eastAsia="zh-CN" w:bidi="hi-IN"/>
                </w:rPr>
                <w:t xml:space="preserve">he NR systems are characterized by interference-limited conditions and inter-cell interference suppression using IRC is required to ensure proper performance in the field. IRC processing is a common approach used on all chipsets for a long time and a limited set of requirements will be beneficial to ensure proper UE implementations. </w:t>
              </w:r>
              <w:r>
                <w:rPr>
                  <w:sz w:val="21"/>
                  <w:lang w:eastAsia="zh-CN" w:bidi="hi-IN"/>
                </w:rPr>
                <w:t>Same time, in comparison to LTE, PDSCH mapping in NR is more flexible (e.g. support of multiple SCS, support of non-</w:t>
              </w:r>
              <w:proofErr w:type="gramStart"/>
              <w:r>
                <w:rPr>
                  <w:sz w:val="21"/>
                  <w:lang w:eastAsia="zh-CN" w:bidi="hi-IN"/>
                </w:rPr>
                <w:t>slot based</w:t>
              </w:r>
              <w:proofErr w:type="gramEnd"/>
              <w:r>
                <w:rPr>
                  <w:sz w:val="21"/>
                  <w:lang w:eastAsia="zh-CN" w:bidi="hi-IN"/>
                </w:rPr>
                <w:t xml:space="preserve"> transmissions) and can result in specific interference conditions (e.g. time-selective interference). Therefore, different algorithms for covariance matrix estimation can be considered to ensure good IRC performance under various NR scenarios. Also, </w:t>
              </w:r>
              <w:r w:rsidRPr="00FE34CB">
                <w:rPr>
                  <w:sz w:val="21"/>
                  <w:lang w:eastAsia="zh-CN" w:bidi="hi-IN"/>
                </w:rPr>
                <w:t xml:space="preserve">FR1 </w:t>
              </w:r>
              <w:r>
                <w:rPr>
                  <w:sz w:val="21"/>
                  <w:lang w:eastAsia="zh-CN" w:bidi="hi-IN"/>
                </w:rPr>
                <w:t>scenarios</w:t>
              </w:r>
              <w:r w:rsidRPr="00FE34CB">
                <w:rPr>
                  <w:sz w:val="21"/>
                  <w:lang w:eastAsia="zh-CN" w:bidi="hi-IN"/>
                </w:rPr>
                <w:t xml:space="preserve"> can be prioritized given that initial FR2 deployments are expected to be less interference limited due to Tx/Rx </w:t>
              </w:r>
              <w:proofErr w:type="spellStart"/>
              <w:r w:rsidRPr="00FE34CB">
                <w:rPr>
                  <w:sz w:val="21"/>
                  <w:lang w:eastAsia="zh-CN" w:bidi="hi-IN"/>
                </w:rPr>
                <w:t>analog</w:t>
              </w:r>
              <w:proofErr w:type="spellEnd"/>
              <w:r w:rsidRPr="00FE34CB">
                <w:rPr>
                  <w:sz w:val="21"/>
                  <w:lang w:eastAsia="zh-CN" w:bidi="hi-IN"/>
                </w:rPr>
                <w:t xml:space="preserve"> beamforming applies at </w:t>
              </w:r>
              <w:proofErr w:type="spellStart"/>
              <w:r w:rsidRPr="00FE34CB">
                <w:rPr>
                  <w:sz w:val="21"/>
                  <w:lang w:eastAsia="zh-CN" w:bidi="hi-IN"/>
                </w:rPr>
                <w:t>gNB</w:t>
              </w:r>
              <w:proofErr w:type="spellEnd"/>
              <w:r w:rsidRPr="00FE34CB">
                <w:rPr>
                  <w:sz w:val="21"/>
                  <w:lang w:eastAsia="zh-CN" w:bidi="hi-IN"/>
                </w:rPr>
                <w:t xml:space="preserve"> and UE sides</w:t>
              </w:r>
              <w:r>
                <w:rPr>
                  <w:sz w:val="21"/>
                  <w:lang w:eastAsia="zh-CN" w:bidi="hi-IN"/>
                </w:rPr>
                <w:t xml:space="preserve"> and more analysis on interference conditions in FR2 is needed. </w:t>
              </w:r>
            </w:ins>
          </w:p>
          <w:p w14:paraId="192D4D13" w14:textId="77777777" w:rsidR="00480009" w:rsidRPr="00DB306B" w:rsidRDefault="00480009" w:rsidP="00480009">
            <w:pPr>
              <w:snapToGrid w:val="0"/>
              <w:spacing w:before="120" w:after="60"/>
              <w:rPr>
                <w:ins w:id="5" w:author="Intel (RAN4 #96)" w:date="2020-08-06T17:25:00Z"/>
                <w:sz w:val="21"/>
                <w:u w:val="single"/>
                <w:lang w:eastAsia="zh-CN" w:bidi="hi-IN"/>
              </w:rPr>
            </w:pPr>
            <w:ins w:id="6" w:author="Intel (RAN4 #96)" w:date="2020-08-06T17:25:00Z">
              <w:r w:rsidRPr="00DB306B">
                <w:rPr>
                  <w:sz w:val="21"/>
                  <w:szCs w:val="21"/>
                  <w:u w:val="single"/>
                  <w:lang w:eastAsia="zh-CN"/>
                </w:rPr>
                <w:t xml:space="preserve">Scenario </w:t>
              </w:r>
              <w:r>
                <w:rPr>
                  <w:sz w:val="21"/>
                  <w:szCs w:val="21"/>
                  <w:u w:val="single"/>
                  <w:lang w:eastAsia="zh-CN"/>
                </w:rPr>
                <w:t>B</w:t>
              </w:r>
              <w:r w:rsidRPr="00DB306B">
                <w:rPr>
                  <w:sz w:val="21"/>
                  <w:szCs w:val="21"/>
                  <w:u w:val="single"/>
                  <w:lang w:eastAsia="zh-CN"/>
                </w:rPr>
                <w:t>): Inter-layer interference for SU-MIMO</w:t>
              </w:r>
            </w:ins>
          </w:p>
          <w:p w14:paraId="79F281B4" w14:textId="77777777" w:rsidR="00480009" w:rsidRDefault="00480009" w:rsidP="00480009">
            <w:pPr>
              <w:snapToGrid w:val="0"/>
              <w:spacing w:before="60" w:after="60"/>
              <w:rPr>
                <w:ins w:id="7" w:author="Intel (RAN4 #96)" w:date="2020-08-06T17:25:00Z"/>
                <w:sz w:val="21"/>
                <w:lang w:eastAsia="zh-CN" w:bidi="hi-IN"/>
              </w:rPr>
            </w:pPr>
            <w:ins w:id="8" w:author="Intel (RAN4 #96)" w:date="2020-08-06T17:25:00Z">
              <w:r>
                <w:rPr>
                  <w:sz w:val="21"/>
                  <w:lang w:eastAsia="zh-CN" w:bidi="hi-IN"/>
                </w:rPr>
                <w:t xml:space="preserve">In NR Rel-15, demodulation requirements with R-ML receiver were introduced for SU-MIMO scenarios. Performance benefits of Soft IC receiver over R-ML are not clear. Therefore, we suggest </w:t>
              </w:r>
              <w:proofErr w:type="gramStart"/>
              <w:r>
                <w:rPr>
                  <w:sz w:val="21"/>
                  <w:lang w:eastAsia="zh-CN" w:bidi="hi-IN"/>
                </w:rPr>
                <w:t>to study</w:t>
              </w:r>
              <w:proofErr w:type="gramEnd"/>
              <w:r>
                <w:rPr>
                  <w:sz w:val="21"/>
                  <w:lang w:eastAsia="zh-CN" w:bidi="hi-IN"/>
                </w:rPr>
                <w:t xml:space="preserve"> Soft IC performance, first. The outcome of this study will be used to decide whether to define performance requirements for Soft IC receiver.</w:t>
              </w:r>
            </w:ins>
          </w:p>
          <w:p w14:paraId="6766D23F" w14:textId="77777777" w:rsidR="00480009" w:rsidRPr="00DB306B" w:rsidRDefault="00480009" w:rsidP="00480009">
            <w:pPr>
              <w:snapToGrid w:val="0"/>
              <w:spacing w:before="120" w:after="60"/>
              <w:rPr>
                <w:ins w:id="9" w:author="Intel (RAN4 #96)" w:date="2020-08-06T17:25:00Z"/>
                <w:sz w:val="21"/>
                <w:szCs w:val="21"/>
                <w:u w:val="single"/>
                <w:lang w:eastAsia="zh-CN"/>
              </w:rPr>
            </w:pPr>
            <w:ins w:id="10" w:author="Intel (RAN4 #96)" w:date="2020-08-06T17:25:00Z">
              <w:r w:rsidRPr="00DB306B">
                <w:rPr>
                  <w:sz w:val="21"/>
                  <w:szCs w:val="21"/>
                  <w:u w:val="single"/>
                  <w:lang w:eastAsia="zh-CN"/>
                </w:rPr>
                <w:t xml:space="preserve">Scenario </w:t>
              </w:r>
              <w:r>
                <w:rPr>
                  <w:sz w:val="21"/>
                  <w:szCs w:val="21"/>
                  <w:u w:val="single"/>
                  <w:lang w:eastAsia="zh-CN"/>
                </w:rPr>
                <w:t>C</w:t>
              </w:r>
              <w:r w:rsidRPr="00DB306B">
                <w:rPr>
                  <w:sz w:val="21"/>
                  <w:szCs w:val="21"/>
                  <w:u w:val="single"/>
                  <w:lang w:eastAsia="zh-CN"/>
                </w:rPr>
                <w:t>): Intra-cell inter-user interference for MU-MIMO</w:t>
              </w:r>
            </w:ins>
          </w:p>
          <w:p w14:paraId="6E9C9E77" w14:textId="77777777" w:rsidR="00480009" w:rsidRDefault="00480009" w:rsidP="00480009">
            <w:pPr>
              <w:snapToGrid w:val="0"/>
              <w:spacing w:before="60" w:after="60"/>
              <w:rPr>
                <w:ins w:id="11" w:author="Intel (RAN4 #96)" w:date="2020-08-06T17:25:00Z"/>
                <w:sz w:val="21"/>
                <w:lang w:eastAsia="zh-CN" w:bidi="hi-IN"/>
              </w:rPr>
            </w:pPr>
            <w:ins w:id="12" w:author="Intel (RAN4 #96)" w:date="2020-08-06T17:25:00Z">
              <w:r w:rsidRPr="002B5074">
                <w:rPr>
                  <w:sz w:val="21"/>
                  <w:lang w:eastAsia="zh-CN" w:bidi="hi-IN"/>
                </w:rPr>
                <w:t xml:space="preserve">Using of R-ML or SLIC receiver for MU-MIMO scenarios requires information on dynamic PDSCH parameters of co-scheduled UEs (e.g. resource allocation, modulation and coding scheme). Such network assistance may require changes in DCI </w:t>
              </w:r>
              <w:r>
                <w:rPr>
                  <w:sz w:val="21"/>
                  <w:lang w:eastAsia="zh-CN" w:bidi="hi-IN"/>
                </w:rPr>
                <w:t>(e.g.</w:t>
              </w:r>
              <w:r w:rsidRPr="002B5074">
                <w:rPr>
                  <w:sz w:val="21"/>
                  <w:lang w:eastAsia="zh-CN" w:bidi="hi-IN"/>
                </w:rPr>
                <w:t xml:space="preserve"> </w:t>
              </w:r>
              <w:proofErr w:type="gramStart"/>
              <w:r>
                <w:rPr>
                  <w:sz w:val="21"/>
                  <w:lang w:eastAsia="zh-CN" w:bidi="hi-IN"/>
                </w:rPr>
                <w:t>similar to</w:t>
              </w:r>
              <w:proofErr w:type="gramEnd"/>
              <w:r>
                <w:rPr>
                  <w:sz w:val="21"/>
                  <w:lang w:eastAsia="zh-CN" w:bidi="hi-IN"/>
                </w:rPr>
                <w:t xml:space="preserve"> </w:t>
              </w:r>
              <w:r w:rsidRPr="002B5074">
                <w:rPr>
                  <w:sz w:val="21"/>
                  <w:lang w:eastAsia="zh-CN" w:bidi="hi-IN"/>
                </w:rPr>
                <w:t>LTE MUST</w:t>
              </w:r>
              <w:r>
                <w:rPr>
                  <w:sz w:val="21"/>
                  <w:lang w:eastAsia="zh-CN" w:bidi="hi-IN"/>
                </w:rPr>
                <w:t xml:space="preserve"> Case 3) and requires RAN1 involvement and analysis</w:t>
              </w:r>
              <w:r w:rsidRPr="002B5074">
                <w:rPr>
                  <w:sz w:val="21"/>
                  <w:lang w:eastAsia="zh-CN" w:bidi="hi-IN"/>
                </w:rPr>
                <w:t xml:space="preserve">. Before such work is triggered need to check on available time budget in RAN1. </w:t>
              </w:r>
            </w:ins>
          </w:p>
          <w:p w14:paraId="31E3FF7D" w14:textId="0978246F"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ins w:id="13" w:author="Intel (RAN4 #96)" w:date="2020-08-06T17:25:00Z">
              <w:r w:rsidRPr="002B5074">
                <w:rPr>
                  <w:sz w:val="21"/>
                  <w:lang w:eastAsia="zh-CN" w:bidi="hi-IN"/>
                </w:rPr>
                <w:t xml:space="preserve">Overall, we </w:t>
              </w:r>
              <w:r>
                <w:rPr>
                  <w:sz w:val="21"/>
                  <w:lang w:eastAsia="zh-CN" w:bidi="hi-IN"/>
                </w:rPr>
                <w:t xml:space="preserve">recommend RAN4 to </w:t>
              </w:r>
              <w:r w:rsidRPr="002B5074">
                <w:rPr>
                  <w:sz w:val="21"/>
                  <w:lang w:eastAsia="zh-CN" w:bidi="hi-IN"/>
                </w:rPr>
                <w:t xml:space="preserve">prioritize Scenario </w:t>
              </w:r>
              <w:r>
                <w:rPr>
                  <w:sz w:val="21"/>
                  <w:lang w:eastAsia="zh-CN" w:bidi="hi-IN"/>
                </w:rPr>
                <w:t>A</w:t>
              </w:r>
              <w:r w:rsidRPr="002B5074">
                <w:rPr>
                  <w:sz w:val="21"/>
                  <w:lang w:eastAsia="zh-CN" w:bidi="hi-IN"/>
                </w:rPr>
                <w:t xml:space="preserve">) and </w:t>
              </w:r>
              <w:r>
                <w:rPr>
                  <w:sz w:val="21"/>
                  <w:lang w:eastAsia="zh-CN" w:bidi="hi-IN"/>
                </w:rPr>
                <w:t>B</w:t>
              </w:r>
              <w:r w:rsidRPr="002B5074">
                <w:rPr>
                  <w:sz w:val="21"/>
                  <w:lang w:eastAsia="zh-CN" w:bidi="hi-IN"/>
                </w:rPr>
                <w:t>) for Rel-17 work.</w:t>
              </w:r>
            </w:ins>
          </w:p>
        </w:tc>
      </w:tr>
      <w:tr w:rsidR="00480009" w:rsidRPr="009329F5" w14:paraId="31E3FF81" w14:textId="77777777" w:rsidTr="00626ACE">
        <w:tc>
          <w:tcPr>
            <w:tcW w:w="2538" w:type="dxa"/>
            <w:shd w:val="clear" w:color="auto" w:fill="auto"/>
            <w:vAlign w:val="center"/>
          </w:tcPr>
          <w:p w14:paraId="31E3FF7F"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3FF80" w14:textId="77777777" w:rsidR="00480009" w:rsidRPr="009329F5" w:rsidRDefault="00480009" w:rsidP="00480009">
            <w:pPr>
              <w:snapToGrid w:val="0"/>
              <w:spacing w:before="60" w:after="60"/>
              <w:jc w:val="both"/>
              <w:rPr>
                <w:sz w:val="21"/>
                <w:lang w:eastAsia="zh-CN" w:bidi="hi-IN"/>
              </w:rPr>
            </w:pPr>
          </w:p>
        </w:tc>
      </w:tr>
      <w:tr w:rsidR="00480009" w:rsidRPr="009329F5" w14:paraId="31E3FF84" w14:textId="77777777" w:rsidTr="00626ACE">
        <w:tc>
          <w:tcPr>
            <w:tcW w:w="2538" w:type="dxa"/>
            <w:shd w:val="clear" w:color="auto" w:fill="auto"/>
            <w:vAlign w:val="center"/>
          </w:tcPr>
          <w:p w14:paraId="31E3FF82"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3FF83" w14:textId="77777777" w:rsidR="00480009" w:rsidRPr="009329F5" w:rsidRDefault="00480009" w:rsidP="00480009">
            <w:pPr>
              <w:snapToGrid w:val="0"/>
              <w:spacing w:before="60" w:after="60"/>
              <w:jc w:val="both"/>
              <w:rPr>
                <w:sz w:val="21"/>
                <w:lang w:eastAsia="zh-CN" w:bidi="hi-IN"/>
              </w:rPr>
            </w:pPr>
          </w:p>
        </w:tc>
      </w:tr>
      <w:tr w:rsidR="00480009" w:rsidRPr="009329F5" w14:paraId="31E3FF87" w14:textId="77777777" w:rsidTr="00626ACE">
        <w:tc>
          <w:tcPr>
            <w:tcW w:w="2538" w:type="dxa"/>
            <w:shd w:val="clear" w:color="auto" w:fill="auto"/>
            <w:vAlign w:val="center"/>
          </w:tcPr>
          <w:p w14:paraId="31E3FF85"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3FF86"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3FF8A" w14:textId="77777777" w:rsidTr="00626ACE">
        <w:tc>
          <w:tcPr>
            <w:tcW w:w="2538" w:type="dxa"/>
            <w:shd w:val="clear" w:color="auto" w:fill="auto"/>
            <w:vAlign w:val="center"/>
          </w:tcPr>
          <w:p w14:paraId="31E3FF88"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3FF89"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3FF8D" w14:textId="77777777" w:rsidTr="00626ACE">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8B" w14:textId="77777777" w:rsidR="00480009" w:rsidRPr="009329F5" w:rsidRDefault="00480009" w:rsidP="00480009">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8C" w14:textId="77777777" w:rsidR="00480009" w:rsidRPr="009329F5" w:rsidRDefault="00480009" w:rsidP="00480009">
            <w:pPr>
              <w:snapToGrid w:val="0"/>
              <w:spacing w:before="60" w:after="60"/>
              <w:jc w:val="both"/>
              <w:rPr>
                <w:rFonts w:eastAsia="Yu Mincho"/>
                <w:sz w:val="21"/>
                <w:lang w:eastAsia="ja-JP" w:bidi="hi-IN"/>
              </w:rPr>
            </w:pPr>
          </w:p>
        </w:tc>
      </w:tr>
    </w:tbl>
    <w:p w14:paraId="31E3FF8E" w14:textId="77777777" w:rsidR="00626ACE" w:rsidRDefault="00626ACE" w:rsidP="00626ACE">
      <w:pPr>
        <w:rPr>
          <w:lang w:eastAsia="zh-CN"/>
        </w:rPr>
      </w:pPr>
    </w:p>
    <w:p w14:paraId="31E3FF8F" w14:textId="77777777" w:rsidR="0078440F" w:rsidRDefault="0078440F" w:rsidP="0078440F">
      <w:pPr>
        <w:pStyle w:val="Heading2"/>
      </w:pPr>
      <w:r>
        <w:rPr>
          <w:rFonts w:hint="eastAsia"/>
        </w:rPr>
        <w:lastRenderedPageBreak/>
        <w:t>Summary</w:t>
      </w:r>
    </w:p>
    <w:p w14:paraId="31E3FF90" w14:textId="77777777" w:rsidR="0078440F" w:rsidRPr="00626ACE" w:rsidRDefault="0078440F" w:rsidP="00626ACE">
      <w:pPr>
        <w:rPr>
          <w:lang w:eastAsia="zh-CN"/>
        </w:rPr>
      </w:pPr>
    </w:p>
    <w:p w14:paraId="31E3FF91" w14:textId="77777777" w:rsidR="00626ACE" w:rsidRDefault="00626ACE" w:rsidP="00626ACE">
      <w:pPr>
        <w:rPr>
          <w:lang w:val="sv-SE" w:eastAsia="zh-CN"/>
        </w:rPr>
      </w:pPr>
    </w:p>
    <w:p w14:paraId="31E3FF92" w14:textId="77777777" w:rsidR="009A6AF9" w:rsidRPr="004A7544" w:rsidRDefault="009A6AF9" w:rsidP="009A6AF9"/>
    <w:p w14:paraId="31E3FF93" w14:textId="77777777" w:rsidR="009A6AF9" w:rsidRPr="003418CB" w:rsidRDefault="009A6AF9" w:rsidP="009A6AF9">
      <w:pPr>
        <w:rPr>
          <w:color w:val="0070C0"/>
          <w:lang w:val="en-US" w:eastAsia="zh-CN"/>
        </w:rPr>
      </w:pPr>
    </w:p>
    <w:p w14:paraId="31E3FF94" w14:textId="77777777" w:rsidR="00DD28BC" w:rsidRDefault="00DD28BC" w:rsidP="002F4EE9">
      <w:pPr>
        <w:rPr>
          <w:rFonts w:ascii="Arial" w:hAnsi="Arial"/>
          <w:lang w:val="en-US" w:eastAsia="zh-CN"/>
        </w:rPr>
      </w:pPr>
    </w:p>
    <w:p w14:paraId="31E3FF95" w14:textId="77777777" w:rsidR="0078440F" w:rsidRDefault="0078440F" w:rsidP="0078440F">
      <w:pPr>
        <w:pStyle w:val="Heading1"/>
        <w:rPr>
          <w:lang w:eastAsia="zh-CN"/>
        </w:rPr>
      </w:pPr>
      <w:r>
        <w:rPr>
          <w:rFonts w:hint="eastAsia"/>
          <w:lang w:eastAsia="zh-CN"/>
        </w:rPr>
        <w:t>BS advanced receiver</w:t>
      </w:r>
      <w:r w:rsidR="007C6E33">
        <w:rPr>
          <w:rFonts w:hint="eastAsia"/>
          <w:lang w:eastAsia="zh-CN"/>
        </w:rPr>
        <w:t>s</w:t>
      </w:r>
    </w:p>
    <w:p w14:paraId="31E3FF96" w14:textId="77777777" w:rsidR="00E4344E" w:rsidRDefault="00E4344E" w:rsidP="00E4344E">
      <w:pPr>
        <w:pStyle w:val="Heading2"/>
      </w:pPr>
      <w:r w:rsidRPr="00B831AE">
        <w:rPr>
          <w:rFonts w:hint="eastAsia"/>
        </w:rPr>
        <w:t>Companies</w:t>
      </w:r>
      <w:r w:rsidRPr="00B831AE">
        <w:t>’</w:t>
      </w:r>
      <w:r w:rsidRPr="00CB0305">
        <w:t xml:space="preserve"> </w:t>
      </w:r>
      <w:r>
        <w:rPr>
          <w:rFonts w:hint="eastAsia"/>
        </w:rPr>
        <w:t>proposals</w:t>
      </w:r>
      <w:r w:rsidRPr="00CB0305">
        <w:t xml:space="preserve"> summary</w:t>
      </w:r>
    </w:p>
    <w:p w14:paraId="31E3FF97" w14:textId="77777777" w:rsidR="00A81F1D" w:rsidRPr="00A81F1D" w:rsidRDefault="00A81F1D" w:rsidP="00B43130">
      <w:pPr>
        <w:snapToGrid w:val="0"/>
        <w:spacing w:after="120"/>
        <w:rPr>
          <w:sz w:val="21"/>
          <w:szCs w:val="21"/>
          <w:lang w:val="sv-SE" w:eastAsia="zh-CN"/>
        </w:rPr>
      </w:pPr>
      <w:r w:rsidRPr="00A81F1D">
        <w:rPr>
          <w:rFonts w:hint="eastAsia"/>
          <w:sz w:val="21"/>
          <w:szCs w:val="21"/>
          <w:lang w:val="en-US" w:eastAsia="zh-CN"/>
        </w:rPr>
        <w:t xml:space="preserve">Candidate objectives for </w:t>
      </w:r>
      <w:r>
        <w:rPr>
          <w:rFonts w:hint="eastAsia"/>
          <w:sz w:val="21"/>
          <w:szCs w:val="21"/>
          <w:lang w:eastAsia="zh-CN"/>
        </w:rPr>
        <w:t>BS</w:t>
      </w:r>
      <w:r w:rsidRPr="00A81F1D">
        <w:rPr>
          <w:rFonts w:hint="eastAsia"/>
          <w:sz w:val="21"/>
          <w:szCs w:val="21"/>
          <w:lang w:eastAsia="zh-CN"/>
        </w:rPr>
        <w:t xml:space="preserve"> advanced receivers</w:t>
      </w:r>
      <w:r w:rsidR="0078588A">
        <w:rPr>
          <w:rFonts w:hint="eastAsia"/>
          <w:sz w:val="21"/>
          <w:szCs w:val="21"/>
          <w:lang w:eastAsia="zh-CN"/>
        </w:rPr>
        <w:t xml:space="preserve"> [4] </w:t>
      </w:r>
      <w:r w:rsidR="0078588A">
        <w:rPr>
          <w:sz w:val="21"/>
          <w:szCs w:val="21"/>
          <w:lang w:eastAsia="zh-CN"/>
        </w:rPr>
        <w:t>-</w:t>
      </w:r>
      <w:r w:rsidR="0078588A">
        <w:rPr>
          <w:rFonts w:hint="eastAsia"/>
          <w:sz w:val="21"/>
          <w:szCs w:val="21"/>
          <w:lang w:eastAsia="zh-CN"/>
        </w:rPr>
        <w:t xml:space="preserve"> [6]</w:t>
      </w:r>
      <w:r w:rsidRPr="00A81F1D">
        <w:rPr>
          <w:rFonts w:hint="eastAsia"/>
          <w:sz w:val="21"/>
          <w:szCs w:val="21"/>
          <w:lang w:eastAsia="zh-CN"/>
        </w:rPr>
        <w:t>:</w:t>
      </w:r>
    </w:p>
    <w:p w14:paraId="31E3FF98" w14:textId="77777777"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a): I</w:t>
      </w:r>
      <w:r w:rsidRPr="00C911A7">
        <w:rPr>
          <w:sz w:val="21"/>
          <w:szCs w:val="21"/>
          <w:lang w:eastAsia="zh-CN"/>
        </w:rPr>
        <w:t>nter-cell interference</w:t>
      </w:r>
    </w:p>
    <w:p w14:paraId="31E3FF99"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9A"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Reference receiver: </w:t>
      </w:r>
    </w:p>
    <w:p w14:paraId="31E3FF9B" w14:textId="77777777" w:rsidR="00E4344E" w:rsidRDefault="00E4344E" w:rsidP="007D5050">
      <w:pPr>
        <w:widowControl w:val="0"/>
        <w:numPr>
          <w:ilvl w:val="0"/>
          <w:numId w:val="6"/>
        </w:numPr>
        <w:tabs>
          <w:tab w:val="num" w:pos="1701"/>
        </w:tabs>
        <w:snapToGrid w:val="0"/>
        <w:spacing w:after="100"/>
        <w:ind w:left="1134" w:hanging="283"/>
        <w:rPr>
          <w:sz w:val="21"/>
          <w:szCs w:val="21"/>
          <w:lang w:eastAsia="zh-CN"/>
        </w:rPr>
      </w:pPr>
      <w:r w:rsidRPr="00FD737C">
        <w:rPr>
          <w:rFonts w:hint="eastAsia"/>
          <w:sz w:val="21"/>
          <w:szCs w:val="21"/>
          <w:lang w:eastAsia="zh-CN"/>
        </w:rPr>
        <w:t xml:space="preserve">MMSE-IRC with DMRS based </w:t>
      </w:r>
      <w:r w:rsidRPr="00FD737C">
        <w:rPr>
          <w:sz w:val="21"/>
          <w:szCs w:val="21"/>
          <w:lang w:eastAsia="zh-CN"/>
        </w:rPr>
        <w:t>interference covariance estimation</w:t>
      </w:r>
    </w:p>
    <w:p w14:paraId="31E3FF9C"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31E3FF9D"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14:paraId="31E3FF9E"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I</w:t>
      </w:r>
      <w:r w:rsidRPr="00FD737C">
        <w:rPr>
          <w:sz w:val="21"/>
          <w:szCs w:val="21"/>
          <w:lang w:eastAsia="zh-CN"/>
        </w:rPr>
        <w:t>nterference profil</w:t>
      </w:r>
      <w:r>
        <w:rPr>
          <w:sz w:val="21"/>
          <w:szCs w:val="21"/>
          <w:lang w:eastAsia="zh-CN"/>
        </w:rPr>
        <w:t>e</w:t>
      </w:r>
      <w:r>
        <w:rPr>
          <w:rFonts w:hint="eastAsia"/>
          <w:sz w:val="21"/>
          <w:szCs w:val="21"/>
          <w:lang w:eastAsia="zh-CN"/>
        </w:rPr>
        <w:t xml:space="preserve">: </w:t>
      </w:r>
      <w:r w:rsidRPr="00FD737C">
        <w:rPr>
          <w:sz w:val="21"/>
          <w:szCs w:val="21"/>
          <w:lang w:eastAsia="zh-CN"/>
        </w:rPr>
        <w:t>LTE interference profiles can be used as a starting point for NR FR1 scenarios</w:t>
      </w:r>
    </w:p>
    <w:p w14:paraId="31E3FF9F" w14:textId="77777777" w:rsidR="00E4344E" w:rsidRPr="00807243"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Discuss</w:t>
      </w:r>
      <w:r w:rsidRPr="00807243">
        <w:rPr>
          <w:sz w:val="21"/>
          <w:szCs w:val="21"/>
          <w:lang w:eastAsia="zh-CN"/>
        </w:rPr>
        <w:t xml:space="preserve"> if additional network assistance is required</w:t>
      </w:r>
    </w:p>
    <w:p w14:paraId="31E3FFA0" w14:textId="77777777" w:rsidR="00E4344E" w:rsidRDefault="00E4344E" w:rsidP="007D5050">
      <w:pPr>
        <w:numPr>
          <w:ilvl w:val="0"/>
          <w:numId w:val="3"/>
        </w:numPr>
        <w:tabs>
          <w:tab w:val="num" w:pos="284"/>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b): I</w:t>
      </w:r>
      <w:r>
        <w:rPr>
          <w:sz w:val="21"/>
          <w:szCs w:val="21"/>
          <w:lang w:eastAsia="zh-CN"/>
        </w:rPr>
        <w:t>nter</w:t>
      </w:r>
      <w:r w:rsidRPr="003924E7">
        <w:rPr>
          <w:rFonts w:hint="eastAsia"/>
          <w:sz w:val="21"/>
          <w:szCs w:val="21"/>
          <w:lang w:eastAsia="zh-CN"/>
        </w:rPr>
        <w:t>-</w:t>
      </w:r>
      <w:r>
        <w:rPr>
          <w:rFonts w:hint="eastAsia"/>
          <w:sz w:val="21"/>
          <w:szCs w:val="21"/>
          <w:lang w:eastAsia="zh-CN"/>
        </w:rPr>
        <w:t>layer</w:t>
      </w:r>
      <w:r w:rsidRPr="003924E7">
        <w:rPr>
          <w:rFonts w:hint="eastAsia"/>
          <w:sz w:val="21"/>
          <w:szCs w:val="21"/>
          <w:lang w:eastAsia="zh-CN"/>
        </w:rPr>
        <w:t xml:space="preserve"> </w:t>
      </w:r>
      <w:r w:rsidRPr="003924E7">
        <w:rPr>
          <w:sz w:val="21"/>
          <w:szCs w:val="21"/>
          <w:lang w:eastAsia="zh-CN"/>
        </w:rPr>
        <w:t xml:space="preserve">interference </w:t>
      </w:r>
      <w:r w:rsidRPr="003924E7">
        <w:rPr>
          <w:rFonts w:hint="eastAsia"/>
          <w:sz w:val="21"/>
          <w:szCs w:val="21"/>
          <w:lang w:eastAsia="zh-CN"/>
        </w:rPr>
        <w:t>for</w:t>
      </w:r>
      <w:r w:rsidRPr="003924E7">
        <w:rPr>
          <w:sz w:val="21"/>
          <w:szCs w:val="21"/>
          <w:lang w:eastAsia="zh-CN"/>
        </w:rPr>
        <w:t xml:space="preserve"> SU-MIMO</w:t>
      </w:r>
    </w:p>
    <w:p w14:paraId="31E3FFA1"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 FR2</w:t>
      </w:r>
    </w:p>
    <w:p w14:paraId="31E3FFA2"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Reference receiver: soft IC</w:t>
      </w:r>
    </w:p>
    <w:p w14:paraId="31E3FFA3"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PUSCH requirement</w:t>
      </w:r>
    </w:p>
    <w:p w14:paraId="31E3FFA4"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Number of data</w:t>
      </w:r>
      <w:r w:rsidRPr="003924E7">
        <w:rPr>
          <w:rFonts w:hint="eastAsia"/>
          <w:sz w:val="21"/>
          <w:szCs w:val="21"/>
          <w:lang w:eastAsia="zh-CN"/>
        </w:rPr>
        <w:t xml:space="preserve"> layers</w:t>
      </w:r>
      <w:r>
        <w:rPr>
          <w:rFonts w:hint="eastAsia"/>
          <w:sz w:val="21"/>
          <w:szCs w:val="21"/>
          <w:lang w:eastAsia="zh-CN"/>
        </w:rPr>
        <w:t xml:space="preserve">: </w:t>
      </w:r>
      <w:r w:rsidR="00A03214">
        <w:rPr>
          <w:rFonts w:hint="eastAsia"/>
          <w:sz w:val="21"/>
          <w:szCs w:val="21"/>
          <w:lang w:eastAsia="zh-CN"/>
        </w:rPr>
        <w:t>2</w:t>
      </w:r>
      <w:r w:rsidRPr="003924E7">
        <w:rPr>
          <w:rFonts w:hint="eastAsia"/>
          <w:sz w:val="21"/>
          <w:szCs w:val="21"/>
          <w:lang w:eastAsia="zh-CN"/>
        </w:rPr>
        <w:t xml:space="preserve"> </w:t>
      </w:r>
      <w:r>
        <w:rPr>
          <w:rFonts w:hint="eastAsia"/>
          <w:sz w:val="21"/>
          <w:szCs w:val="21"/>
          <w:lang w:eastAsia="zh-CN"/>
        </w:rPr>
        <w:t>for FR1</w:t>
      </w:r>
      <w:r w:rsidR="00A03214">
        <w:rPr>
          <w:rFonts w:hint="eastAsia"/>
          <w:sz w:val="21"/>
          <w:szCs w:val="21"/>
          <w:lang w:eastAsia="zh-CN"/>
        </w:rPr>
        <w:t xml:space="preserve"> and</w:t>
      </w:r>
      <w:r>
        <w:rPr>
          <w:rFonts w:hint="eastAsia"/>
          <w:sz w:val="21"/>
          <w:szCs w:val="21"/>
          <w:lang w:eastAsia="zh-CN"/>
        </w:rPr>
        <w:t xml:space="preserve"> FR2</w:t>
      </w:r>
    </w:p>
    <w:p w14:paraId="31E3FFA5"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Rx antenna number: 2Rx; 4Rx and 8Rx (for FR1 only)</w:t>
      </w:r>
    </w:p>
    <w:p w14:paraId="31E3FFA6" w14:textId="77777777" w:rsidR="00E4344E" w:rsidRPr="00FD737C" w:rsidRDefault="00E4344E" w:rsidP="007D5050">
      <w:pPr>
        <w:numPr>
          <w:ilvl w:val="0"/>
          <w:numId w:val="3"/>
        </w:numPr>
        <w:tabs>
          <w:tab w:val="num" w:pos="284"/>
          <w:tab w:val="num" w:pos="709"/>
        </w:tabs>
        <w:overflowPunct w:val="0"/>
        <w:autoSpaceDE w:val="0"/>
        <w:autoSpaceDN w:val="0"/>
        <w:adjustRightInd w:val="0"/>
        <w:spacing w:after="100"/>
        <w:textAlignment w:val="baseline"/>
        <w:rPr>
          <w:sz w:val="21"/>
          <w:szCs w:val="21"/>
          <w:lang w:eastAsia="zh-CN"/>
        </w:rPr>
      </w:pPr>
      <w:r>
        <w:rPr>
          <w:rFonts w:hint="eastAsia"/>
          <w:sz w:val="21"/>
          <w:szCs w:val="21"/>
          <w:lang w:eastAsia="zh-CN"/>
        </w:rPr>
        <w:t>Scenario c): I</w:t>
      </w:r>
      <w:r w:rsidRPr="001576EC">
        <w:rPr>
          <w:sz w:val="21"/>
          <w:szCs w:val="21"/>
          <w:lang w:eastAsia="zh-CN"/>
        </w:rPr>
        <w:t>ntra-cell</w:t>
      </w:r>
      <w:r w:rsidRPr="001576EC">
        <w:rPr>
          <w:rFonts w:hint="eastAsia"/>
          <w:sz w:val="21"/>
          <w:szCs w:val="21"/>
          <w:lang w:eastAsia="zh-CN"/>
        </w:rPr>
        <w:t xml:space="preserve"> inter-user</w:t>
      </w:r>
      <w:r w:rsidRPr="001576EC">
        <w:rPr>
          <w:sz w:val="21"/>
          <w:szCs w:val="21"/>
          <w:lang w:eastAsia="zh-CN"/>
        </w:rPr>
        <w:t xml:space="preserve"> interference</w:t>
      </w:r>
      <w:r>
        <w:rPr>
          <w:rFonts w:hint="eastAsia"/>
          <w:sz w:val="21"/>
          <w:szCs w:val="21"/>
          <w:lang w:eastAsia="zh-CN"/>
        </w:rPr>
        <w:t xml:space="preserve"> </w:t>
      </w:r>
      <w:r w:rsidRPr="003924E7">
        <w:rPr>
          <w:rFonts w:hint="eastAsia"/>
          <w:sz w:val="21"/>
          <w:szCs w:val="21"/>
          <w:lang w:eastAsia="zh-CN"/>
        </w:rPr>
        <w:t>for</w:t>
      </w:r>
      <w:r>
        <w:rPr>
          <w:sz w:val="21"/>
          <w:szCs w:val="21"/>
          <w:lang w:eastAsia="zh-CN"/>
        </w:rPr>
        <w:t xml:space="preserve"> </w:t>
      </w:r>
      <w:r>
        <w:rPr>
          <w:rFonts w:hint="eastAsia"/>
          <w:sz w:val="21"/>
          <w:szCs w:val="21"/>
          <w:lang w:eastAsia="zh-CN"/>
        </w:rPr>
        <w:t>M</w:t>
      </w:r>
      <w:r w:rsidRPr="003924E7">
        <w:rPr>
          <w:sz w:val="21"/>
          <w:szCs w:val="21"/>
          <w:lang w:eastAsia="zh-CN"/>
        </w:rPr>
        <w:t>U-MIMO</w:t>
      </w:r>
    </w:p>
    <w:p w14:paraId="31E3FFA7"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Target frequency: FR1 and/or FR2</w:t>
      </w:r>
    </w:p>
    <w:p w14:paraId="31E3FFA8" w14:textId="77777777" w:rsidR="00E4344E" w:rsidRPr="00A81F1D"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val="en-US" w:eastAsia="zh-CN"/>
        </w:rPr>
      </w:pPr>
      <w:r w:rsidRPr="00A81F1D">
        <w:rPr>
          <w:rFonts w:hint="eastAsia"/>
          <w:sz w:val="21"/>
          <w:szCs w:val="21"/>
          <w:lang w:eastAsia="zh-CN"/>
        </w:rPr>
        <w:t xml:space="preserve">Reference receiver: </w:t>
      </w:r>
      <w:r w:rsidR="007F18DE" w:rsidRPr="00A81F1D">
        <w:rPr>
          <w:rFonts w:hint="eastAsia"/>
          <w:sz w:val="21"/>
          <w:szCs w:val="21"/>
          <w:lang w:eastAsia="zh-CN"/>
        </w:rPr>
        <w:t>H</w:t>
      </w:r>
      <w:r w:rsidR="007F18DE" w:rsidRPr="00A81F1D">
        <w:rPr>
          <w:sz w:val="21"/>
          <w:szCs w:val="21"/>
          <w:lang w:eastAsia="zh-CN"/>
        </w:rPr>
        <w:t>ard-IC (hard L-CWIC)</w:t>
      </w:r>
      <w:r w:rsidR="007F18DE" w:rsidRPr="00A81F1D">
        <w:rPr>
          <w:rFonts w:hint="eastAsia"/>
          <w:sz w:val="21"/>
          <w:szCs w:val="21"/>
          <w:lang w:eastAsia="zh-CN"/>
        </w:rPr>
        <w:t xml:space="preserve">, </w:t>
      </w:r>
      <w:r w:rsidR="007F18DE" w:rsidRPr="00A81F1D">
        <w:rPr>
          <w:sz w:val="21"/>
          <w:szCs w:val="21"/>
          <w:lang w:eastAsia="zh-CN"/>
        </w:rPr>
        <w:t>hybrid-</w:t>
      </w:r>
      <w:proofErr w:type="gramStart"/>
      <w:r w:rsidR="007F18DE" w:rsidRPr="00A81F1D">
        <w:rPr>
          <w:sz w:val="21"/>
          <w:szCs w:val="21"/>
          <w:lang w:eastAsia="zh-CN"/>
        </w:rPr>
        <w:t>IC</w:t>
      </w:r>
      <w:r w:rsidR="00A81F1D" w:rsidRPr="00A81F1D">
        <w:rPr>
          <w:rFonts w:hint="eastAsia"/>
          <w:sz w:val="21"/>
          <w:szCs w:val="21"/>
          <w:lang w:eastAsia="zh-CN"/>
        </w:rPr>
        <w:t xml:space="preserve"> </w:t>
      </w:r>
      <w:r w:rsidR="00A81F1D" w:rsidRPr="00A81F1D">
        <w:rPr>
          <w:sz w:val="21"/>
          <w:szCs w:val="21"/>
          <w:lang w:eastAsia="zh-CN"/>
        </w:rPr>
        <w:t xml:space="preserve"> (</w:t>
      </w:r>
      <w:proofErr w:type="gramEnd"/>
      <w:r w:rsidR="00A81F1D" w:rsidRPr="00A81F1D">
        <w:rPr>
          <w:sz w:val="21"/>
          <w:szCs w:val="21"/>
          <w:lang w:eastAsia="zh-CN"/>
        </w:rPr>
        <w:t>mixing hard-IC and soft-IC)</w:t>
      </w:r>
      <w:r w:rsidR="00A81F1D" w:rsidRPr="00A81F1D">
        <w:rPr>
          <w:rFonts w:hint="eastAsia"/>
          <w:sz w:val="21"/>
          <w:szCs w:val="21"/>
          <w:lang w:eastAsia="zh-CN"/>
        </w:rPr>
        <w:t xml:space="preserve"> </w:t>
      </w:r>
      <w:r w:rsidR="00A81F1D" w:rsidRPr="00A81F1D">
        <w:rPr>
          <w:sz w:val="21"/>
          <w:szCs w:val="21"/>
          <w:lang w:eastAsia="zh-CN"/>
        </w:rPr>
        <w:t>as defined in NOMA TR</w:t>
      </w:r>
      <w:r w:rsidR="00A81F1D" w:rsidRPr="00A81F1D">
        <w:rPr>
          <w:rFonts w:hint="eastAsia"/>
          <w:sz w:val="21"/>
          <w:szCs w:val="21"/>
          <w:lang w:eastAsia="zh-CN"/>
        </w:rPr>
        <w:t xml:space="preserve"> </w:t>
      </w:r>
      <w:r w:rsidR="00A81F1D" w:rsidRPr="00A81F1D">
        <w:rPr>
          <w:sz w:val="21"/>
          <w:szCs w:val="21"/>
          <w:lang w:eastAsia="zh-CN"/>
        </w:rPr>
        <w:t>38.812</w:t>
      </w:r>
    </w:p>
    <w:p w14:paraId="31E3FFA9" w14:textId="77777777" w:rsidR="00E4344E"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Type of </w:t>
      </w:r>
      <w:r>
        <w:rPr>
          <w:sz w:val="21"/>
          <w:szCs w:val="21"/>
          <w:lang w:eastAsia="zh-CN"/>
        </w:rPr>
        <w:t>requirements</w:t>
      </w:r>
      <w:r>
        <w:rPr>
          <w:rFonts w:hint="eastAsia"/>
          <w:sz w:val="21"/>
          <w:szCs w:val="21"/>
          <w:lang w:eastAsia="zh-CN"/>
        </w:rPr>
        <w:t xml:space="preserve">: </w:t>
      </w:r>
      <w:r w:rsidR="00A81F1D">
        <w:rPr>
          <w:rFonts w:hint="eastAsia"/>
          <w:sz w:val="21"/>
          <w:szCs w:val="21"/>
          <w:lang w:eastAsia="zh-CN"/>
        </w:rPr>
        <w:t>PUSCH requirement</w:t>
      </w:r>
    </w:p>
    <w:p w14:paraId="31E3FFAA" w14:textId="77777777" w:rsidR="00E4344E" w:rsidRPr="00FD737C" w:rsidRDefault="00E4344E" w:rsidP="007D5050">
      <w:pPr>
        <w:widowControl w:val="0"/>
        <w:numPr>
          <w:ilvl w:val="2"/>
          <w:numId w:val="5"/>
        </w:numPr>
        <w:tabs>
          <w:tab w:val="clear" w:pos="2160"/>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Pr>
          <w:rFonts w:hint="eastAsia"/>
          <w:sz w:val="21"/>
          <w:szCs w:val="21"/>
          <w:lang w:eastAsia="zh-CN"/>
        </w:rPr>
        <w:t xml:space="preserve">Rx antenna number: </w:t>
      </w:r>
      <w:r w:rsidR="00A81F1D">
        <w:rPr>
          <w:rFonts w:hint="eastAsia"/>
          <w:sz w:val="21"/>
          <w:szCs w:val="21"/>
          <w:lang w:eastAsia="zh-CN"/>
        </w:rPr>
        <w:t>2Rx; 4Rx and 8Rx (for FR1 only)</w:t>
      </w:r>
    </w:p>
    <w:p w14:paraId="31E3FFAB" w14:textId="77777777" w:rsidR="00E4344E" w:rsidRPr="00E4344E" w:rsidRDefault="00E4344E" w:rsidP="00E4344E">
      <w:pPr>
        <w:rPr>
          <w:lang w:eastAsia="zh-CN"/>
        </w:rPr>
      </w:pPr>
    </w:p>
    <w:p w14:paraId="31E3FFAC" w14:textId="77777777" w:rsidR="00E4344E" w:rsidRPr="0078440F" w:rsidRDefault="00E4344E" w:rsidP="00E4344E">
      <w:pPr>
        <w:pStyle w:val="Heading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E4344E" w:rsidRPr="009329F5" w14:paraId="31E3FFAF" w14:textId="77777777" w:rsidTr="00C32A5A">
        <w:tc>
          <w:tcPr>
            <w:tcW w:w="2538" w:type="dxa"/>
            <w:shd w:val="clear" w:color="auto" w:fill="auto"/>
            <w:vAlign w:val="center"/>
          </w:tcPr>
          <w:p w14:paraId="31E3FFAD" w14:textId="77777777" w:rsidR="00E4344E" w:rsidRPr="009329F5" w:rsidRDefault="00E4344E"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AE" w14:textId="77777777" w:rsidR="00E4344E" w:rsidRPr="009329F5" w:rsidRDefault="00E4344E" w:rsidP="00C32A5A">
            <w:pPr>
              <w:snapToGrid w:val="0"/>
              <w:spacing w:before="60" w:after="60"/>
              <w:jc w:val="center"/>
              <w:rPr>
                <w:sz w:val="21"/>
                <w:lang w:eastAsia="ja-JP" w:bidi="hi-IN"/>
              </w:rPr>
            </w:pPr>
            <w:r w:rsidRPr="009329F5">
              <w:rPr>
                <w:sz w:val="21"/>
                <w:lang w:eastAsia="ja-JP" w:bidi="hi-IN"/>
              </w:rPr>
              <w:t>Comments</w:t>
            </w:r>
          </w:p>
        </w:tc>
      </w:tr>
      <w:tr w:rsidR="00E4344E" w:rsidRPr="009329F5" w14:paraId="31E3FFB2" w14:textId="77777777" w:rsidTr="00C32A5A">
        <w:tc>
          <w:tcPr>
            <w:tcW w:w="2538" w:type="dxa"/>
            <w:shd w:val="clear" w:color="auto" w:fill="auto"/>
            <w:vAlign w:val="center"/>
          </w:tcPr>
          <w:p w14:paraId="31E3FFB0" w14:textId="77777777"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B1" w14:textId="77777777" w:rsidR="00E4344E" w:rsidRPr="009329F5" w:rsidRDefault="00E4344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E4344E" w:rsidRPr="009329F5" w14:paraId="31E3FFB5" w14:textId="77777777" w:rsidTr="00C32A5A">
        <w:tc>
          <w:tcPr>
            <w:tcW w:w="2538" w:type="dxa"/>
            <w:shd w:val="clear" w:color="auto" w:fill="auto"/>
            <w:vAlign w:val="center"/>
          </w:tcPr>
          <w:p w14:paraId="31E3FFB3" w14:textId="77777777" w:rsidR="00E4344E" w:rsidRPr="009329F5" w:rsidRDefault="00E4344E"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B4" w14:textId="77777777" w:rsidR="00E4344E" w:rsidRPr="009329F5" w:rsidRDefault="00E4344E"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DD7E08" w:rsidRPr="009329F5" w14:paraId="31E3FFB8" w14:textId="77777777" w:rsidTr="00C32A5A">
        <w:tc>
          <w:tcPr>
            <w:tcW w:w="2538" w:type="dxa"/>
            <w:shd w:val="clear" w:color="auto" w:fill="auto"/>
            <w:vAlign w:val="center"/>
          </w:tcPr>
          <w:p w14:paraId="31E3FFB6" w14:textId="6EF99545" w:rsidR="00DD7E08" w:rsidRPr="009329F5" w:rsidRDefault="00DD7E08" w:rsidP="00DD7E08">
            <w:pPr>
              <w:snapToGrid w:val="0"/>
              <w:spacing w:before="60" w:after="60"/>
              <w:jc w:val="both"/>
              <w:rPr>
                <w:sz w:val="21"/>
                <w:lang w:eastAsia="ja-JP" w:bidi="hi-IN"/>
              </w:rPr>
            </w:pPr>
            <w:ins w:id="14" w:author="Mueller, Axel (Nokia - FR/Paris-Saclay)" w:date="2020-08-06T14:21:00Z">
              <w:r>
                <w:rPr>
                  <w:sz w:val="21"/>
                  <w:lang w:eastAsia="ja-JP" w:bidi="hi-IN"/>
                </w:rPr>
                <w:lastRenderedPageBreak/>
                <w:t>Nokia, Nokia Shanghai Bell</w:t>
              </w:r>
            </w:ins>
          </w:p>
        </w:tc>
        <w:tc>
          <w:tcPr>
            <w:tcW w:w="7317" w:type="dxa"/>
            <w:shd w:val="clear" w:color="auto" w:fill="auto"/>
            <w:vAlign w:val="center"/>
          </w:tcPr>
          <w:p w14:paraId="77E07186" w14:textId="77777777" w:rsidR="00DD7E08" w:rsidRDefault="00DD7E08" w:rsidP="00DD7E08">
            <w:pPr>
              <w:overflowPunct w:val="0"/>
              <w:autoSpaceDE w:val="0"/>
              <w:autoSpaceDN w:val="0"/>
              <w:adjustRightInd w:val="0"/>
              <w:snapToGrid w:val="0"/>
              <w:spacing w:before="60" w:after="60"/>
              <w:jc w:val="both"/>
              <w:textAlignment w:val="baseline"/>
              <w:rPr>
                <w:ins w:id="15" w:author="Mueller, Axel (Nokia - FR/Paris-Saclay)" w:date="2020-08-06T14:21:00Z"/>
                <w:sz w:val="21"/>
                <w:lang w:eastAsia="zh-CN" w:bidi="hi-IN"/>
              </w:rPr>
            </w:pPr>
            <w:ins w:id="16" w:author="Mueller, Axel (Nokia - FR/Paris-Saclay)" w:date="2020-08-06T14:21:00Z">
              <w:r>
                <w:rPr>
                  <w:sz w:val="21"/>
                  <w:lang w:eastAsia="zh-CN" w:bidi="hi-IN"/>
                </w:rPr>
                <w:t>It is our opinion that no specific receiver structures should be forced to be implemented via the WID. The detailed structure for any and all scenarios should be up to implementation.</w:t>
              </w:r>
            </w:ins>
          </w:p>
          <w:p w14:paraId="78700C73" w14:textId="77777777" w:rsidR="00DD7E08" w:rsidRDefault="00DD7E08" w:rsidP="00DD7E08">
            <w:pPr>
              <w:overflowPunct w:val="0"/>
              <w:autoSpaceDE w:val="0"/>
              <w:autoSpaceDN w:val="0"/>
              <w:adjustRightInd w:val="0"/>
              <w:snapToGrid w:val="0"/>
              <w:spacing w:before="60" w:after="60"/>
              <w:jc w:val="both"/>
              <w:textAlignment w:val="baseline"/>
              <w:rPr>
                <w:ins w:id="17" w:author="Mueller, Axel (Nokia - FR/Paris-Saclay)" w:date="2020-08-06T14:21:00Z"/>
                <w:sz w:val="21"/>
                <w:lang w:eastAsia="zh-CN" w:bidi="hi-IN"/>
              </w:rPr>
            </w:pPr>
            <w:ins w:id="18" w:author="Mueller, Axel (Nokia - FR/Paris-Saclay)" w:date="2020-08-06T14:21:00Z">
              <w:r>
                <w:rPr>
                  <w:sz w:val="21"/>
                  <w:lang w:eastAsia="zh-CN" w:bidi="hi-IN"/>
                </w:rPr>
                <w:t>For baseline evaluations we see it useful to aim for the LTE advanced receiver (</w:t>
              </w:r>
              <w:r w:rsidRPr="00B740A8">
                <w:rPr>
                  <w:sz w:val="21"/>
                  <w:lang w:eastAsia="zh-CN" w:bidi="hi-IN"/>
                </w:rPr>
                <w:t>MMSE-IRC +</w:t>
              </w:r>
              <w:r>
                <w:t xml:space="preserve"> </w:t>
              </w:r>
              <w:r w:rsidRPr="00B740A8">
                <w:rPr>
                  <w:sz w:val="21"/>
                  <w:lang w:eastAsia="zh-CN" w:bidi="hi-IN"/>
                </w:rPr>
                <w:t>codeword-level interference cancellatio</w:t>
              </w:r>
              <w:r>
                <w:rPr>
                  <w:sz w:val="21"/>
                  <w:lang w:eastAsia="zh-CN" w:bidi="hi-IN"/>
                </w:rPr>
                <w:t>n), if such an alignment is found to be required.</w:t>
              </w:r>
            </w:ins>
          </w:p>
          <w:p w14:paraId="31E3FFB7" w14:textId="7D9A91D5"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ins w:id="19" w:author="Mueller, Axel (Nokia - FR/Paris-Saclay)" w:date="2020-08-06T14:21:00Z">
              <w:r>
                <w:rPr>
                  <w:color w:val="000000"/>
                </w:rPr>
                <w:t>The WID should make it clear that the inclusion of interference aware receivers is subject to consensus on the usefulness of such requirements.</w:t>
              </w:r>
            </w:ins>
          </w:p>
        </w:tc>
      </w:tr>
      <w:tr w:rsidR="00480009" w:rsidRPr="009329F5" w14:paraId="31E3FFBB" w14:textId="77777777" w:rsidTr="00480009">
        <w:tc>
          <w:tcPr>
            <w:tcW w:w="2538" w:type="dxa"/>
            <w:shd w:val="clear" w:color="auto" w:fill="auto"/>
          </w:tcPr>
          <w:p w14:paraId="31E3FFB9" w14:textId="474EE47D" w:rsidR="00480009" w:rsidRPr="009329F5" w:rsidRDefault="00480009" w:rsidP="00480009">
            <w:pPr>
              <w:snapToGrid w:val="0"/>
              <w:spacing w:before="60" w:after="60"/>
              <w:jc w:val="both"/>
              <w:rPr>
                <w:sz w:val="21"/>
                <w:lang w:eastAsia="ja-JP" w:bidi="hi-IN"/>
              </w:rPr>
            </w:pPr>
            <w:ins w:id="20" w:author="Intel (RAN4 #96)" w:date="2020-08-06T17:25:00Z">
              <w:r>
                <w:rPr>
                  <w:sz w:val="21"/>
                  <w:lang w:eastAsia="ja-JP" w:bidi="hi-IN"/>
                </w:rPr>
                <w:t>Intel</w:t>
              </w:r>
            </w:ins>
          </w:p>
        </w:tc>
        <w:tc>
          <w:tcPr>
            <w:tcW w:w="7317" w:type="dxa"/>
            <w:shd w:val="clear" w:color="auto" w:fill="auto"/>
          </w:tcPr>
          <w:p w14:paraId="38A06AE6" w14:textId="77777777" w:rsidR="00480009" w:rsidRPr="00DB306B" w:rsidRDefault="00480009" w:rsidP="00480009">
            <w:pPr>
              <w:overflowPunct w:val="0"/>
              <w:autoSpaceDE w:val="0"/>
              <w:autoSpaceDN w:val="0"/>
              <w:adjustRightInd w:val="0"/>
              <w:snapToGrid w:val="0"/>
              <w:spacing w:before="60" w:after="60"/>
              <w:textAlignment w:val="baseline"/>
              <w:rPr>
                <w:ins w:id="21" w:author="Intel (RAN4 #96)" w:date="2020-08-06T17:25:00Z"/>
                <w:sz w:val="21"/>
                <w:u w:val="single"/>
                <w:lang w:eastAsia="zh-CN" w:bidi="hi-IN"/>
              </w:rPr>
            </w:pPr>
            <w:ins w:id="22" w:author="Intel (RAN4 #96)" w:date="2020-08-06T17:25:00Z">
              <w:r w:rsidRPr="00DB306B">
                <w:rPr>
                  <w:sz w:val="21"/>
                  <w:szCs w:val="21"/>
                  <w:u w:val="single"/>
                  <w:lang w:eastAsia="zh-CN"/>
                </w:rPr>
                <w:t xml:space="preserve">Scenario </w:t>
              </w:r>
              <w:r>
                <w:rPr>
                  <w:sz w:val="21"/>
                  <w:szCs w:val="21"/>
                  <w:u w:val="single"/>
                  <w:lang w:eastAsia="zh-CN"/>
                </w:rPr>
                <w:t>A</w:t>
              </w:r>
              <w:r w:rsidRPr="00DB306B">
                <w:rPr>
                  <w:sz w:val="21"/>
                  <w:szCs w:val="21"/>
                  <w:u w:val="single"/>
                  <w:lang w:eastAsia="zh-CN"/>
                </w:rPr>
                <w:t>): Inter-cell interference</w:t>
              </w:r>
            </w:ins>
          </w:p>
          <w:p w14:paraId="7D31CB13" w14:textId="77777777" w:rsidR="00480009" w:rsidRDefault="00480009" w:rsidP="00480009">
            <w:pPr>
              <w:overflowPunct w:val="0"/>
              <w:autoSpaceDE w:val="0"/>
              <w:autoSpaceDN w:val="0"/>
              <w:adjustRightInd w:val="0"/>
              <w:snapToGrid w:val="0"/>
              <w:spacing w:before="60" w:after="60"/>
              <w:textAlignment w:val="baseline"/>
              <w:rPr>
                <w:ins w:id="23" w:author="Intel (RAN4 #96)" w:date="2020-08-06T17:25:00Z"/>
                <w:sz w:val="21"/>
                <w:lang w:eastAsia="zh-CN" w:bidi="hi-IN"/>
              </w:rPr>
            </w:pPr>
            <w:proofErr w:type="gramStart"/>
            <w:ins w:id="24" w:author="Intel (RAN4 #96)" w:date="2020-08-06T17:25:00Z">
              <w:r>
                <w:rPr>
                  <w:sz w:val="21"/>
                  <w:lang w:eastAsia="zh-CN" w:bidi="hi-IN"/>
                </w:rPr>
                <w:t>Similar to</w:t>
              </w:r>
              <w:proofErr w:type="gramEnd"/>
              <w:r>
                <w:rPr>
                  <w:sz w:val="21"/>
                  <w:lang w:eastAsia="zh-CN" w:bidi="hi-IN"/>
                </w:rPr>
                <w:t xml:space="preserve"> UE part, we support introduction of such requirements. </w:t>
              </w:r>
            </w:ins>
          </w:p>
          <w:p w14:paraId="7A4889B7" w14:textId="77777777" w:rsidR="00480009" w:rsidRPr="00DB306B" w:rsidRDefault="00480009" w:rsidP="00480009">
            <w:pPr>
              <w:pStyle w:val="ListParagraph"/>
              <w:numPr>
                <w:ilvl w:val="0"/>
                <w:numId w:val="11"/>
              </w:numPr>
              <w:snapToGrid w:val="0"/>
              <w:spacing w:before="60" w:after="60"/>
              <w:ind w:firstLineChars="0"/>
              <w:rPr>
                <w:ins w:id="25" w:author="Intel (RAN4 #96)" w:date="2020-08-06T17:25:00Z"/>
                <w:sz w:val="21"/>
                <w:lang w:eastAsia="zh-CN" w:bidi="hi-IN"/>
              </w:rPr>
            </w:pPr>
            <w:ins w:id="26" w:author="Intel (RAN4 #96)" w:date="2020-08-06T17:25:00Z">
              <w:r w:rsidRPr="00DB306B">
                <w:rPr>
                  <w:sz w:val="21"/>
                  <w:lang w:eastAsia="zh-CN" w:bidi="hi-IN"/>
                </w:rPr>
                <w:t xml:space="preserve">Prefer to focus on FR1 scenarios since interference in FR2 </w:t>
              </w:r>
              <w:r>
                <w:rPr>
                  <w:sz w:val="21"/>
                  <w:lang w:eastAsia="zh-CN" w:bidi="hi-IN"/>
                </w:rPr>
                <w:t>is</w:t>
              </w:r>
              <w:r w:rsidRPr="00DB306B">
                <w:rPr>
                  <w:sz w:val="21"/>
                  <w:lang w:eastAsia="zh-CN" w:bidi="hi-IN"/>
                </w:rPr>
                <w:t xml:space="preserve"> expected to b</w:t>
              </w:r>
              <w:r>
                <w:rPr>
                  <w:sz w:val="21"/>
                  <w:lang w:eastAsia="zh-CN" w:bidi="hi-IN"/>
                </w:rPr>
                <w:t>e a less common scenario</w:t>
              </w:r>
              <w:r w:rsidRPr="00DB306B">
                <w:rPr>
                  <w:sz w:val="21"/>
                  <w:lang w:eastAsia="zh-CN" w:bidi="hi-IN"/>
                </w:rPr>
                <w:t xml:space="preserve">. </w:t>
              </w:r>
            </w:ins>
          </w:p>
          <w:p w14:paraId="4BD82E63" w14:textId="77777777" w:rsidR="00480009" w:rsidRPr="00DB306B" w:rsidRDefault="00480009" w:rsidP="00480009">
            <w:pPr>
              <w:pStyle w:val="ListParagraph"/>
              <w:numPr>
                <w:ilvl w:val="0"/>
                <w:numId w:val="11"/>
              </w:numPr>
              <w:snapToGrid w:val="0"/>
              <w:spacing w:before="60" w:after="60"/>
              <w:ind w:firstLineChars="0"/>
              <w:rPr>
                <w:ins w:id="27" w:author="Intel (RAN4 #96)" w:date="2020-08-06T17:25:00Z"/>
                <w:sz w:val="21"/>
                <w:lang w:eastAsia="zh-CN" w:bidi="hi-IN"/>
              </w:rPr>
            </w:pPr>
            <w:ins w:id="28" w:author="Intel (RAN4 #96)" w:date="2020-08-06T17:25:00Z">
              <w:r w:rsidRPr="00DB306B">
                <w:rPr>
                  <w:sz w:val="21"/>
                  <w:lang w:eastAsia="zh-CN" w:bidi="hi-IN"/>
                </w:rPr>
                <w:t>Number of RX antennas can be a part of WI discussion.</w:t>
              </w:r>
            </w:ins>
          </w:p>
          <w:p w14:paraId="3F785E03" w14:textId="77777777" w:rsidR="00480009" w:rsidRPr="00DB306B" w:rsidRDefault="00480009" w:rsidP="00480009">
            <w:pPr>
              <w:pStyle w:val="ListParagraph"/>
              <w:numPr>
                <w:ilvl w:val="0"/>
                <w:numId w:val="11"/>
              </w:numPr>
              <w:snapToGrid w:val="0"/>
              <w:spacing w:before="60" w:after="60"/>
              <w:ind w:firstLineChars="0"/>
              <w:rPr>
                <w:ins w:id="29" w:author="Intel (RAN4 #96)" w:date="2020-08-06T17:25:00Z"/>
                <w:sz w:val="21"/>
                <w:lang w:eastAsia="zh-CN" w:bidi="hi-IN"/>
              </w:rPr>
            </w:pPr>
            <w:ins w:id="30" w:author="Intel (RAN4 #96)" w:date="2020-08-06T17:25:00Z">
              <w:r w:rsidRPr="00DB306B">
                <w:rPr>
                  <w:sz w:val="21"/>
                  <w:lang w:eastAsia="zh-CN" w:bidi="hi-IN"/>
                </w:rPr>
                <w:t xml:space="preserve">No need to discuss network assistance for </w:t>
              </w:r>
              <w:proofErr w:type="spellStart"/>
              <w:r w:rsidRPr="00DB306B">
                <w:rPr>
                  <w:sz w:val="21"/>
                  <w:lang w:eastAsia="zh-CN" w:bidi="hi-IN"/>
                </w:rPr>
                <w:t>gNB</w:t>
              </w:r>
              <w:proofErr w:type="spellEnd"/>
              <w:r w:rsidRPr="00DB306B">
                <w:rPr>
                  <w:sz w:val="21"/>
                  <w:lang w:eastAsia="zh-CN" w:bidi="hi-IN"/>
                </w:rPr>
                <w:t xml:space="preserve"> requirements.</w:t>
              </w:r>
            </w:ins>
          </w:p>
          <w:p w14:paraId="07BB6EF6" w14:textId="77777777" w:rsidR="00480009" w:rsidRPr="00DB306B" w:rsidRDefault="00480009" w:rsidP="00480009">
            <w:pPr>
              <w:overflowPunct w:val="0"/>
              <w:autoSpaceDE w:val="0"/>
              <w:autoSpaceDN w:val="0"/>
              <w:adjustRightInd w:val="0"/>
              <w:snapToGrid w:val="0"/>
              <w:spacing w:before="120" w:after="60"/>
              <w:textAlignment w:val="baseline"/>
              <w:rPr>
                <w:ins w:id="31" w:author="Intel (RAN4 #96)" w:date="2020-08-06T17:25:00Z"/>
                <w:sz w:val="21"/>
                <w:u w:val="single"/>
                <w:lang w:eastAsia="zh-CN" w:bidi="hi-IN"/>
              </w:rPr>
            </w:pPr>
            <w:ins w:id="32" w:author="Intel (RAN4 #96)" w:date="2020-08-06T17:25:00Z">
              <w:r w:rsidRPr="00DB306B">
                <w:rPr>
                  <w:sz w:val="21"/>
                  <w:szCs w:val="21"/>
                  <w:u w:val="single"/>
                  <w:lang w:eastAsia="zh-CN"/>
                </w:rPr>
                <w:t xml:space="preserve">Scenario </w:t>
              </w:r>
              <w:r>
                <w:rPr>
                  <w:sz w:val="21"/>
                  <w:szCs w:val="21"/>
                  <w:u w:val="single"/>
                  <w:lang w:eastAsia="zh-CN"/>
                </w:rPr>
                <w:t>B</w:t>
              </w:r>
              <w:r w:rsidRPr="00DB306B">
                <w:rPr>
                  <w:sz w:val="21"/>
                  <w:szCs w:val="21"/>
                  <w:u w:val="single"/>
                  <w:lang w:eastAsia="zh-CN"/>
                </w:rPr>
                <w:t>): Inter-layer interference for SU-MIMO</w:t>
              </w:r>
            </w:ins>
          </w:p>
          <w:p w14:paraId="3C9C8CFD" w14:textId="77777777" w:rsidR="00480009" w:rsidRDefault="00480009" w:rsidP="00480009">
            <w:pPr>
              <w:overflowPunct w:val="0"/>
              <w:autoSpaceDE w:val="0"/>
              <w:autoSpaceDN w:val="0"/>
              <w:adjustRightInd w:val="0"/>
              <w:snapToGrid w:val="0"/>
              <w:spacing w:before="60" w:after="60"/>
              <w:textAlignment w:val="baseline"/>
              <w:rPr>
                <w:ins w:id="33" w:author="Intel (RAN4 #96)" w:date="2020-08-06T17:25:00Z"/>
                <w:sz w:val="21"/>
                <w:lang w:eastAsia="zh-CN" w:bidi="hi-IN"/>
              </w:rPr>
            </w:pPr>
            <w:ins w:id="34" w:author="Intel (RAN4 #96)" w:date="2020-08-06T17:25:00Z">
              <w:r>
                <w:rPr>
                  <w:sz w:val="21"/>
                  <w:lang w:eastAsia="zh-CN" w:bidi="hi-IN"/>
                </w:rPr>
                <w:t xml:space="preserve">Support further studies in RAN4. </w:t>
              </w:r>
              <w:proofErr w:type="gramStart"/>
              <w:r>
                <w:rPr>
                  <w:sz w:val="21"/>
                  <w:lang w:eastAsia="zh-CN" w:bidi="hi-IN"/>
                </w:rPr>
                <w:t>Similar to</w:t>
              </w:r>
              <w:proofErr w:type="gramEnd"/>
              <w:r>
                <w:rPr>
                  <w:sz w:val="21"/>
                  <w:lang w:eastAsia="zh-CN" w:bidi="hi-IN"/>
                </w:rPr>
                <w:t xml:space="preserve"> UE part, f</w:t>
              </w:r>
              <w:r w:rsidRPr="00C547F9">
                <w:rPr>
                  <w:sz w:val="21"/>
                  <w:lang w:eastAsia="zh-CN" w:bidi="hi-IN"/>
                </w:rPr>
                <w:t>urther studies on the performance/complexity trade-offs are required before making final conclusions on the proper receiver architecture.</w:t>
              </w:r>
              <w:r>
                <w:rPr>
                  <w:sz w:val="21"/>
                  <w:lang w:eastAsia="zh-CN" w:bidi="hi-IN"/>
                </w:rPr>
                <w:t xml:space="preserve"> Also, we suggest </w:t>
              </w:r>
              <w:proofErr w:type="gramStart"/>
              <w:r>
                <w:rPr>
                  <w:sz w:val="21"/>
                  <w:lang w:eastAsia="zh-CN" w:bidi="hi-IN"/>
                </w:rPr>
                <w:t>to include</w:t>
              </w:r>
              <w:proofErr w:type="gramEnd"/>
              <w:r>
                <w:rPr>
                  <w:sz w:val="21"/>
                  <w:lang w:eastAsia="zh-CN" w:bidi="hi-IN"/>
                </w:rPr>
                <w:t xml:space="preserve"> R-ML as one of reference receivers.</w:t>
              </w:r>
            </w:ins>
          </w:p>
          <w:p w14:paraId="5CD99389" w14:textId="77777777" w:rsidR="00480009" w:rsidRPr="00DB306B" w:rsidRDefault="00480009" w:rsidP="00480009">
            <w:pPr>
              <w:overflowPunct w:val="0"/>
              <w:autoSpaceDE w:val="0"/>
              <w:autoSpaceDN w:val="0"/>
              <w:adjustRightInd w:val="0"/>
              <w:snapToGrid w:val="0"/>
              <w:spacing w:before="120" w:after="60"/>
              <w:textAlignment w:val="baseline"/>
              <w:rPr>
                <w:ins w:id="35" w:author="Intel (RAN4 #96)" w:date="2020-08-06T17:25:00Z"/>
                <w:sz w:val="21"/>
                <w:szCs w:val="21"/>
                <w:u w:val="single"/>
                <w:lang w:eastAsia="zh-CN"/>
              </w:rPr>
            </w:pPr>
            <w:ins w:id="36" w:author="Intel (RAN4 #96)" w:date="2020-08-06T17:25:00Z">
              <w:r w:rsidRPr="00DB306B">
                <w:rPr>
                  <w:sz w:val="21"/>
                  <w:szCs w:val="21"/>
                  <w:u w:val="single"/>
                  <w:lang w:eastAsia="zh-CN"/>
                </w:rPr>
                <w:t xml:space="preserve">Scenario </w:t>
              </w:r>
              <w:r>
                <w:rPr>
                  <w:sz w:val="21"/>
                  <w:szCs w:val="21"/>
                  <w:u w:val="single"/>
                  <w:lang w:eastAsia="zh-CN"/>
                </w:rPr>
                <w:t>C</w:t>
              </w:r>
              <w:r w:rsidRPr="00DB306B">
                <w:rPr>
                  <w:sz w:val="21"/>
                  <w:szCs w:val="21"/>
                  <w:u w:val="single"/>
                  <w:lang w:eastAsia="zh-CN"/>
                </w:rPr>
                <w:t>): Intra-cell inter-user interference for MU-MIMO</w:t>
              </w:r>
            </w:ins>
          </w:p>
          <w:p w14:paraId="31E3FFBA" w14:textId="21FDCF81" w:rsidR="00480009" w:rsidRPr="009329F5" w:rsidRDefault="00480009" w:rsidP="00480009">
            <w:pPr>
              <w:snapToGrid w:val="0"/>
              <w:spacing w:before="60" w:after="60"/>
              <w:jc w:val="both"/>
              <w:rPr>
                <w:sz w:val="21"/>
                <w:lang w:eastAsia="zh-CN" w:bidi="hi-IN"/>
              </w:rPr>
            </w:pPr>
            <w:ins w:id="37" w:author="Intel (RAN4 #96)" w:date="2020-08-06T17:25:00Z">
              <w:r>
                <w:rPr>
                  <w:sz w:val="21"/>
                  <w:lang w:eastAsia="zh-CN" w:bidi="hi-IN"/>
                </w:rPr>
                <w:t>We think that using of IC receivers is beneficial for MU-MIMO performance.</w:t>
              </w:r>
              <w:r w:rsidRPr="00DE78AA">
                <w:rPr>
                  <w:sz w:val="21"/>
                  <w:lang w:val="en-US" w:eastAsia="zh-CN" w:bidi="hi-IN"/>
                </w:rPr>
                <w:t xml:space="preserve"> </w:t>
              </w:r>
              <w:r>
                <w:rPr>
                  <w:sz w:val="21"/>
                  <w:lang w:val="en-US" w:eastAsia="zh-CN" w:bidi="hi-IN"/>
                </w:rPr>
                <w:t>More analysis is needed on performance benefits and complexity of different receiver designs before agreement on reference receiver for requirements definition. Study stage is recommended.</w:t>
              </w:r>
            </w:ins>
          </w:p>
        </w:tc>
      </w:tr>
      <w:tr w:rsidR="00480009" w:rsidRPr="009329F5" w14:paraId="31E3FFBE" w14:textId="77777777" w:rsidTr="00C32A5A">
        <w:tc>
          <w:tcPr>
            <w:tcW w:w="2538" w:type="dxa"/>
            <w:shd w:val="clear" w:color="auto" w:fill="auto"/>
            <w:vAlign w:val="center"/>
          </w:tcPr>
          <w:p w14:paraId="31E3FFBC"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3FFBD" w14:textId="77777777" w:rsidR="00480009" w:rsidRPr="009329F5" w:rsidRDefault="00480009" w:rsidP="00480009">
            <w:pPr>
              <w:snapToGrid w:val="0"/>
              <w:spacing w:before="60" w:after="60"/>
              <w:jc w:val="both"/>
              <w:rPr>
                <w:sz w:val="21"/>
                <w:lang w:eastAsia="zh-CN" w:bidi="hi-IN"/>
              </w:rPr>
            </w:pPr>
          </w:p>
        </w:tc>
      </w:tr>
      <w:tr w:rsidR="00480009" w:rsidRPr="009329F5" w14:paraId="31E3FFC1" w14:textId="77777777" w:rsidTr="00C32A5A">
        <w:tc>
          <w:tcPr>
            <w:tcW w:w="2538" w:type="dxa"/>
            <w:shd w:val="clear" w:color="auto" w:fill="auto"/>
            <w:vAlign w:val="center"/>
          </w:tcPr>
          <w:p w14:paraId="31E3FFBF"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3FFC0"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3FFC4" w14:textId="77777777" w:rsidTr="00C32A5A">
        <w:tc>
          <w:tcPr>
            <w:tcW w:w="2538" w:type="dxa"/>
            <w:shd w:val="clear" w:color="auto" w:fill="auto"/>
            <w:vAlign w:val="center"/>
          </w:tcPr>
          <w:p w14:paraId="31E3FFC2"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3FFC3"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3FFC7"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C5" w14:textId="77777777" w:rsidR="00480009" w:rsidRPr="009329F5" w:rsidRDefault="00480009" w:rsidP="00480009">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C6" w14:textId="77777777" w:rsidR="00480009" w:rsidRPr="009329F5" w:rsidRDefault="00480009" w:rsidP="00480009">
            <w:pPr>
              <w:snapToGrid w:val="0"/>
              <w:spacing w:before="60" w:after="60"/>
              <w:jc w:val="both"/>
              <w:rPr>
                <w:rFonts w:eastAsia="Yu Mincho"/>
                <w:sz w:val="21"/>
                <w:lang w:eastAsia="ja-JP" w:bidi="hi-IN"/>
              </w:rPr>
            </w:pPr>
          </w:p>
        </w:tc>
      </w:tr>
    </w:tbl>
    <w:p w14:paraId="31E3FFC8" w14:textId="77777777" w:rsidR="00E4344E" w:rsidRDefault="00E4344E" w:rsidP="00E4344E">
      <w:pPr>
        <w:rPr>
          <w:lang w:eastAsia="zh-CN"/>
        </w:rPr>
      </w:pPr>
    </w:p>
    <w:p w14:paraId="31E3FFC9" w14:textId="77777777" w:rsidR="00E4344E" w:rsidRDefault="00E4344E" w:rsidP="00E4344E">
      <w:pPr>
        <w:pStyle w:val="Heading2"/>
      </w:pPr>
      <w:r>
        <w:rPr>
          <w:rFonts w:hint="eastAsia"/>
        </w:rPr>
        <w:t>Summary</w:t>
      </w:r>
    </w:p>
    <w:p w14:paraId="31E3FFCA" w14:textId="77777777" w:rsidR="00E4344E" w:rsidRPr="00626ACE" w:rsidRDefault="00E4344E" w:rsidP="00E4344E">
      <w:pPr>
        <w:rPr>
          <w:lang w:eastAsia="zh-CN"/>
        </w:rPr>
      </w:pPr>
    </w:p>
    <w:p w14:paraId="31E3FFCB" w14:textId="77777777" w:rsidR="00E4344E" w:rsidRDefault="00E4344E" w:rsidP="00E4344E">
      <w:pPr>
        <w:rPr>
          <w:lang w:val="sv-SE" w:eastAsia="zh-CN"/>
        </w:rPr>
      </w:pPr>
    </w:p>
    <w:p w14:paraId="31E3FFCC" w14:textId="77777777" w:rsidR="00A81F1D" w:rsidRDefault="00A81F1D" w:rsidP="00A81F1D">
      <w:pPr>
        <w:pStyle w:val="Heading1"/>
        <w:rPr>
          <w:lang w:eastAsia="zh-CN"/>
        </w:rPr>
      </w:pPr>
      <w:r>
        <w:rPr>
          <w:rFonts w:hint="eastAsia"/>
          <w:lang w:eastAsia="zh-CN"/>
        </w:rPr>
        <w:t xml:space="preserve">BS </w:t>
      </w:r>
      <w:r w:rsidRPr="00A81F1D">
        <w:rPr>
          <w:lang w:eastAsia="zh-CN"/>
        </w:rPr>
        <w:t xml:space="preserve">FR1 </w:t>
      </w:r>
      <w:r>
        <w:rPr>
          <w:rFonts w:hint="eastAsia"/>
          <w:lang w:eastAsia="zh-CN"/>
        </w:rPr>
        <w:t xml:space="preserve">PUSCH </w:t>
      </w:r>
      <w:r w:rsidRPr="00A81F1D">
        <w:rPr>
          <w:lang w:eastAsia="zh-CN"/>
        </w:rPr>
        <w:t>256QAM</w:t>
      </w:r>
    </w:p>
    <w:p w14:paraId="31E3FFCD" w14:textId="77777777" w:rsidR="0078588A" w:rsidRDefault="0078588A" w:rsidP="0078588A">
      <w:pPr>
        <w:pStyle w:val="Heading2"/>
      </w:pPr>
      <w:r w:rsidRPr="00B831AE">
        <w:rPr>
          <w:rFonts w:hint="eastAsia"/>
        </w:rPr>
        <w:t>Companies</w:t>
      </w:r>
      <w:r w:rsidRPr="00B831AE">
        <w:t>’</w:t>
      </w:r>
      <w:r w:rsidRPr="00CB0305">
        <w:t xml:space="preserve"> </w:t>
      </w:r>
      <w:r>
        <w:rPr>
          <w:rFonts w:hint="eastAsia"/>
        </w:rPr>
        <w:t>proposals</w:t>
      </w:r>
      <w:r w:rsidRPr="00CB0305">
        <w:t xml:space="preserve"> summary</w:t>
      </w:r>
    </w:p>
    <w:p w14:paraId="31E3FFCE" w14:textId="77777777" w:rsidR="00A81F1D" w:rsidRPr="00A81F1D" w:rsidRDefault="00A81F1D" w:rsidP="00B43130">
      <w:pPr>
        <w:spacing w:after="120"/>
        <w:rPr>
          <w:sz w:val="21"/>
          <w:szCs w:val="21"/>
          <w:lang w:val="sv-SE" w:eastAsia="zh-CN"/>
        </w:rPr>
      </w:pPr>
      <w:r>
        <w:rPr>
          <w:rFonts w:hint="eastAsia"/>
          <w:sz w:val="21"/>
          <w:szCs w:val="21"/>
          <w:lang w:val="en-US" w:eastAsia="zh-CN"/>
        </w:rPr>
        <w:t>Candidate objective</w:t>
      </w:r>
      <w:r w:rsidR="0078588A">
        <w:rPr>
          <w:rFonts w:hint="eastAsia"/>
          <w:sz w:val="21"/>
          <w:szCs w:val="21"/>
          <w:lang w:val="en-US" w:eastAsia="zh-CN"/>
        </w:rPr>
        <w:t xml:space="preserve"> [4] [5]</w:t>
      </w:r>
      <w:r w:rsidRPr="00A81F1D">
        <w:rPr>
          <w:rFonts w:hint="eastAsia"/>
          <w:sz w:val="21"/>
          <w:szCs w:val="21"/>
          <w:lang w:eastAsia="zh-CN"/>
        </w:rPr>
        <w:t>:</w:t>
      </w:r>
    </w:p>
    <w:p w14:paraId="31E3FFCF" w14:textId="77777777" w:rsidR="00A81F1D" w:rsidRPr="00F35B6A" w:rsidRDefault="008960F3"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Pr>
          <w:rFonts w:hint="eastAsia"/>
          <w:sz w:val="21"/>
          <w:szCs w:val="21"/>
          <w:lang w:val="en-US" w:eastAsia="zh-CN"/>
        </w:rPr>
        <w:t xml:space="preserve">Define </w:t>
      </w:r>
      <w:r w:rsidR="00A81F1D" w:rsidRPr="00F35B6A">
        <w:rPr>
          <w:sz w:val="21"/>
          <w:szCs w:val="21"/>
          <w:lang w:val="en-US" w:eastAsia="zh-CN"/>
        </w:rPr>
        <w:t>PUSCH demodulation requirements for FR1 256QAM</w:t>
      </w:r>
    </w:p>
    <w:p w14:paraId="31E3FFD0" w14:textId="77777777" w:rsidR="00A81F1D" w:rsidRPr="00A81F1D" w:rsidRDefault="00A81F1D" w:rsidP="00A81F1D">
      <w:pPr>
        <w:rPr>
          <w:lang w:val="en-US" w:eastAsia="zh-CN"/>
        </w:rPr>
      </w:pPr>
    </w:p>
    <w:p w14:paraId="31E3FFD1" w14:textId="77777777" w:rsidR="00A81F1D" w:rsidRPr="0078440F" w:rsidRDefault="00A81F1D" w:rsidP="00A81F1D">
      <w:pPr>
        <w:pStyle w:val="Heading2"/>
        <w:rPr>
          <w:lang w:val="en-US"/>
        </w:rPr>
      </w:pPr>
      <w:r w:rsidRPr="000C317D">
        <w:rPr>
          <w:lang w:val="en-US"/>
        </w:rPr>
        <w:lastRenderedPageBreak/>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A81F1D" w:rsidRPr="009329F5" w14:paraId="31E3FFD4" w14:textId="77777777" w:rsidTr="00C32A5A">
        <w:tc>
          <w:tcPr>
            <w:tcW w:w="2538" w:type="dxa"/>
            <w:shd w:val="clear" w:color="auto" w:fill="auto"/>
            <w:vAlign w:val="center"/>
          </w:tcPr>
          <w:p w14:paraId="31E3FFD2" w14:textId="77777777" w:rsidR="00A81F1D" w:rsidRPr="009329F5" w:rsidRDefault="00A81F1D"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3FFD3" w14:textId="77777777" w:rsidR="00A81F1D" w:rsidRPr="009329F5" w:rsidRDefault="00A81F1D" w:rsidP="00C32A5A">
            <w:pPr>
              <w:snapToGrid w:val="0"/>
              <w:spacing w:before="60" w:after="60"/>
              <w:jc w:val="center"/>
              <w:rPr>
                <w:sz w:val="21"/>
                <w:lang w:eastAsia="ja-JP" w:bidi="hi-IN"/>
              </w:rPr>
            </w:pPr>
            <w:r w:rsidRPr="009329F5">
              <w:rPr>
                <w:sz w:val="21"/>
                <w:lang w:eastAsia="ja-JP" w:bidi="hi-IN"/>
              </w:rPr>
              <w:t>Comments</w:t>
            </w:r>
          </w:p>
        </w:tc>
      </w:tr>
      <w:tr w:rsidR="00A81F1D" w:rsidRPr="009329F5" w14:paraId="31E3FFD7" w14:textId="77777777" w:rsidTr="00C32A5A">
        <w:tc>
          <w:tcPr>
            <w:tcW w:w="2538" w:type="dxa"/>
            <w:shd w:val="clear" w:color="auto" w:fill="auto"/>
            <w:vAlign w:val="center"/>
          </w:tcPr>
          <w:p w14:paraId="31E3FFD5" w14:textId="77777777"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3FFD6" w14:textId="77777777" w:rsidR="00A81F1D" w:rsidRPr="009329F5" w:rsidRDefault="00A81F1D"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A81F1D" w:rsidRPr="009329F5" w14:paraId="31E3FFDA" w14:textId="77777777" w:rsidTr="00C32A5A">
        <w:tc>
          <w:tcPr>
            <w:tcW w:w="2538" w:type="dxa"/>
            <w:shd w:val="clear" w:color="auto" w:fill="auto"/>
            <w:vAlign w:val="center"/>
          </w:tcPr>
          <w:p w14:paraId="31E3FFD8" w14:textId="77777777" w:rsidR="00A81F1D" w:rsidRPr="009329F5" w:rsidRDefault="00A81F1D"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3FFD9" w14:textId="77777777" w:rsidR="00A81F1D" w:rsidRPr="009329F5" w:rsidRDefault="00A81F1D"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DD7E08" w:rsidRPr="009329F5" w14:paraId="31E3FFDD" w14:textId="77777777" w:rsidTr="00C32A5A">
        <w:tc>
          <w:tcPr>
            <w:tcW w:w="2538" w:type="dxa"/>
            <w:shd w:val="clear" w:color="auto" w:fill="auto"/>
            <w:vAlign w:val="center"/>
          </w:tcPr>
          <w:p w14:paraId="31E3FFDB" w14:textId="404A4967" w:rsidR="00DD7E08" w:rsidRPr="009329F5" w:rsidRDefault="00DD7E08" w:rsidP="00DD7E08">
            <w:pPr>
              <w:snapToGrid w:val="0"/>
              <w:spacing w:before="60" w:after="60"/>
              <w:jc w:val="both"/>
              <w:rPr>
                <w:sz w:val="21"/>
                <w:lang w:eastAsia="ja-JP" w:bidi="hi-IN"/>
              </w:rPr>
            </w:pPr>
            <w:ins w:id="38" w:author="Mueller, Axel (Nokia - FR/Paris-Saclay)" w:date="2020-08-06T14:21:00Z">
              <w:r>
                <w:rPr>
                  <w:sz w:val="21"/>
                  <w:lang w:eastAsia="ja-JP" w:bidi="hi-IN"/>
                </w:rPr>
                <w:t>Nokia, Nokia Shanghai Bell</w:t>
              </w:r>
            </w:ins>
          </w:p>
        </w:tc>
        <w:tc>
          <w:tcPr>
            <w:tcW w:w="7317" w:type="dxa"/>
            <w:shd w:val="clear" w:color="auto" w:fill="auto"/>
            <w:vAlign w:val="center"/>
          </w:tcPr>
          <w:p w14:paraId="31E3FFDC" w14:textId="7CEED9CB" w:rsidR="00DD7E08" w:rsidRPr="009329F5" w:rsidRDefault="00DD7E08" w:rsidP="00DD7E08">
            <w:pPr>
              <w:overflowPunct w:val="0"/>
              <w:autoSpaceDE w:val="0"/>
              <w:autoSpaceDN w:val="0"/>
              <w:adjustRightInd w:val="0"/>
              <w:snapToGrid w:val="0"/>
              <w:spacing w:before="60" w:after="60"/>
              <w:jc w:val="both"/>
              <w:textAlignment w:val="baseline"/>
              <w:rPr>
                <w:sz w:val="21"/>
                <w:lang w:eastAsia="zh-CN" w:bidi="hi-IN"/>
              </w:rPr>
            </w:pPr>
            <w:ins w:id="39" w:author="Mueller, Axel (Nokia - FR/Paris-Saclay)" w:date="2020-08-06T14:21:00Z">
              <w:r>
                <w:rPr>
                  <w:sz w:val="21"/>
                  <w:lang w:eastAsia="zh-CN" w:bidi="hi-IN"/>
                </w:rPr>
                <w:t>We are positive towards the inclusion of FR1 256QAM PUSCH demodulation requirements. It is our understanding that minimal mobility is to be assumed, and realistic phase noise modelling is left up to the contributing entities.</w:t>
              </w:r>
            </w:ins>
          </w:p>
        </w:tc>
      </w:tr>
      <w:tr w:rsidR="00A81F1D" w:rsidRPr="009329F5" w14:paraId="31E3FFE0" w14:textId="77777777" w:rsidTr="00C32A5A">
        <w:tc>
          <w:tcPr>
            <w:tcW w:w="2538" w:type="dxa"/>
            <w:shd w:val="clear" w:color="auto" w:fill="auto"/>
            <w:vAlign w:val="center"/>
          </w:tcPr>
          <w:p w14:paraId="31E3FFDE" w14:textId="77777777"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14:paraId="31E3FFDF" w14:textId="77777777" w:rsidR="00A81F1D" w:rsidRPr="009329F5" w:rsidRDefault="00A81F1D" w:rsidP="00C32A5A">
            <w:pPr>
              <w:snapToGrid w:val="0"/>
              <w:spacing w:before="60" w:after="60"/>
              <w:jc w:val="both"/>
              <w:rPr>
                <w:sz w:val="21"/>
                <w:lang w:eastAsia="zh-CN" w:bidi="hi-IN"/>
              </w:rPr>
            </w:pPr>
          </w:p>
        </w:tc>
      </w:tr>
      <w:tr w:rsidR="00A81F1D" w:rsidRPr="009329F5" w14:paraId="31E3FFE3" w14:textId="77777777" w:rsidTr="00C32A5A">
        <w:tc>
          <w:tcPr>
            <w:tcW w:w="2538" w:type="dxa"/>
            <w:shd w:val="clear" w:color="auto" w:fill="auto"/>
            <w:vAlign w:val="center"/>
          </w:tcPr>
          <w:p w14:paraId="31E3FFE1" w14:textId="77777777" w:rsidR="00A81F1D" w:rsidRPr="009329F5" w:rsidRDefault="00A81F1D" w:rsidP="00C32A5A">
            <w:pPr>
              <w:snapToGrid w:val="0"/>
              <w:spacing w:before="60" w:after="60"/>
              <w:jc w:val="both"/>
              <w:rPr>
                <w:sz w:val="21"/>
                <w:lang w:eastAsia="ja-JP" w:bidi="hi-IN"/>
              </w:rPr>
            </w:pPr>
          </w:p>
        </w:tc>
        <w:tc>
          <w:tcPr>
            <w:tcW w:w="7317" w:type="dxa"/>
            <w:shd w:val="clear" w:color="auto" w:fill="auto"/>
            <w:vAlign w:val="center"/>
          </w:tcPr>
          <w:p w14:paraId="31E3FFE2" w14:textId="77777777" w:rsidR="00A81F1D" w:rsidRPr="009329F5" w:rsidRDefault="00A81F1D" w:rsidP="00C32A5A">
            <w:pPr>
              <w:snapToGrid w:val="0"/>
              <w:spacing w:before="60" w:after="60"/>
              <w:jc w:val="both"/>
              <w:rPr>
                <w:sz w:val="21"/>
                <w:lang w:eastAsia="zh-CN" w:bidi="hi-IN"/>
              </w:rPr>
            </w:pPr>
          </w:p>
        </w:tc>
      </w:tr>
      <w:tr w:rsidR="00A81F1D" w:rsidRPr="009329F5" w14:paraId="31E3FFE6" w14:textId="77777777" w:rsidTr="00C32A5A">
        <w:tc>
          <w:tcPr>
            <w:tcW w:w="2538" w:type="dxa"/>
            <w:shd w:val="clear" w:color="auto" w:fill="auto"/>
            <w:vAlign w:val="center"/>
          </w:tcPr>
          <w:p w14:paraId="31E3FFE4" w14:textId="77777777"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E5" w14:textId="77777777" w:rsidR="00A81F1D" w:rsidRPr="009329F5" w:rsidRDefault="00A81F1D" w:rsidP="00C32A5A">
            <w:pPr>
              <w:snapToGrid w:val="0"/>
              <w:spacing w:before="60" w:after="60"/>
              <w:jc w:val="both"/>
              <w:rPr>
                <w:rFonts w:eastAsia="Yu Mincho"/>
                <w:sz w:val="21"/>
                <w:lang w:eastAsia="ja-JP" w:bidi="hi-IN"/>
              </w:rPr>
            </w:pPr>
          </w:p>
        </w:tc>
      </w:tr>
      <w:tr w:rsidR="00A81F1D" w:rsidRPr="009329F5" w14:paraId="31E3FFE9" w14:textId="77777777" w:rsidTr="00C32A5A">
        <w:tc>
          <w:tcPr>
            <w:tcW w:w="2538" w:type="dxa"/>
            <w:shd w:val="clear" w:color="auto" w:fill="auto"/>
            <w:vAlign w:val="center"/>
          </w:tcPr>
          <w:p w14:paraId="31E3FFE7" w14:textId="77777777" w:rsidR="00A81F1D" w:rsidRPr="009329F5" w:rsidRDefault="00A81F1D" w:rsidP="00C32A5A">
            <w:pPr>
              <w:snapToGrid w:val="0"/>
              <w:spacing w:before="60" w:after="60"/>
              <w:jc w:val="both"/>
              <w:rPr>
                <w:rFonts w:eastAsia="Yu Mincho"/>
                <w:sz w:val="21"/>
                <w:lang w:eastAsia="ja-JP" w:bidi="hi-IN"/>
              </w:rPr>
            </w:pPr>
          </w:p>
        </w:tc>
        <w:tc>
          <w:tcPr>
            <w:tcW w:w="7317" w:type="dxa"/>
            <w:shd w:val="clear" w:color="auto" w:fill="auto"/>
            <w:vAlign w:val="center"/>
          </w:tcPr>
          <w:p w14:paraId="31E3FFE8" w14:textId="77777777" w:rsidR="00A81F1D" w:rsidRPr="009329F5" w:rsidRDefault="00A81F1D" w:rsidP="00C32A5A">
            <w:pPr>
              <w:snapToGrid w:val="0"/>
              <w:spacing w:before="60" w:after="60"/>
              <w:jc w:val="both"/>
              <w:rPr>
                <w:rFonts w:eastAsia="Yu Mincho"/>
                <w:sz w:val="21"/>
                <w:lang w:eastAsia="ja-JP" w:bidi="hi-IN"/>
              </w:rPr>
            </w:pPr>
          </w:p>
        </w:tc>
      </w:tr>
      <w:tr w:rsidR="00A81F1D" w:rsidRPr="009329F5" w14:paraId="31E3FFEC"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3FFEA" w14:textId="77777777" w:rsidR="00A81F1D" w:rsidRPr="009329F5" w:rsidRDefault="00A81F1D"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3FFEB" w14:textId="77777777" w:rsidR="00A81F1D" w:rsidRPr="009329F5" w:rsidRDefault="00A81F1D" w:rsidP="00C32A5A">
            <w:pPr>
              <w:snapToGrid w:val="0"/>
              <w:spacing w:before="60" w:after="60"/>
              <w:jc w:val="both"/>
              <w:rPr>
                <w:rFonts w:eastAsia="Yu Mincho"/>
                <w:sz w:val="21"/>
                <w:lang w:eastAsia="ja-JP" w:bidi="hi-IN"/>
              </w:rPr>
            </w:pPr>
          </w:p>
        </w:tc>
      </w:tr>
    </w:tbl>
    <w:p w14:paraId="31E3FFED" w14:textId="77777777" w:rsidR="00A81F1D" w:rsidRDefault="00A81F1D" w:rsidP="00A81F1D">
      <w:pPr>
        <w:rPr>
          <w:lang w:eastAsia="zh-CN"/>
        </w:rPr>
      </w:pPr>
    </w:p>
    <w:p w14:paraId="31E3FFEE" w14:textId="77777777" w:rsidR="00A81F1D" w:rsidRDefault="00A81F1D" w:rsidP="00A81F1D">
      <w:pPr>
        <w:pStyle w:val="Heading2"/>
      </w:pPr>
      <w:r>
        <w:rPr>
          <w:rFonts w:hint="eastAsia"/>
        </w:rPr>
        <w:t>Summary</w:t>
      </w:r>
    </w:p>
    <w:p w14:paraId="31E3FFEF" w14:textId="77777777" w:rsidR="00A81F1D" w:rsidRDefault="00A81F1D" w:rsidP="00A81F1D">
      <w:pPr>
        <w:rPr>
          <w:lang w:eastAsia="zh-CN"/>
        </w:rPr>
      </w:pPr>
    </w:p>
    <w:p w14:paraId="31E3FFF0" w14:textId="77777777" w:rsidR="00286F00" w:rsidRDefault="00286F00" w:rsidP="00A81F1D">
      <w:pPr>
        <w:rPr>
          <w:lang w:eastAsia="zh-CN"/>
        </w:rPr>
      </w:pPr>
    </w:p>
    <w:p w14:paraId="31E3FFF1" w14:textId="77777777" w:rsidR="00286F00" w:rsidRPr="00626ACE" w:rsidRDefault="00286F00" w:rsidP="00A81F1D">
      <w:pPr>
        <w:rPr>
          <w:lang w:eastAsia="zh-CN"/>
        </w:rPr>
      </w:pPr>
    </w:p>
    <w:p w14:paraId="31E3FFF2" w14:textId="77777777" w:rsidR="0078588A" w:rsidRDefault="00833B23" w:rsidP="0078588A">
      <w:pPr>
        <w:pStyle w:val="Heading1"/>
        <w:rPr>
          <w:lang w:eastAsia="zh-CN"/>
        </w:rPr>
      </w:pPr>
      <w:r>
        <w:rPr>
          <w:rFonts w:hint="eastAsia"/>
          <w:lang w:eastAsia="zh-CN"/>
        </w:rPr>
        <w:t>L</w:t>
      </w:r>
      <w:r w:rsidR="00742837">
        <w:rPr>
          <w:rFonts w:hint="eastAsia"/>
          <w:lang w:eastAsia="zh-CN"/>
        </w:rPr>
        <w:t>ink adap</w:t>
      </w:r>
      <w:r w:rsidR="0078588A">
        <w:rPr>
          <w:rFonts w:hint="eastAsia"/>
          <w:lang w:eastAsia="zh-CN"/>
        </w:rPr>
        <w:t>tation throughput requirements</w:t>
      </w:r>
    </w:p>
    <w:p w14:paraId="31E3FFF3" w14:textId="77777777" w:rsidR="0078588A" w:rsidRDefault="0078588A" w:rsidP="0078588A">
      <w:pPr>
        <w:pStyle w:val="Heading2"/>
      </w:pPr>
      <w:r w:rsidRPr="00B831AE">
        <w:rPr>
          <w:rFonts w:hint="eastAsia"/>
        </w:rPr>
        <w:t>Companies</w:t>
      </w:r>
      <w:r w:rsidRPr="00B831AE">
        <w:t>’</w:t>
      </w:r>
      <w:r w:rsidRPr="00CB0305">
        <w:t xml:space="preserve"> </w:t>
      </w:r>
      <w:r>
        <w:rPr>
          <w:rFonts w:hint="eastAsia"/>
        </w:rPr>
        <w:t>proposals</w:t>
      </w:r>
      <w:r w:rsidRPr="00CB0305">
        <w:t xml:space="preserve"> summary</w:t>
      </w:r>
    </w:p>
    <w:p w14:paraId="31E3FFF4" w14:textId="77777777" w:rsidR="0078588A" w:rsidRPr="00A81F1D" w:rsidRDefault="0078588A" w:rsidP="000B09F7">
      <w:pPr>
        <w:snapToGrid w:val="0"/>
        <w:spacing w:after="120"/>
        <w:rPr>
          <w:sz w:val="21"/>
          <w:szCs w:val="21"/>
          <w:lang w:val="sv-SE" w:eastAsia="zh-CN"/>
        </w:rPr>
      </w:pPr>
      <w:r>
        <w:rPr>
          <w:rFonts w:hint="eastAsia"/>
          <w:sz w:val="21"/>
          <w:szCs w:val="21"/>
          <w:lang w:val="en-US" w:eastAsia="zh-CN"/>
        </w:rPr>
        <w:t>Candidate objective</w:t>
      </w:r>
      <w:r w:rsidR="00B43130">
        <w:rPr>
          <w:rFonts w:hint="eastAsia"/>
          <w:sz w:val="21"/>
          <w:szCs w:val="21"/>
          <w:lang w:val="en-US" w:eastAsia="zh-CN"/>
        </w:rPr>
        <w:t>s</w:t>
      </w:r>
      <w:r>
        <w:rPr>
          <w:rFonts w:hint="eastAsia"/>
          <w:sz w:val="21"/>
          <w:szCs w:val="21"/>
          <w:lang w:val="en-US" w:eastAsia="zh-CN"/>
        </w:rPr>
        <w:t xml:space="preserve"> [7]</w:t>
      </w:r>
      <w:r w:rsidR="00B43130">
        <w:rPr>
          <w:rFonts w:hint="eastAsia"/>
          <w:sz w:val="21"/>
          <w:szCs w:val="21"/>
          <w:lang w:val="en-US" w:eastAsia="zh-CN"/>
        </w:rPr>
        <w:t xml:space="preserve"> [8]</w:t>
      </w:r>
      <w:r w:rsidRPr="00A81F1D">
        <w:rPr>
          <w:rFonts w:hint="eastAsia"/>
          <w:sz w:val="21"/>
          <w:szCs w:val="21"/>
          <w:lang w:eastAsia="zh-CN"/>
        </w:rPr>
        <w:t>:</w:t>
      </w:r>
    </w:p>
    <w:p w14:paraId="31E3FFF5" w14:textId="77777777" w:rsidR="001C2DF0" w:rsidRPr="00426847" w:rsidRDefault="007D5050" w:rsidP="007D5050">
      <w:pPr>
        <w:numPr>
          <w:ilvl w:val="0"/>
          <w:numId w:val="3"/>
        </w:numPr>
        <w:tabs>
          <w:tab w:val="num" w:pos="284"/>
        </w:tabs>
        <w:overflowPunct w:val="0"/>
        <w:autoSpaceDE w:val="0"/>
        <w:autoSpaceDN w:val="0"/>
        <w:adjustRightInd w:val="0"/>
        <w:spacing w:after="100"/>
        <w:textAlignment w:val="baseline"/>
        <w:rPr>
          <w:sz w:val="21"/>
          <w:szCs w:val="21"/>
          <w:lang w:val="en-US" w:eastAsia="zh-CN"/>
        </w:rPr>
      </w:pPr>
      <w:r w:rsidRPr="00426847">
        <w:rPr>
          <w:sz w:val="21"/>
          <w:szCs w:val="21"/>
          <w:lang w:val="en-US" w:eastAsia="zh-CN"/>
        </w:rPr>
        <w:t>Study the feasibility of defining requirements with link adaptation</w:t>
      </w:r>
    </w:p>
    <w:p w14:paraId="31E3FFF6" w14:textId="77777777" w:rsidR="001C2DF0" w:rsidRPr="00B43130" w:rsidRDefault="007D5050" w:rsidP="007D5050">
      <w:pPr>
        <w:widowControl w:val="0"/>
        <w:numPr>
          <w:ilvl w:val="2"/>
          <w:numId w:val="5"/>
        </w:numPr>
        <w:tabs>
          <w:tab w:val="clear" w:pos="2160"/>
          <w:tab w:val="num" w:pos="284"/>
          <w:tab w:val="num" w:pos="709"/>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proofErr w:type="spellStart"/>
      <w:r w:rsidRPr="00B43130">
        <w:rPr>
          <w:sz w:val="21"/>
          <w:szCs w:val="21"/>
          <w:lang w:eastAsia="zh-CN"/>
        </w:rPr>
        <w:t>Analyze</w:t>
      </w:r>
      <w:proofErr w:type="spellEnd"/>
      <w:r w:rsidRPr="00B43130">
        <w:rPr>
          <w:sz w:val="21"/>
          <w:szCs w:val="21"/>
          <w:lang w:eastAsia="zh-CN"/>
        </w:rPr>
        <w:t xml:space="preserve"> in which scenarios absolute physical layer throughput requirement can be defined</w:t>
      </w:r>
    </w:p>
    <w:p w14:paraId="31E3FFF7"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currently defined RI test setup in 38.101-4 as baseline</w:t>
      </w:r>
    </w:p>
    <w:p w14:paraId="31E3FFF8" w14:textId="77777777" w:rsidR="001C2DF0" w:rsidRPr="00B43130" w:rsidRDefault="007D5050" w:rsidP="007D5050">
      <w:pPr>
        <w:widowControl w:val="0"/>
        <w:numPr>
          <w:ilvl w:val="3"/>
          <w:numId w:val="8"/>
        </w:numPr>
        <w:tabs>
          <w:tab w:val="clear" w:pos="2880"/>
          <w:tab w:val="num" w:pos="1134"/>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Use the parameters suggested by RAN5 in R5-195422 as baseline</w:t>
      </w:r>
    </w:p>
    <w:p w14:paraId="31E3FFF9" w14:textId="77777777" w:rsidR="001C2DF0" w:rsidRPr="00B43130" w:rsidRDefault="007D5050" w:rsidP="007D5050">
      <w:pPr>
        <w:widowControl w:val="0"/>
        <w:numPr>
          <w:ilvl w:val="4"/>
          <w:numId w:val="9"/>
        </w:numPr>
        <w:tabs>
          <w:tab w:val="clear" w:pos="3600"/>
          <w:tab w:val="num" w:pos="1418"/>
        </w:tabs>
        <w:overflowPunct w:val="0"/>
        <w:autoSpaceDE w:val="0"/>
        <w:autoSpaceDN w:val="0"/>
        <w:adjustRightInd w:val="0"/>
        <w:snapToGrid w:val="0"/>
        <w:spacing w:after="100"/>
        <w:ind w:left="1418" w:hanging="284"/>
        <w:textAlignment w:val="baseline"/>
        <w:rPr>
          <w:sz w:val="21"/>
          <w:szCs w:val="21"/>
          <w:lang w:eastAsia="zh-CN"/>
        </w:rPr>
      </w:pPr>
      <w:r w:rsidRPr="00B43130">
        <w:rPr>
          <w:sz w:val="21"/>
          <w:szCs w:val="21"/>
          <w:lang w:eastAsia="zh-CN"/>
        </w:rPr>
        <w:t>Other scenarios are not precluded if above parameters are not found feasible</w:t>
      </w:r>
    </w:p>
    <w:p w14:paraId="31E3FFFA" w14:textId="77777777" w:rsidR="0078588A" w:rsidRPr="00B43130" w:rsidRDefault="00B43130" w:rsidP="007D5050">
      <w:pPr>
        <w:numPr>
          <w:ilvl w:val="0"/>
          <w:numId w:val="3"/>
        </w:numPr>
        <w:tabs>
          <w:tab w:val="num" w:pos="284"/>
          <w:tab w:val="num" w:pos="709"/>
        </w:tabs>
        <w:overflowPunct w:val="0"/>
        <w:autoSpaceDE w:val="0"/>
        <w:autoSpaceDN w:val="0"/>
        <w:adjustRightInd w:val="0"/>
        <w:spacing w:after="100"/>
        <w:textAlignment w:val="baseline"/>
        <w:rPr>
          <w:sz w:val="21"/>
          <w:szCs w:val="21"/>
          <w:lang w:val="en-US" w:eastAsia="zh-CN"/>
        </w:rPr>
      </w:pPr>
      <w:r w:rsidRPr="00B43130">
        <w:rPr>
          <w:sz w:val="21"/>
          <w:szCs w:val="21"/>
          <w:lang w:val="en-US" w:eastAsia="zh-CN"/>
        </w:rPr>
        <w:t>Possible RAN4 work plan</w:t>
      </w:r>
    </w:p>
    <w:p w14:paraId="31E3FFFB"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Initial Simulation Assumptions</w:t>
      </w:r>
    </w:p>
    <w:p w14:paraId="31E3FFFC"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Reuse test parameters used in existing Rank Indication test cases in 38.101-4 as much as possible.</w:t>
      </w:r>
    </w:p>
    <w:p w14:paraId="31E3FFFD"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Alignment of results</w:t>
      </w:r>
    </w:p>
    <w:p w14:paraId="31E3FFFE" w14:textId="77777777" w:rsidR="001C2DF0" w:rsidRPr="00B43130" w:rsidRDefault="007D5050" w:rsidP="007D5050">
      <w:pPr>
        <w:widowControl w:val="0"/>
        <w:numPr>
          <w:ilvl w:val="3"/>
          <w:numId w:val="8"/>
        </w:numPr>
        <w:tabs>
          <w:tab w:val="clear" w:pos="2880"/>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Companies to present simulation results, multiple rounds of simulation might be needed</w:t>
      </w:r>
    </w:p>
    <w:p w14:paraId="31E3FFFF"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Refinement of simulation assumptions if needed</w:t>
      </w:r>
    </w:p>
    <w:p w14:paraId="31E40000" w14:textId="77777777" w:rsidR="001C2DF0" w:rsidRPr="00B43130" w:rsidRDefault="007D5050" w:rsidP="007D5050">
      <w:pPr>
        <w:widowControl w:val="0"/>
        <w:numPr>
          <w:ilvl w:val="2"/>
          <w:numId w:val="5"/>
        </w:numPr>
        <w:tabs>
          <w:tab w:val="clear" w:pos="2160"/>
          <w:tab w:val="num" w:pos="284"/>
          <w:tab w:val="num" w:pos="709"/>
          <w:tab w:val="num" w:pos="1134"/>
          <w:tab w:val="num" w:pos="1701"/>
          <w:tab w:val="num" w:pos="1797"/>
        </w:tabs>
        <w:overflowPunct w:val="0"/>
        <w:autoSpaceDE w:val="0"/>
        <w:autoSpaceDN w:val="0"/>
        <w:adjustRightInd w:val="0"/>
        <w:snapToGrid w:val="0"/>
        <w:spacing w:after="100"/>
        <w:ind w:left="709" w:hanging="283"/>
        <w:textAlignment w:val="baseline"/>
        <w:rPr>
          <w:sz w:val="21"/>
          <w:szCs w:val="21"/>
          <w:lang w:eastAsia="zh-CN"/>
        </w:rPr>
      </w:pPr>
      <w:r w:rsidRPr="00B43130">
        <w:rPr>
          <w:sz w:val="21"/>
          <w:szCs w:val="21"/>
          <w:lang w:eastAsia="zh-CN"/>
        </w:rPr>
        <w:t>Conclusion</w:t>
      </w:r>
    </w:p>
    <w:p w14:paraId="31E40001"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hanging="2029"/>
        <w:textAlignment w:val="baseline"/>
        <w:rPr>
          <w:sz w:val="21"/>
          <w:szCs w:val="21"/>
          <w:lang w:eastAsia="zh-CN"/>
        </w:rPr>
      </w:pPr>
      <w:r w:rsidRPr="00B43130">
        <w:rPr>
          <w:sz w:val="21"/>
          <w:szCs w:val="21"/>
          <w:lang w:eastAsia="zh-CN"/>
        </w:rPr>
        <w:t>Tests to be declared feasible for the scenarios in which there is good alignment between results</w:t>
      </w:r>
    </w:p>
    <w:p w14:paraId="31E40002" w14:textId="77777777" w:rsidR="001C2DF0" w:rsidRPr="00B43130" w:rsidRDefault="007D5050" w:rsidP="007D5050">
      <w:pPr>
        <w:widowControl w:val="0"/>
        <w:numPr>
          <w:ilvl w:val="3"/>
          <w:numId w:val="8"/>
        </w:numPr>
        <w:tabs>
          <w:tab w:val="clear" w:pos="2880"/>
          <w:tab w:val="num" w:pos="284"/>
          <w:tab w:val="num" w:pos="709"/>
          <w:tab w:val="num" w:pos="1134"/>
          <w:tab w:val="num" w:pos="1418"/>
          <w:tab w:val="num" w:pos="1797"/>
        </w:tabs>
        <w:overflowPunct w:val="0"/>
        <w:autoSpaceDE w:val="0"/>
        <w:autoSpaceDN w:val="0"/>
        <w:adjustRightInd w:val="0"/>
        <w:snapToGrid w:val="0"/>
        <w:spacing w:after="100"/>
        <w:ind w:left="1134" w:hanging="283"/>
        <w:textAlignment w:val="baseline"/>
        <w:rPr>
          <w:sz w:val="21"/>
          <w:szCs w:val="21"/>
          <w:lang w:eastAsia="zh-CN"/>
        </w:rPr>
      </w:pPr>
      <w:r w:rsidRPr="00B43130">
        <w:rPr>
          <w:sz w:val="21"/>
          <w:szCs w:val="21"/>
          <w:lang w:eastAsia="zh-CN"/>
        </w:rPr>
        <w:t>Feasibility to be concluded if results from multiple companies are within +/- X % (e.g. 5%) of average LA throughput</w:t>
      </w:r>
    </w:p>
    <w:p w14:paraId="31E40003" w14:textId="77777777" w:rsidR="00426847" w:rsidRPr="00A81F1D" w:rsidRDefault="00426847" w:rsidP="0078588A">
      <w:pPr>
        <w:rPr>
          <w:lang w:val="en-US" w:eastAsia="zh-CN"/>
        </w:rPr>
      </w:pPr>
    </w:p>
    <w:p w14:paraId="31E40004" w14:textId="77777777" w:rsidR="0078588A" w:rsidRPr="0078440F" w:rsidRDefault="0078588A" w:rsidP="0078588A">
      <w:pPr>
        <w:pStyle w:val="Heading2"/>
        <w:rPr>
          <w:lang w:val="en-US"/>
        </w:rPr>
      </w:pPr>
      <w:r w:rsidRPr="000C317D">
        <w:rPr>
          <w:lang w:val="en-US"/>
        </w:rPr>
        <w:t>Companies</w:t>
      </w:r>
      <w:r w:rsidRPr="000C317D">
        <w:rPr>
          <w:rFonts w:hint="eastAsia"/>
          <w:lang w:val="en-US"/>
        </w:rPr>
        <w:t xml:space="preserve"> views</w:t>
      </w:r>
      <w:r w:rsidRPr="000C317D">
        <w:rPr>
          <w:lang w:val="en-US"/>
        </w:rPr>
        <w:t>’</w:t>
      </w:r>
      <w:r>
        <w:rPr>
          <w:rFonts w:hint="eastAsia"/>
          <w:lang w:val="en-US"/>
        </w:rPr>
        <w:t xml:space="preserve"> collection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78588A" w:rsidRPr="009329F5" w14:paraId="31E40007" w14:textId="77777777" w:rsidTr="00C32A5A">
        <w:tc>
          <w:tcPr>
            <w:tcW w:w="2538" w:type="dxa"/>
            <w:shd w:val="clear" w:color="auto" w:fill="auto"/>
            <w:vAlign w:val="center"/>
          </w:tcPr>
          <w:p w14:paraId="31E40005" w14:textId="77777777" w:rsidR="0078588A" w:rsidRPr="009329F5" w:rsidRDefault="0078588A"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06" w14:textId="77777777" w:rsidR="0078588A" w:rsidRPr="009329F5" w:rsidRDefault="0078588A" w:rsidP="00C32A5A">
            <w:pPr>
              <w:snapToGrid w:val="0"/>
              <w:spacing w:before="60" w:after="60"/>
              <w:jc w:val="center"/>
              <w:rPr>
                <w:sz w:val="21"/>
                <w:lang w:eastAsia="ja-JP" w:bidi="hi-IN"/>
              </w:rPr>
            </w:pPr>
            <w:r w:rsidRPr="009329F5">
              <w:rPr>
                <w:sz w:val="21"/>
                <w:lang w:eastAsia="ja-JP" w:bidi="hi-IN"/>
              </w:rPr>
              <w:t>Comments</w:t>
            </w:r>
          </w:p>
        </w:tc>
      </w:tr>
      <w:tr w:rsidR="0078588A" w:rsidRPr="009329F5" w14:paraId="31E4000A" w14:textId="77777777" w:rsidTr="00C32A5A">
        <w:tc>
          <w:tcPr>
            <w:tcW w:w="2538" w:type="dxa"/>
            <w:shd w:val="clear" w:color="auto" w:fill="auto"/>
            <w:vAlign w:val="center"/>
          </w:tcPr>
          <w:p w14:paraId="31E40008" w14:textId="77777777"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09" w14:textId="77777777" w:rsidR="0078588A" w:rsidRPr="009329F5" w:rsidRDefault="0078588A"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78588A" w:rsidRPr="009329F5" w14:paraId="31E4000D" w14:textId="77777777" w:rsidTr="00C32A5A">
        <w:tc>
          <w:tcPr>
            <w:tcW w:w="2538" w:type="dxa"/>
            <w:shd w:val="clear" w:color="auto" w:fill="auto"/>
            <w:vAlign w:val="center"/>
          </w:tcPr>
          <w:p w14:paraId="31E4000B" w14:textId="77777777" w:rsidR="0078588A" w:rsidRPr="009329F5" w:rsidRDefault="0078588A"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0C" w14:textId="77777777" w:rsidR="0078588A" w:rsidRPr="009329F5" w:rsidRDefault="0078588A"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480009" w:rsidRPr="009329F5" w14:paraId="31E40010" w14:textId="77777777" w:rsidTr="00480009">
        <w:tc>
          <w:tcPr>
            <w:tcW w:w="2538" w:type="dxa"/>
            <w:shd w:val="clear" w:color="auto" w:fill="auto"/>
          </w:tcPr>
          <w:p w14:paraId="31E4000E" w14:textId="669ADF16" w:rsidR="00480009" w:rsidRPr="009329F5" w:rsidRDefault="00480009" w:rsidP="00480009">
            <w:pPr>
              <w:snapToGrid w:val="0"/>
              <w:spacing w:before="60" w:after="60"/>
              <w:jc w:val="both"/>
              <w:rPr>
                <w:sz w:val="21"/>
                <w:lang w:eastAsia="ja-JP" w:bidi="hi-IN"/>
              </w:rPr>
            </w:pPr>
            <w:ins w:id="40" w:author="Intel (RAN4 #96)" w:date="2020-08-06T17:25:00Z">
              <w:r>
                <w:rPr>
                  <w:sz w:val="21"/>
                  <w:lang w:eastAsia="ja-JP" w:bidi="hi-IN"/>
                </w:rPr>
                <w:t>Intel</w:t>
              </w:r>
            </w:ins>
          </w:p>
        </w:tc>
        <w:tc>
          <w:tcPr>
            <w:tcW w:w="7317" w:type="dxa"/>
            <w:shd w:val="clear" w:color="auto" w:fill="auto"/>
          </w:tcPr>
          <w:p w14:paraId="5E6D2BD4" w14:textId="77777777" w:rsidR="00480009" w:rsidRDefault="00480009" w:rsidP="00480009">
            <w:pPr>
              <w:overflowPunct w:val="0"/>
              <w:autoSpaceDE w:val="0"/>
              <w:autoSpaceDN w:val="0"/>
              <w:adjustRightInd w:val="0"/>
              <w:snapToGrid w:val="0"/>
              <w:spacing w:before="60" w:after="60"/>
              <w:textAlignment w:val="baseline"/>
              <w:rPr>
                <w:ins w:id="41" w:author="Intel (RAN4 #96)" w:date="2020-08-06T17:25:00Z"/>
                <w:sz w:val="21"/>
                <w:lang w:eastAsia="zh-CN" w:bidi="hi-IN"/>
              </w:rPr>
            </w:pPr>
            <w:ins w:id="42" w:author="Intel (RAN4 #96)" w:date="2020-08-06T17:25:00Z">
              <w:r>
                <w:rPr>
                  <w:sz w:val="21"/>
                  <w:lang w:eastAsia="zh-CN" w:bidi="hi-IN"/>
                </w:rPr>
                <w:t xml:space="preserve">Agree that RAN4 needs to first assess </w:t>
              </w:r>
              <w:r w:rsidRPr="00426847">
                <w:rPr>
                  <w:sz w:val="21"/>
                  <w:szCs w:val="21"/>
                  <w:lang w:val="en-US" w:eastAsia="zh-CN"/>
                </w:rPr>
                <w:t>feasibility of defining requirements with link adaptation</w:t>
              </w:r>
              <w:r>
                <w:rPr>
                  <w:sz w:val="21"/>
                  <w:szCs w:val="21"/>
                  <w:lang w:val="en-US" w:eastAsia="zh-CN"/>
                </w:rPr>
                <w:t xml:space="preserve">. Test setup with PMI/CQI/RI adaptation can be used as a starting point to </w:t>
              </w:r>
              <w:r>
                <w:rPr>
                  <w:sz w:val="21"/>
                  <w:lang w:eastAsia="zh-CN" w:bidi="hi-IN"/>
                </w:rPr>
                <w:t>to identify whether it is feasible to achieve reasonable alignment among the companies for scenarios with variation of multiple CSI parameters. If it will be not feasible then we can consider fixing some of the parameters (e.g. fix RI).</w:t>
              </w:r>
            </w:ins>
          </w:p>
          <w:p w14:paraId="1D373FE1" w14:textId="77777777" w:rsidR="00480009" w:rsidRDefault="00480009" w:rsidP="00480009">
            <w:pPr>
              <w:overflowPunct w:val="0"/>
              <w:autoSpaceDE w:val="0"/>
              <w:autoSpaceDN w:val="0"/>
              <w:adjustRightInd w:val="0"/>
              <w:snapToGrid w:val="0"/>
              <w:spacing w:before="60" w:after="60"/>
              <w:textAlignment w:val="baseline"/>
              <w:rPr>
                <w:ins w:id="43" w:author="Intel (RAN4 #96)" w:date="2020-08-06T17:25:00Z"/>
                <w:sz w:val="21"/>
                <w:lang w:eastAsia="zh-CN" w:bidi="hi-IN"/>
              </w:rPr>
            </w:pPr>
            <w:ins w:id="44" w:author="Intel (RAN4 #96)" w:date="2020-08-06T17:25:00Z">
              <w:r>
                <w:rPr>
                  <w:sz w:val="21"/>
                  <w:lang w:eastAsia="zh-CN" w:bidi="hi-IN"/>
                </w:rPr>
                <w:t xml:space="preserve">Subject to the outcome of the studies, RAN4 can provide further inputs to RAN5 on feasibility of LA requirements. </w:t>
              </w:r>
            </w:ins>
          </w:p>
          <w:p w14:paraId="31E4000F" w14:textId="6B9A68BC"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ins w:id="45" w:author="Intel (RAN4 #96)" w:date="2020-08-06T17:25:00Z">
              <w:r>
                <w:rPr>
                  <w:sz w:val="21"/>
                  <w:lang w:eastAsia="zh-CN" w:bidi="hi-IN"/>
                </w:rPr>
                <w:t xml:space="preserve">The work can be started in RAN4 subject to available budget for </w:t>
              </w:r>
              <w:proofErr w:type="spellStart"/>
              <w:r>
                <w:rPr>
                  <w:sz w:val="21"/>
                  <w:lang w:eastAsia="zh-CN" w:bidi="hi-IN"/>
                </w:rPr>
                <w:t>Demod</w:t>
              </w:r>
              <w:proofErr w:type="spellEnd"/>
              <w:r>
                <w:rPr>
                  <w:sz w:val="21"/>
                  <w:lang w:eastAsia="zh-CN" w:bidi="hi-IN"/>
                </w:rPr>
                <w:t xml:space="preserve"> topics. Q4’20 is expected to be heavily loaded with R16 performance part. Recommend start this work in 2021.</w:t>
              </w:r>
            </w:ins>
          </w:p>
        </w:tc>
      </w:tr>
      <w:tr w:rsidR="00480009" w:rsidRPr="009329F5" w14:paraId="31E40013" w14:textId="77777777" w:rsidTr="00C32A5A">
        <w:tc>
          <w:tcPr>
            <w:tcW w:w="2538" w:type="dxa"/>
            <w:shd w:val="clear" w:color="auto" w:fill="auto"/>
            <w:vAlign w:val="center"/>
          </w:tcPr>
          <w:p w14:paraId="31E40011"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40012" w14:textId="77777777" w:rsidR="00480009" w:rsidRPr="009329F5" w:rsidRDefault="00480009" w:rsidP="00480009">
            <w:pPr>
              <w:snapToGrid w:val="0"/>
              <w:spacing w:before="60" w:after="60"/>
              <w:jc w:val="both"/>
              <w:rPr>
                <w:sz w:val="21"/>
                <w:lang w:eastAsia="zh-CN" w:bidi="hi-IN"/>
              </w:rPr>
            </w:pPr>
          </w:p>
        </w:tc>
      </w:tr>
      <w:tr w:rsidR="00480009" w:rsidRPr="009329F5" w14:paraId="31E40016" w14:textId="77777777" w:rsidTr="00C32A5A">
        <w:tc>
          <w:tcPr>
            <w:tcW w:w="2538" w:type="dxa"/>
            <w:shd w:val="clear" w:color="auto" w:fill="auto"/>
            <w:vAlign w:val="center"/>
          </w:tcPr>
          <w:p w14:paraId="31E40014"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40015" w14:textId="77777777" w:rsidR="00480009" w:rsidRPr="009329F5" w:rsidRDefault="00480009" w:rsidP="00480009">
            <w:pPr>
              <w:snapToGrid w:val="0"/>
              <w:spacing w:before="60" w:after="60"/>
              <w:jc w:val="both"/>
              <w:rPr>
                <w:sz w:val="21"/>
                <w:lang w:eastAsia="zh-CN" w:bidi="hi-IN"/>
              </w:rPr>
            </w:pPr>
          </w:p>
        </w:tc>
      </w:tr>
      <w:tr w:rsidR="00480009" w:rsidRPr="009329F5" w14:paraId="31E40019" w14:textId="77777777" w:rsidTr="00C32A5A">
        <w:tc>
          <w:tcPr>
            <w:tcW w:w="2538" w:type="dxa"/>
            <w:shd w:val="clear" w:color="auto" w:fill="auto"/>
            <w:vAlign w:val="center"/>
          </w:tcPr>
          <w:p w14:paraId="31E40017"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40018"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4001C" w14:textId="77777777" w:rsidTr="00C32A5A">
        <w:tc>
          <w:tcPr>
            <w:tcW w:w="2538" w:type="dxa"/>
            <w:shd w:val="clear" w:color="auto" w:fill="auto"/>
            <w:vAlign w:val="center"/>
          </w:tcPr>
          <w:p w14:paraId="31E4001A"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4001B"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4001F"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1D" w14:textId="77777777" w:rsidR="00480009" w:rsidRPr="009329F5" w:rsidRDefault="00480009" w:rsidP="00480009">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1E" w14:textId="77777777" w:rsidR="00480009" w:rsidRPr="009329F5" w:rsidRDefault="00480009" w:rsidP="00480009">
            <w:pPr>
              <w:snapToGrid w:val="0"/>
              <w:spacing w:before="60" w:after="60"/>
              <w:jc w:val="both"/>
              <w:rPr>
                <w:rFonts w:eastAsia="Yu Mincho"/>
                <w:sz w:val="21"/>
                <w:lang w:eastAsia="ja-JP" w:bidi="hi-IN"/>
              </w:rPr>
            </w:pPr>
          </w:p>
        </w:tc>
      </w:tr>
    </w:tbl>
    <w:p w14:paraId="31E40020" w14:textId="77777777" w:rsidR="0078588A" w:rsidRDefault="0078588A" w:rsidP="0078588A">
      <w:pPr>
        <w:rPr>
          <w:lang w:eastAsia="zh-CN"/>
        </w:rPr>
      </w:pPr>
    </w:p>
    <w:p w14:paraId="31E40021" w14:textId="77777777" w:rsidR="0078588A" w:rsidRDefault="0078588A" w:rsidP="0078588A">
      <w:pPr>
        <w:pStyle w:val="Heading2"/>
      </w:pPr>
      <w:r>
        <w:rPr>
          <w:rFonts w:hint="eastAsia"/>
        </w:rPr>
        <w:t>Summary</w:t>
      </w:r>
    </w:p>
    <w:p w14:paraId="31E40022" w14:textId="77777777" w:rsidR="0078588A" w:rsidRDefault="0078588A" w:rsidP="0078588A">
      <w:pPr>
        <w:rPr>
          <w:lang w:eastAsia="zh-CN"/>
        </w:rPr>
      </w:pPr>
    </w:p>
    <w:p w14:paraId="31E40023" w14:textId="77777777" w:rsidR="000B09F7" w:rsidRPr="00626ACE" w:rsidRDefault="000B09F7" w:rsidP="0078588A">
      <w:pPr>
        <w:rPr>
          <w:lang w:eastAsia="zh-CN"/>
        </w:rPr>
      </w:pPr>
    </w:p>
    <w:p w14:paraId="31E40024" w14:textId="77777777" w:rsidR="00B43130" w:rsidRDefault="000B09F7" w:rsidP="00B43130">
      <w:pPr>
        <w:pStyle w:val="Heading1"/>
        <w:rPr>
          <w:lang w:eastAsia="zh-CN"/>
        </w:rPr>
      </w:pPr>
      <w:r>
        <w:rPr>
          <w:rFonts w:hint="eastAsia"/>
          <w:lang w:eastAsia="zh-CN"/>
        </w:rPr>
        <w:t>Other n</w:t>
      </w:r>
      <w:r w:rsidR="00B43130">
        <w:rPr>
          <w:rFonts w:hint="eastAsia"/>
          <w:lang w:eastAsia="zh-CN"/>
        </w:rPr>
        <w:t>ew proposals</w:t>
      </w:r>
    </w:p>
    <w:p w14:paraId="31E40025" w14:textId="77777777" w:rsidR="00B43130" w:rsidRDefault="00B43130" w:rsidP="00B43130">
      <w:pPr>
        <w:pStyle w:val="Heading2"/>
        <w:tabs>
          <w:tab w:val="left" w:pos="567"/>
        </w:tabs>
        <w:overflowPunct w:val="0"/>
        <w:autoSpaceDE w:val="0"/>
        <w:autoSpaceDN w:val="0"/>
        <w:adjustRightInd w:val="0"/>
        <w:spacing w:before="360"/>
        <w:jc w:val="both"/>
        <w:textAlignment w:val="baseline"/>
      </w:pPr>
      <w:r>
        <w:t>New proposal on UE demodulation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14:paraId="31E40028" w14:textId="77777777" w:rsidTr="00C32A5A">
        <w:tc>
          <w:tcPr>
            <w:tcW w:w="2538" w:type="dxa"/>
            <w:shd w:val="clear" w:color="auto" w:fill="auto"/>
            <w:vAlign w:val="center"/>
          </w:tcPr>
          <w:p w14:paraId="31E40026"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27"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14:paraId="31E4002B" w14:textId="77777777" w:rsidTr="00C32A5A">
        <w:tc>
          <w:tcPr>
            <w:tcW w:w="2538" w:type="dxa"/>
            <w:shd w:val="clear" w:color="auto" w:fill="auto"/>
            <w:vAlign w:val="center"/>
          </w:tcPr>
          <w:p w14:paraId="31E40029"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2A"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2E" w14:textId="77777777" w:rsidTr="00C32A5A">
        <w:tc>
          <w:tcPr>
            <w:tcW w:w="2538" w:type="dxa"/>
            <w:shd w:val="clear" w:color="auto" w:fill="auto"/>
            <w:vAlign w:val="center"/>
          </w:tcPr>
          <w:p w14:paraId="31E4002C"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2D"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480009" w:rsidRPr="009329F5" w14:paraId="31E40031" w14:textId="77777777" w:rsidTr="00480009">
        <w:tc>
          <w:tcPr>
            <w:tcW w:w="2538" w:type="dxa"/>
            <w:shd w:val="clear" w:color="auto" w:fill="auto"/>
          </w:tcPr>
          <w:p w14:paraId="31E4002F" w14:textId="6F4F31A2" w:rsidR="00480009" w:rsidRPr="009329F5" w:rsidRDefault="00480009" w:rsidP="00480009">
            <w:pPr>
              <w:snapToGrid w:val="0"/>
              <w:spacing w:before="60" w:after="60"/>
              <w:jc w:val="both"/>
              <w:rPr>
                <w:sz w:val="21"/>
                <w:lang w:eastAsia="ja-JP" w:bidi="hi-IN"/>
              </w:rPr>
            </w:pPr>
            <w:bookmarkStart w:id="46" w:name="_GoBack" w:colFirst="0" w:colLast="2"/>
            <w:ins w:id="47" w:author="Intel (RAN4 #96)" w:date="2020-08-06T17:26:00Z">
              <w:r>
                <w:rPr>
                  <w:sz w:val="21"/>
                  <w:lang w:eastAsia="ja-JP" w:bidi="hi-IN"/>
                </w:rPr>
                <w:t>Intel</w:t>
              </w:r>
            </w:ins>
          </w:p>
        </w:tc>
        <w:tc>
          <w:tcPr>
            <w:tcW w:w="7317" w:type="dxa"/>
            <w:shd w:val="clear" w:color="auto" w:fill="auto"/>
          </w:tcPr>
          <w:p w14:paraId="4C300FA2" w14:textId="77777777" w:rsidR="00480009" w:rsidRDefault="00480009" w:rsidP="00480009">
            <w:pPr>
              <w:snapToGrid w:val="0"/>
              <w:spacing w:before="60" w:after="60"/>
              <w:rPr>
                <w:ins w:id="48" w:author="Intel (RAN4 #96)" w:date="2020-08-06T17:26:00Z"/>
                <w:sz w:val="21"/>
                <w:lang w:eastAsia="zh-CN" w:bidi="hi-IN"/>
              </w:rPr>
            </w:pPr>
            <w:ins w:id="49" w:author="Intel (RAN4 #96)" w:date="2020-08-06T17:26:00Z">
              <w:r>
                <w:rPr>
                  <w:sz w:val="21"/>
                  <w:lang w:eastAsia="zh-CN" w:bidi="hi-IN"/>
                </w:rPr>
                <w:t xml:space="preserve">We suggest </w:t>
              </w:r>
              <w:proofErr w:type="gramStart"/>
              <w:r>
                <w:rPr>
                  <w:sz w:val="21"/>
                  <w:lang w:eastAsia="zh-CN" w:bidi="hi-IN"/>
                </w:rPr>
                <w:t>to consider</w:t>
              </w:r>
              <w:proofErr w:type="gramEnd"/>
              <w:r>
                <w:rPr>
                  <w:sz w:val="21"/>
                  <w:lang w:eastAsia="zh-CN" w:bidi="hi-IN"/>
                </w:rPr>
                <w:t xml:space="preserve"> the following scenarios in the Rel-17 timeframe, which already supported from Rel-15 and Rel-16:</w:t>
              </w:r>
            </w:ins>
          </w:p>
          <w:p w14:paraId="6AD49663" w14:textId="77777777" w:rsidR="00480009" w:rsidRPr="00A637B0" w:rsidRDefault="00480009" w:rsidP="00480009">
            <w:pPr>
              <w:pStyle w:val="ListParagraph"/>
              <w:numPr>
                <w:ilvl w:val="0"/>
                <w:numId w:val="12"/>
              </w:numPr>
              <w:snapToGrid w:val="0"/>
              <w:spacing w:before="60" w:after="60"/>
              <w:ind w:firstLineChars="0"/>
              <w:rPr>
                <w:ins w:id="50" w:author="Intel (RAN4 #96)" w:date="2020-08-06T17:26:00Z"/>
                <w:sz w:val="21"/>
                <w:lang w:eastAsia="zh-CN" w:bidi="hi-IN"/>
              </w:rPr>
            </w:pPr>
            <w:ins w:id="51" w:author="Intel (RAN4 #96)" w:date="2020-08-06T17:26:00Z">
              <w:r w:rsidRPr="00A637B0">
                <w:rPr>
                  <w:sz w:val="21"/>
                  <w:lang w:eastAsia="zh-CN" w:bidi="hi-IN"/>
                </w:rPr>
                <w:t xml:space="preserve">Requirements for Rel-15 multi-TRP TX scheme. DPS (Dynamic Point Selection) scheme is supported from Rel-15. At current stage, DPS is considered for HST deployment. Also, more advanced Rel-16 multi-TRP TX schemes are considered under Rel-16 </w:t>
              </w:r>
              <w:proofErr w:type="spellStart"/>
              <w:r w:rsidRPr="00A637B0">
                <w:rPr>
                  <w:sz w:val="21"/>
                  <w:lang w:eastAsia="zh-CN" w:bidi="hi-IN"/>
                </w:rPr>
                <w:t>eMIMO</w:t>
              </w:r>
              <w:proofErr w:type="spellEnd"/>
              <w:r w:rsidRPr="00A637B0">
                <w:rPr>
                  <w:sz w:val="21"/>
                  <w:lang w:eastAsia="zh-CN" w:bidi="hi-IN"/>
                </w:rPr>
                <w:t xml:space="preserve"> WI. Same time, there are no requirements for DPS Tx scheme for normal propagation conditions. Therefore, we </w:t>
              </w:r>
              <w:r>
                <w:rPr>
                  <w:sz w:val="21"/>
                  <w:lang w:val="en-US" w:eastAsia="zh-CN" w:bidi="hi-IN"/>
                </w:rPr>
                <w:t>propose</w:t>
              </w:r>
              <w:r w:rsidRPr="00A637B0">
                <w:rPr>
                  <w:sz w:val="21"/>
                  <w:lang w:eastAsia="zh-CN" w:bidi="hi-IN"/>
                </w:rPr>
                <w:t xml:space="preserve"> to </w:t>
              </w:r>
              <w:r>
                <w:rPr>
                  <w:sz w:val="21"/>
                  <w:lang w:eastAsia="zh-CN" w:bidi="hi-IN"/>
                </w:rPr>
                <w:t>include</w:t>
              </w:r>
              <w:r w:rsidRPr="00A637B0">
                <w:rPr>
                  <w:sz w:val="21"/>
                  <w:lang w:eastAsia="zh-CN" w:bidi="hi-IN"/>
                </w:rPr>
                <w:t xml:space="preserve"> such requirements in Rel-1</w:t>
              </w:r>
              <w:r>
                <w:rPr>
                  <w:sz w:val="21"/>
                  <w:lang w:eastAsia="zh-CN" w:bidi="hi-IN"/>
                </w:rPr>
                <w:t xml:space="preserve">7 scope for UE </w:t>
              </w:r>
              <w:proofErr w:type="spellStart"/>
              <w:r>
                <w:rPr>
                  <w:sz w:val="21"/>
                  <w:lang w:eastAsia="zh-CN" w:bidi="hi-IN"/>
                </w:rPr>
                <w:t>Demod</w:t>
              </w:r>
              <w:proofErr w:type="spellEnd"/>
              <w:r>
                <w:rPr>
                  <w:sz w:val="21"/>
                  <w:lang w:eastAsia="zh-CN" w:bidi="hi-IN"/>
                </w:rPr>
                <w:t>.</w:t>
              </w:r>
            </w:ins>
          </w:p>
          <w:p w14:paraId="789A3A50" w14:textId="77777777" w:rsidR="00480009" w:rsidRDefault="00480009" w:rsidP="00480009">
            <w:pPr>
              <w:pStyle w:val="ListParagraph"/>
              <w:numPr>
                <w:ilvl w:val="0"/>
                <w:numId w:val="12"/>
              </w:numPr>
              <w:snapToGrid w:val="0"/>
              <w:spacing w:before="60" w:after="60"/>
              <w:ind w:firstLineChars="0"/>
              <w:rPr>
                <w:ins w:id="52" w:author="Intel (RAN4 #96)" w:date="2020-08-06T17:26:00Z"/>
                <w:sz w:val="21"/>
                <w:lang w:eastAsia="zh-CN" w:bidi="hi-IN"/>
              </w:rPr>
            </w:pPr>
            <w:ins w:id="53" w:author="Intel (RAN4 #96)" w:date="2020-08-06T17:26:00Z">
              <w:r w:rsidRPr="00A637B0">
                <w:rPr>
                  <w:sz w:val="21"/>
                  <w:lang w:eastAsia="zh-CN" w:bidi="hi-IN"/>
                </w:rPr>
                <w:lastRenderedPageBreak/>
                <w:t xml:space="preserve">Requirements for Rel-16 Multi-TRP TX scheme. At current stage, as a part of Rel-16 </w:t>
              </w:r>
              <w:proofErr w:type="spellStart"/>
              <w:r w:rsidRPr="00A637B0">
                <w:rPr>
                  <w:sz w:val="21"/>
                  <w:lang w:eastAsia="zh-CN" w:bidi="hi-IN"/>
                </w:rPr>
                <w:t>eMIMO</w:t>
              </w:r>
              <w:proofErr w:type="spellEnd"/>
              <w:r w:rsidRPr="00A637B0">
                <w:rPr>
                  <w:sz w:val="21"/>
                  <w:lang w:eastAsia="zh-CN" w:bidi="hi-IN"/>
                </w:rPr>
                <w:t xml:space="preserve"> WI, it was agreed to introduce requirements for Multi </w:t>
              </w:r>
              <w:proofErr w:type="gramStart"/>
              <w:r w:rsidRPr="00A637B0">
                <w:rPr>
                  <w:sz w:val="21"/>
                  <w:lang w:eastAsia="zh-CN" w:bidi="hi-IN"/>
                </w:rPr>
                <w:t>DCI</w:t>
              </w:r>
              <w:proofErr w:type="gramEnd"/>
              <w:r w:rsidRPr="00A637B0">
                <w:rPr>
                  <w:sz w:val="21"/>
                  <w:lang w:eastAsia="zh-CN" w:bidi="hi-IN"/>
                </w:rPr>
                <w:t xml:space="preserve"> and </w:t>
              </w:r>
              <w:r w:rsidRPr="00920F3E">
                <w:rPr>
                  <w:sz w:val="21"/>
                  <w:lang w:eastAsia="zh-CN" w:bidi="hi-IN"/>
                </w:rPr>
                <w:t xml:space="preserve">Single DCI based </w:t>
              </w:r>
              <w:proofErr w:type="spellStart"/>
              <w:r w:rsidRPr="00920F3E">
                <w:rPr>
                  <w:sz w:val="21"/>
                  <w:lang w:eastAsia="zh-CN" w:bidi="hi-IN"/>
                </w:rPr>
                <w:t>eMBB</w:t>
              </w:r>
              <w:proofErr w:type="spellEnd"/>
              <w:r w:rsidRPr="00920F3E">
                <w:rPr>
                  <w:sz w:val="21"/>
                  <w:lang w:eastAsia="zh-CN" w:bidi="hi-IN"/>
                </w:rPr>
                <w:t xml:space="preserve"> multi-TRP/panel Tx schemes</w:t>
              </w:r>
              <w:r w:rsidRPr="00A637B0">
                <w:rPr>
                  <w:sz w:val="21"/>
                  <w:lang w:eastAsia="zh-CN" w:bidi="hi-IN"/>
                </w:rPr>
                <w:t xml:space="preserve">. Same time, it is still under discussion whether to introduce requirements for single-DCI based URLLC multi-TRP Tx schemes 1a, 2a, 2b, 3 and 4. Therefore, if these Tx schemes will be not covered by Rel-16 </w:t>
              </w:r>
              <w:proofErr w:type="spellStart"/>
              <w:r w:rsidRPr="00A637B0">
                <w:rPr>
                  <w:sz w:val="21"/>
                  <w:lang w:eastAsia="zh-CN" w:bidi="hi-IN"/>
                </w:rPr>
                <w:t>eMIMO</w:t>
              </w:r>
              <w:proofErr w:type="spellEnd"/>
              <w:r w:rsidRPr="00A637B0">
                <w:rPr>
                  <w:sz w:val="21"/>
                  <w:lang w:eastAsia="zh-CN" w:bidi="hi-IN"/>
                </w:rPr>
                <w:t xml:space="preserve"> WI due to limited timelines then we suggest to include these schemes in the Rel-17 scope.</w:t>
              </w:r>
            </w:ins>
          </w:p>
          <w:p w14:paraId="31E40030" w14:textId="77777777" w:rsidR="00480009" w:rsidRPr="009329F5" w:rsidRDefault="00480009" w:rsidP="00480009">
            <w:pPr>
              <w:overflowPunct w:val="0"/>
              <w:autoSpaceDE w:val="0"/>
              <w:autoSpaceDN w:val="0"/>
              <w:adjustRightInd w:val="0"/>
              <w:snapToGrid w:val="0"/>
              <w:spacing w:before="60" w:after="60"/>
              <w:jc w:val="both"/>
              <w:textAlignment w:val="baseline"/>
              <w:rPr>
                <w:sz w:val="21"/>
                <w:lang w:eastAsia="zh-CN" w:bidi="hi-IN"/>
              </w:rPr>
            </w:pPr>
          </w:p>
        </w:tc>
      </w:tr>
      <w:bookmarkEnd w:id="46"/>
      <w:tr w:rsidR="00480009" w:rsidRPr="009329F5" w14:paraId="31E40034" w14:textId="77777777" w:rsidTr="00C32A5A">
        <w:tc>
          <w:tcPr>
            <w:tcW w:w="2538" w:type="dxa"/>
            <w:shd w:val="clear" w:color="auto" w:fill="auto"/>
            <w:vAlign w:val="center"/>
          </w:tcPr>
          <w:p w14:paraId="31E40032"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40033" w14:textId="77777777" w:rsidR="00480009" w:rsidRPr="009329F5" w:rsidRDefault="00480009" w:rsidP="00480009">
            <w:pPr>
              <w:snapToGrid w:val="0"/>
              <w:spacing w:before="60" w:after="60"/>
              <w:jc w:val="both"/>
              <w:rPr>
                <w:sz w:val="21"/>
                <w:lang w:eastAsia="zh-CN" w:bidi="hi-IN"/>
              </w:rPr>
            </w:pPr>
          </w:p>
        </w:tc>
      </w:tr>
      <w:tr w:rsidR="00480009" w:rsidRPr="009329F5" w14:paraId="31E40037" w14:textId="77777777" w:rsidTr="00C32A5A">
        <w:tc>
          <w:tcPr>
            <w:tcW w:w="2538" w:type="dxa"/>
            <w:shd w:val="clear" w:color="auto" w:fill="auto"/>
            <w:vAlign w:val="center"/>
          </w:tcPr>
          <w:p w14:paraId="31E40035" w14:textId="77777777" w:rsidR="00480009" w:rsidRPr="009329F5" w:rsidRDefault="00480009" w:rsidP="00480009">
            <w:pPr>
              <w:snapToGrid w:val="0"/>
              <w:spacing w:before="60" w:after="60"/>
              <w:jc w:val="both"/>
              <w:rPr>
                <w:sz w:val="21"/>
                <w:lang w:eastAsia="ja-JP" w:bidi="hi-IN"/>
              </w:rPr>
            </w:pPr>
          </w:p>
        </w:tc>
        <w:tc>
          <w:tcPr>
            <w:tcW w:w="7317" w:type="dxa"/>
            <w:shd w:val="clear" w:color="auto" w:fill="auto"/>
            <w:vAlign w:val="center"/>
          </w:tcPr>
          <w:p w14:paraId="31E40036" w14:textId="77777777" w:rsidR="00480009" w:rsidRPr="009329F5" w:rsidRDefault="00480009" w:rsidP="00480009">
            <w:pPr>
              <w:snapToGrid w:val="0"/>
              <w:spacing w:before="60" w:after="60"/>
              <w:jc w:val="both"/>
              <w:rPr>
                <w:sz w:val="21"/>
                <w:lang w:eastAsia="zh-CN" w:bidi="hi-IN"/>
              </w:rPr>
            </w:pPr>
          </w:p>
        </w:tc>
      </w:tr>
      <w:tr w:rsidR="00480009" w:rsidRPr="009329F5" w14:paraId="31E4003A" w14:textId="77777777" w:rsidTr="00C32A5A">
        <w:tc>
          <w:tcPr>
            <w:tcW w:w="2538" w:type="dxa"/>
            <w:shd w:val="clear" w:color="auto" w:fill="auto"/>
            <w:vAlign w:val="center"/>
          </w:tcPr>
          <w:p w14:paraId="31E40038"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40039"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4003D" w14:textId="77777777" w:rsidTr="00C32A5A">
        <w:tc>
          <w:tcPr>
            <w:tcW w:w="2538" w:type="dxa"/>
            <w:shd w:val="clear" w:color="auto" w:fill="auto"/>
            <w:vAlign w:val="center"/>
          </w:tcPr>
          <w:p w14:paraId="31E4003B" w14:textId="77777777" w:rsidR="00480009" w:rsidRPr="009329F5" w:rsidRDefault="00480009" w:rsidP="00480009">
            <w:pPr>
              <w:snapToGrid w:val="0"/>
              <w:spacing w:before="60" w:after="60"/>
              <w:jc w:val="both"/>
              <w:rPr>
                <w:rFonts w:eastAsia="Yu Mincho"/>
                <w:sz w:val="21"/>
                <w:lang w:eastAsia="ja-JP" w:bidi="hi-IN"/>
              </w:rPr>
            </w:pPr>
          </w:p>
        </w:tc>
        <w:tc>
          <w:tcPr>
            <w:tcW w:w="7317" w:type="dxa"/>
            <w:shd w:val="clear" w:color="auto" w:fill="auto"/>
            <w:vAlign w:val="center"/>
          </w:tcPr>
          <w:p w14:paraId="31E4003C" w14:textId="77777777" w:rsidR="00480009" w:rsidRPr="009329F5" w:rsidRDefault="00480009" w:rsidP="00480009">
            <w:pPr>
              <w:snapToGrid w:val="0"/>
              <w:spacing w:before="60" w:after="60"/>
              <w:jc w:val="both"/>
              <w:rPr>
                <w:rFonts w:eastAsia="Yu Mincho"/>
                <w:sz w:val="21"/>
                <w:lang w:eastAsia="ja-JP" w:bidi="hi-IN"/>
              </w:rPr>
            </w:pPr>
          </w:p>
        </w:tc>
      </w:tr>
      <w:tr w:rsidR="00480009" w:rsidRPr="009329F5" w14:paraId="31E40040"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3E" w14:textId="77777777" w:rsidR="00480009" w:rsidRPr="009329F5" w:rsidRDefault="00480009" w:rsidP="00480009">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3F" w14:textId="77777777" w:rsidR="00480009" w:rsidRPr="009329F5" w:rsidRDefault="00480009" w:rsidP="00480009">
            <w:pPr>
              <w:snapToGrid w:val="0"/>
              <w:spacing w:before="60" w:after="60"/>
              <w:jc w:val="both"/>
              <w:rPr>
                <w:rFonts w:eastAsia="Yu Mincho"/>
                <w:sz w:val="21"/>
                <w:lang w:eastAsia="ja-JP" w:bidi="hi-IN"/>
              </w:rPr>
            </w:pPr>
          </w:p>
        </w:tc>
      </w:tr>
    </w:tbl>
    <w:p w14:paraId="31E40041" w14:textId="77777777" w:rsidR="00B43130" w:rsidRPr="00B43130" w:rsidRDefault="00B43130" w:rsidP="00B43130">
      <w:pPr>
        <w:rPr>
          <w:lang w:val="sv-SE" w:eastAsia="zh-CN"/>
        </w:rPr>
      </w:pPr>
    </w:p>
    <w:p w14:paraId="31E40042" w14:textId="77777777" w:rsidR="00B43130" w:rsidRDefault="00B43130" w:rsidP="00B43130">
      <w:pPr>
        <w:pStyle w:val="Heading2"/>
        <w:tabs>
          <w:tab w:val="left" w:pos="567"/>
        </w:tabs>
        <w:overflowPunct w:val="0"/>
        <w:autoSpaceDE w:val="0"/>
        <w:autoSpaceDN w:val="0"/>
        <w:adjustRightInd w:val="0"/>
        <w:spacing w:before="360"/>
        <w:jc w:val="both"/>
        <w:textAlignment w:val="baseline"/>
      </w:pPr>
      <w:r>
        <w:t xml:space="preserve">New proposal on </w:t>
      </w:r>
      <w:r>
        <w:rPr>
          <w:rFonts w:hint="eastAsia"/>
        </w:rPr>
        <w:t>BS</w:t>
      </w:r>
      <w:r>
        <w:t xml:space="preserve"> demodulation requirements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7317"/>
      </w:tblGrid>
      <w:tr w:rsidR="00B43130" w:rsidRPr="009329F5" w14:paraId="31E40045" w14:textId="77777777" w:rsidTr="00C32A5A">
        <w:tc>
          <w:tcPr>
            <w:tcW w:w="2538" w:type="dxa"/>
            <w:shd w:val="clear" w:color="auto" w:fill="auto"/>
            <w:vAlign w:val="center"/>
          </w:tcPr>
          <w:p w14:paraId="31E40043"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Company</w:t>
            </w:r>
          </w:p>
        </w:tc>
        <w:tc>
          <w:tcPr>
            <w:tcW w:w="7317" w:type="dxa"/>
            <w:shd w:val="clear" w:color="auto" w:fill="auto"/>
            <w:vAlign w:val="center"/>
          </w:tcPr>
          <w:p w14:paraId="31E40044" w14:textId="77777777" w:rsidR="00B43130" w:rsidRPr="009329F5" w:rsidRDefault="00B43130" w:rsidP="00C32A5A">
            <w:pPr>
              <w:snapToGrid w:val="0"/>
              <w:spacing w:before="60" w:after="60"/>
              <w:jc w:val="center"/>
              <w:rPr>
                <w:sz w:val="21"/>
                <w:lang w:eastAsia="ja-JP" w:bidi="hi-IN"/>
              </w:rPr>
            </w:pPr>
            <w:r w:rsidRPr="009329F5">
              <w:rPr>
                <w:sz w:val="21"/>
                <w:lang w:eastAsia="ja-JP" w:bidi="hi-IN"/>
              </w:rPr>
              <w:t>Comments</w:t>
            </w:r>
          </w:p>
        </w:tc>
      </w:tr>
      <w:tr w:rsidR="00B43130" w:rsidRPr="009329F5" w14:paraId="31E40048" w14:textId="77777777" w:rsidTr="00C32A5A">
        <w:tc>
          <w:tcPr>
            <w:tcW w:w="2538" w:type="dxa"/>
            <w:shd w:val="clear" w:color="auto" w:fill="auto"/>
            <w:vAlign w:val="center"/>
          </w:tcPr>
          <w:p w14:paraId="31E40046"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A</w:t>
            </w:r>
          </w:p>
        </w:tc>
        <w:tc>
          <w:tcPr>
            <w:tcW w:w="7317" w:type="dxa"/>
            <w:shd w:val="clear" w:color="auto" w:fill="auto"/>
            <w:vAlign w:val="center"/>
          </w:tcPr>
          <w:p w14:paraId="31E40047"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4B" w14:textId="77777777" w:rsidTr="00C32A5A">
        <w:tc>
          <w:tcPr>
            <w:tcW w:w="2538" w:type="dxa"/>
            <w:shd w:val="clear" w:color="auto" w:fill="auto"/>
            <w:vAlign w:val="center"/>
          </w:tcPr>
          <w:p w14:paraId="31E40049" w14:textId="77777777" w:rsidR="00B43130" w:rsidRPr="009329F5" w:rsidRDefault="00B43130" w:rsidP="00C32A5A">
            <w:pPr>
              <w:snapToGrid w:val="0"/>
              <w:spacing w:before="60" w:after="60"/>
              <w:jc w:val="both"/>
              <w:rPr>
                <w:sz w:val="21"/>
                <w:lang w:eastAsia="zh-CN" w:bidi="hi-IN"/>
              </w:rPr>
            </w:pPr>
            <w:r w:rsidRPr="009329F5">
              <w:rPr>
                <w:sz w:val="21"/>
                <w:lang w:eastAsia="ja-JP" w:bidi="hi-IN"/>
              </w:rPr>
              <w:t>Company</w:t>
            </w:r>
            <w:r w:rsidRPr="009329F5">
              <w:rPr>
                <w:rFonts w:hint="eastAsia"/>
                <w:sz w:val="21"/>
                <w:lang w:eastAsia="zh-CN" w:bidi="hi-IN"/>
              </w:rPr>
              <w:t xml:space="preserve"> B</w:t>
            </w:r>
          </w:p>
        </w:tc>
        <w:tc>
          <w:tcPr>
            <w:tcW w:w="7317" w:type="dxa"/>
            <w:shd w:val="clear" w:color="auto" w:fill="auto"/>
            <w:vAlign w:val="center"/>
          </w:tcPr>
          <w:p w14:paraId="31E4004A" w14:textId="77777777" w:rsidR="00B43130" w:rsidRPr="009329F5" w:rsidRDefault="00B43130" w:rsidP="00C32A5A">
            <w:pPr>
              <w:snapToGrid w:val="0"/>
              <w:spacing w:before="60" w:after="60"/>
              <w:jc w:val="both"/>
              <w:rPr>
                <w:sz w:val="21"/>
                <w:lang w:eastAsia="zh-CN" w:bidi="hi-IN"/>
              </w:rPr>
            </w:pPr>
            <w:proofErr w:type="spellStart"/>
            <w:r w:rsidRPr="009329F5">
              <w:rPr>
                <w:sz w:val="21"/>
                <w:lang w:eastAsia="zh-CN" w:bidi="hi-IN"/>
              </w:rPr>
              <w:t>xxxx</w:t>
            </w:r>
            <w:proofErr w:type="spellEnd"/>
          </w:p>
        </w:tc>
      </w:tr>
      <w:tr w:rsidR="00B43130" w:rsidRPr="009329F5" w14:paraId="31E4004E" w14:textId="77777777" w:rsidTr="00C32A5A">
        <w:tc>
          <w:tcPr>
            <w:tcW w:w="2538" w:type="dxa"/>
            <w:shd w:val="clear" w:color="auto" w:fill="auto"/>
            <w:vAlign w:val="center"/>
          </w:tcPr>
          <w:p w14:paraId="31E4004C"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4D" w14:textId="77777777" w:rsidR="00B43130" w:rsidRPr="009329F5" w:rsidRDefault="00B43130" w:rsidP="00C32A5A">
            <w:pPr>
              <w:overflowPunct w:val="0"/>
              <w:autoSpaceDE w:val="0"/>
              <w:autoSpaceDN w:val="0"/>
              <w:adjustRightInd w:val="0"/>
              <w:snapToGrid w:val="0"/>
              <w:spacing w:before="60" w:after="60"/>
              <w:jc w:val="both"/>
              <w:textAlignment w:val="baseline"/>
              <w:rPr>
                <w:sz w:val="21"/>
                <w:lang w:eastAsia="zh-CN" w:bidi="hi-IN"/>
              </w:rPr>
            </w:pPr>
          </w:p>
        </w:tc>
      </w:tr>
      <w:tr w:rsidR="00B43130" w:rsidRPr="009329F5" w14:paraId="31E40051" w14:textId="77777777" w:rsidTr="00C32A5A">
        <w:tc>
          <w:tcPr>
            <w:tcW w:w="2538" w:type="dxa"/>
            <w:shd w:val="clear" w:color="auto" w:fill="auto"/>
            <w:vAlign w:val="center"/>
          </w:tcPr>
          <w:p w14:paraId="31E4004F"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50" w14:textId="77777777" w:rsidR="00B43130" w:rsidRPr="009329F5" w:rsidRDefault="00B43130" w:rsidP="00C32A5A">
            <w:pPr>
              <w:snapToGrid w:val="0"/>
              <w:spacing w:before="60" w:after="60"/>
              <w:jc w:val="both"/>
              <w:rPr>
                <w:sz w:val="21"/>
                <w:lang w:eastAsia="zh-CN" w:bidi="hi-IN"/>
              </w:rPr>
            </w:pPr>
          </w:p>
        </w:tc>
      </w:tr>
      <w:tr w:rsidR="00B43130" w:rsidRPr="009329F5" w14:paraId="31E40054" w14:textId="77777777" w:rsidTr="00C32A5A">
        <w:tc>
          <w:tcPr>
            <w:tcW w:w="2538" w:type="dxa"/>
            <w:shd w:val="clear" w:color="auto" w:fill="auto"/>
            <w:vAlign w:val="center"/>
          </w:tcPr>
          <w:p w14:paraId="31E40052" w14:textId="77777777" w:rsidR="00B43130" w:rsidRPr="009329F5" w:rsidRDefault="00B43130" w:rsidP="00C32A5A">
            <w:pPr>
              <w:snapToGrid w:val="0"/>
              <w:spacing w:before="60" w:after="60"/>
              <w:jc w:val="both"/>
              <w:rPr>
                <w:sz w:val="21"/>
                <w:lang w:eastAsia="ja-JP" w:bidi="hi-IN"/>
              </w:rPr>
            </w:pPr>
          </w:p>
        </w:tc>
        <w:tc>
          <w:tcPr>
            <w:tcW w:w="7317" w:type="dxa"/>
            <w:shd w:val="clear" w:color="auto" w:fill="auto"/>
            <w:vAlign w:val="center"/>
          </w:tcPr>
          <w:p w14:paraId="31E40053" w14:textId="77777777" w:rsidR="00B43130" w:rsidRPr="009329F5" w:rsidRDefault="00B43130" w:rsidP="00C32A5A">
            <w:pPr>
              <w:snapToGrid w:val="0"/>
              <w:spacing w:before="60" w:after="60"/>
              <w:jc w:val="both"/>
              <w:rPr>
                <w:sz w:val="21"/>
                <w:lang w:eastAsia="zh-CN" w:bidi="hi-IN"/>
              </w:rPr>
            </w:pPr>
          </w:p>
        </w:tc>
      </w:tr>
      <w:tr w:rsidR="00B43130" w:rsidRPr="009329F5" w14:paraId="31E40057" w14:textId="77777777" w:rsidTr="00C32A5A">
        <w:tc>
          <w:tcPr>
            <w:tcW w:w="2538" w:type="dxa"/>
            <w:shd w:val="clear" w:color="auto" w:fill="auto"/>
            <w:vAlign w:val="center"/>
          </w:tcPr>
          <w:p w14:paraId="31E40055"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56"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5A" w14:textId="77777777" w:rsidTr="00C32A5A">
        <w:tc>
          <w:tcPr>
            <w:tcW w:w="2538" w:type="dxa"/>
            <w:shd w:val="clear" w:color="auto" w:fill="auto"/>
            <w:vAlign w:val="center"/>
          </w:tcPr>
          <w:p w14:paraId="31E40058" w14:textId="77777777" w:rsidR="00B43130" w:rsidRPr="009329F5" w:rsidRDefault="00B43130" w:rsidP="00C32A5A">
            <w:pPr>
              <w:snapToGrid w:val="0"/>
              <w:spacing w:before="60" w:after="60"/>
              <w:jc w:val="both"/>
              <w:rPr>
                <w:rFonts w:eastAsia="Yu Mincho"/>
                <w:sz w:val="21"/>
                <w:lang w:eastAsia="ja-JP" w:bidi="hi-IN"/>
              </w:rPr>
            </w:pPr>
          </w:p>
        </w:tc>
        <w:tc>
          <w:tcPr>
            <w:tcW w:w="7317" w:type="dxa"/>
            <w:shd w:val="clear" w:color="auto" w:fill="auto"/>
            <w:vAlign w:val="center"/>
          </w:tcPr>
          <w:p w14:paraId="31E40059" w14:textId="77777777" w:rsidR="00B43130" w:rsidRPr="009329F5" w:rsidRDefault="00B43130" w:rsidP="00C32A5A">
            <w:pPr>
              <w:snapToGrid w:val="0"/>
              <w:spacing w:before="60" w:after="60"/>
              <w:jc w:val="both"/>
              <w:rPr>
                <w:rFonts w:eastAsia="Yu Mincho"/>
                <w:sz w:val="21"/>
                <w:lang w:eastAsia="ja-JP" w:bidi="hi-IN"/>
              </w:rPr>
            </w:pPr>
          </w:p>
        </w:tc>
      </w:tr>
      <w:tr w:rsidR="00B43130" w:rsidRPr="009329F5" w14:paraId="31E4005D" w14:textId="77777777" w:rsidTr="00C32A5A">
        <w:tc>
          <w:tcPr>
            <w:tcW w:w="2538" w:type="dxa"/>
            <w:tcBorders>
              <w:top w:val="single" w:sz="4" w:space="0" w:color="auto"/>
              <w:left w:val="single" w:sz="4" w:space="0" w:color="auto"/>
              <w:bottom w:val="single" w:sz="4" w:space="0" w:color="auto"/>
              <w:right w:val="single" w:sz="4" w:space="0" w:color="auto"/>
            </w:tcBorders>
            <w:shd w:val="clear" w:color="auto" w:fill="auto"/>
            <w:vAlign w:val="center"/>
          </w:tcPr>
          <w:p w14:paraId="31E4005B" w14:textId="77777777" w:rsidR="00B43130" w:rsidRPr="009329F5" w:rsidRDefault="00B43130" w:rsidP="00C32A5A">
            <w:pPr>
              <w:snapToGrid w:val="0"/>
              <w:spacing w:before="60" w:after="60"/>
              <w:jc w:val="both"/>
              <w:rPr>
                <w:rFonts w:eastAsia="Yu Mincho"/>
                <w:sz w:val="21"/>
                <w:lang w:eastAsia="ja-JP" w:bidi="hi-IN"/>
              </w:rPr>
            </w:pPr>
          </w:p>
        </w:tc>
        <w:tc>
          <w:tcPr>
            <w:tcW w:w="7317" w:type="dxa"/>
            <w:tcBorders>
              <w:top w:val="single" w:sz="4" w:space="0" w:color="auto"/>
              <w:left w:val="single" w:sz="4" w:space="0" w:color="auto"/>
              <w:bottom w:val="single" w:sz="4" w:space="0" w:color="auto"/>
              <w:right w:val="single" w:sz="4" w:space="0" w:color="auto"/>
            </w:tcBorders>
            <w:shd w:val="clear" w:color="auto" w:fill="auto"/>
            <w:vAlign w:val="center"/>
          </w:tcPr>
          <w:p w14:paraId="31E4005C" w14:textId="77777777" w:rsidR="00B43130" w:rsidRPr="009329F5" w:rsidRDefault="00B43130" w:rsidP="00C32A5A">
            <w:pPr>
              <w:snapToGrid w:val="0"/>
              <w:spacing w:before="60" w:after="60"/>
              <w:jc w:val="both"/>
              <w:rPr>
                <w:rFonts w:eastAsia="Yu Mincho"/>
                <w:sz w:val="21"/>
                <w:lang w:eastAsia="ja-JP" w:bidi="hi-IN"/>
              </w:rPr>
            </w:pPr>
          </w:p>
        </w:tc>
      </w:tr>
    </w:tbl>
    <w:p w14:paraId="31E4005E" w14:textId="77777777" w:rsidR="00B43130" w:rsidRPr="00B43130" w:rsidRDefault="00B43130" w:rsidP="00B43130">
      <w:pPr>
        <w:rPr>
          <w:lang w:val="sv-SE" w:eastAsia="zh-CN"/>
        </w:rPr>
      </w:pPr>
    </w:p>
    <w:p w14:paraId="31E4005F" w14:textId="77777777" w:rsidR="00B43130" w:rsidRDefault="00B43130" w:rsidP="00B43130">
      <w:pPr>
        <w:pStyle w:val="Heading2"/>
        <w:tabs>
          <w:tab w:val="left" w:pos="567"/>
        </w:tabs>
        <w:overflowPunct w:val="0"/>
        <w:autoSpaceDE w:val="0"/>
        <w:autoSpaceDN w:val="0"/>
        <w:adjustRightInd w:val="0"/>
        <w:spacing w:before="360"/>
        <w:jc w:val="both"/>
        <w:textAlignment w:val="baseline"/>
      </w:pPr>
      <w:r>
        <w:rPr>
          <w:rFonts w:hint="eastAsia"/>
        </w:rPr>
        <w:t>Summary</w:t>
      </w:r>
    </w:p>
    <w:p w14:paraId="31E40060" w14:textId="77777777" w:rsidR="0078440F" w:rsidRDefault="0078440F" w:rsidP="002F4EE9">
      <w:pPr>
        <w:rPr>
          <w:rFonts w:ascii="Arial" w:hAnsi="Arial"/>
          <w:lang w:val="sv-SE" w:eastAsia="zh-CN"/>
        </w:rPr>
      </w:pPr>
    </w:p>
    <w:p w14:paraId="31E40061" w14:textId="77777777" w:rsidR="00E7212B" w:rsidRPr="00B43130" w:rsidRDefault="00E7212B" w:rsidP="002F4EE9">
      <w:pPr>
        <w:rPr>
          <w:rFonts w:ascii="Arial" w:hAnsi="Arial"/>
          <w:lang w:val="sv-SE" w:eastAsia="zh-CN"/>
        </w:rPr>
      </w:pPr>
    </w:p>
    <w:p w14:paraId="31E40062" w14:textId="77777777" w:rsidR="00FB720C" w:rsidRDefault="00FB720C" w:rsidP="00FB720C">
      <w:pPr>
        <w:pStyle w:val="Heading1"/>
        <w:rPr>
          <w:lang w:eastAsia="zh-CN"/>
        </w:rPr>
      </w:pPr>
      <w:r>
        <w:rPr>
          <w:rFonts w:hint="eastAsia"/>
          <w:lang w:eastAsia="zh-CN"/>
        </w:rPr>
        <w:t>Conclusions</w:t>
      </w:r>
    </w:p>
    <w:p w14:paraId="31E40063" w14:textId="77777777" w:rsidR="00FB720C" w:rsidRDefault="00FB720C" w:rsidP="00FB720C">
      <w:pPr>
        <w:rPr>
          <w:lang w:val="sv-SE" w:eastAsia="zh-CN"/>
        </w:rPr>
      </w:pPr>
    </w:p>
    <w:p w14:paraId="31E40064" w14:textId="77777777" w:rsidR="0064272C" w:rsidRDefault="0064272C" w:rsidP="00FB720C">
      <w:pPr>
        <w:rPr>
          <w:lang w:val="sv-SE" w:eastAsia="zh-CN"/>
        </w:rPr>
      </w:pPr>
    </w:p>
    <w:p w14:paraId="31E40065" w14:textId="77777777" w:rsidR="00FB720C" w:rsidRDefault="00FB720C" w:rsidP="00FB720C">
      <w:pPr>
        <w:rPr>
          <w:lang w:val="sv-SE" w:eastAsia="zh-CN"/>
        </w:rPr>
      </w:pPr>
    </w:p>
    <w:p w14:paraId="31E40066" w14:textId="77777777" w:rsidR="00FB720C" w:rsidRPr="00FB720C" w:rsidRDefault="00FB720C" w:rsidP="00FB720C">
      <w:pPr>
        <w:rPr>
          <w:lang w:val="sv-SE" w:eastAsia="zh-CN"/>
        </w:rPr>
      </w:pPr>
    </w:p>
    <w:p w14:paraId="31E40067" w14:textId="77777777" w:rsidR="00C53393" w:rsidRDefault="00C53393" w:rsidP="00C53393">
      <w:pPr>
        <w:pStyle w:val="Heading1"/>
        <w:rPr>
          <w:lang w:eastAsia="zh-CN"/>
        </w:rPr>
      </w:pPr>
      <w:r>
        <w:rPr>
          <w:rFonts w:hint="eastAsia"/>
          <w:lang w:eastAsia="zh-CN"/>
        </w:rPr>
        <w:lastRenderedPageBreak/>
        <w:t>References</w:t>
      </w:r>
    </w:p>
    <w:p w14:paraId="31E40068" w14:textId="77777777" w:rsidR="006854B2" w:rsidRPr="006854B2" w:rsidRDefault="006854B2" w:rsidP="007D5050">
      <w:pPr>
        <w:pStyle w:val="ListParagraph"/>
        <w:numPr>
          <w:ilvl w:val="0"/>
          <w:numId w:val="7"/>
        </w:numPr>
        <w:spacing w:after="120"/>
        <w:ind w:firstLineChars="0"/>
        <w:rPr>
          <w:lang w:val="sv-SE" w:eastAsia="zh-CN"/>
        </w:rPr>
      </w:pPr>
      <w:r w:rsidRPr="006854B2">
        <w:rPr>
          <w:lang w:val="sv-SE" w:eastAsia="zh-CN"/>
        </w:rPr>
        <w:t>RP-201331</w:t>
      </w:r>
      <w:r w:rsidRPr="006854B2">
        <w:rPr>
          <w:rFonts w:hint="eastAsia"/>
          <w:lang w:val="sv-SE" w:eastAsia="zh-CN"/>
        </w:rPr>
        <w:t xml:space="preserve">, </w:t>
      </w:r>
      <w:r w:rsidRPr="006854B2">
        <w:rPr>
          <w:lang w:val="sv-SE" w:eastAsia="zh-CN"/>
        </w:rPr>
        <w:t>Work areas of RAN4 R17 non-spectrum related WI/SIs</w:t>
      </w:r>
      <w:r w:rsidRPr="006854B2">
        <w:rPr>
          <w:rFonts w:hint="eastAsia"/>
          <w:lang w:val="sv-SE" w:eastAsia="zh-CN"/>
        </w:rPr>
        <w:t xml:space="preserve">, </w:t>
      </w:r>
      <w:r w:rsidRPr="006854B2">
        <w:rPr>
          <w:lang w:val="sv-SE" w:eastAsia="zh-CN"/>
        </w:rPr>
        <w:t>RAN4 Chairman (FUTUREWEI)</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p w14:paraId="31E40069"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RP‑200615</w:t>
      </w:r>
      <w:r w:rsidR="006854B2" w:rsidRPr="006854B2">
        <w:rPr>
          <w:rFonts w:hint="eastAsia"/>
          <w:lang w:val="sv-SE" w:eastAsia="zh-CN"/>
        </w:rPr>
        <w:t xml:space="preserve">, </w:t>
      </w:r>
      <w:r w:rsidRPr="006854B2">
        <w:rPr>
          <w:lang w:val="sv-SE" w:eastAsia="zh-CN"/>
        </w:rPr>
        <w:t>Motivation paper of new WID on performance requirements for UE advanced receiver in Rel-17</w:t>
      </w:r>
      <w:r w:rsidR="006854B2" w:rsidRPr="006854B2">
        <w:rPr>
          <w:rFonts w:hint="eastAsia"/>
          <w:lang w:val="sv-SE" w:eastAsia="zh-CN"/>
        </w:rPr>
        <w:t xml:space="preserve">, </w:t>
      </w:r>
      <w:r w:rsidRPr="006854B2">
        <w:rPr>
          <w:lang w:val="sv-SE" w:eastAsia="zh-CN"/>
        </w:rPr>
        <w:t>Huawei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14:paraId="31E4006A"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RP‑200616</w:t>
      </w:r>
      <w:r w:rsidR="006854B2" w:rsidRPr="006854B2">
        <w:rPr>
          <w:rFonts w:hint="eastAsia"/>
          <w:lang w:val="sv-SE" w:eastAsia="zh-CN"/>
        </w:rPr>
        <w:t xml:space="preserve">, </w:t>
      </w:r>
      <w:r w:rsidRPr="006854B2">
        <w:rPr>
          <w:lang w:val="sv-SE" w:eastAsia="zh-CN"/>
        </w:rPr>
        <w:t>New WID proposal: Performance requirements for UE advanced receiver in Rel-17</w:t>
      </w:r>
      <w:r w:rsidR="006854B2" w:rsidRPr="006854B2">
        <w:rPr>
          <w:rFonts w:hint="eastAsia"/>
          <w:lang w:val="sv-SE" w:eastAsia="zh-CN"/>
        </w:rPr>
        <w:t xml:space="preserve">, </w:t>
      </w:r>
      <w:r w:rsidRPr="006854B2">
        <w:rPr>
          <w:lang w:val="sv-SE" w:eastAsia="zh-CN"/>
        </w:rPr>
        <w:t>Huawei Technologies Japan K.K</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r w:rsidRPr="006854B2">
        <w:rPr>
          <w:lang w:val="sv-SE" w:eastAsia="zh-CN"/>
        </w:rPr>
        <w:t xml:space="preserve"> </w:t>
      </w:r>
    </w:p>
    <w:p w14:paraId="31E4006B"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RP‑200729</w:t>
      </w:r>
      <w:r w:rsidR="006854B2" w:rsidRPr="006854B2">
        <w:rPr>
          <w:rFonts w:hint="eastAsia"/>
          <w:lang w:val="sv-SE" w:eastAsia="zh-CN"/>
        </w:rPr>
        <w:t xml:space="preserve">, </w:t>
      </w:r>
      <w:r w:rsidRPr="006854B2">
        <w:rPr>
          <w:lang w:val="sv-SE" w:eastAsia="zh-CN"/>
        </w:rPr>
        <w:t>Motivation for further enhancement on NR demodulation performance requirements</w:t>
      </w:r>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14:paraId="31E4006C"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RP‑200730</w:t>
      </w:r>
      <w:r w:rsidR="006854B2" w:rsidRPr="006854B2">
        <w:rPr>
          <w:rFonts w:hint="eastAsia"/>
          <w:lang w:val="sv-SE" w:eastAsia="zh-CN"/>
        </w:rPr>
        <w:t xml:space="preserve">, </w:t>
      </w:r>
      <w:r w:rsidRPr="006854B2">
        <w:rPr>
          <w:lang w:val="sv-SE" w:eastAsia="zh-CN"/>
        </w:rPr>
        <w:t>New WID: Further enhancement on NR demodulation performance</w:t>
      </w:r>
      <w:r w:rsidR="006854B2" w:rsidRPr="006854B2">
        <w:rPr>
          <w:rFonts w:hint="eastAsia"/>
          <w:lang w:val="sv-SE" w:eastAsia="zh-CN"/>
        </w:rPr>
        <w:t xml:space="preserve">, </w:t>
      </w:r>
      <w:r w:rsidRPr="006854B2">
        <w:rPr>
          <w:lang w:val="sv-SE" w:eastAsia="zh-CN"/>
        </w:rPr>
        <w:t>China Telecom</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14:paraId="31E4006D" w14:textId="77777777" w:rsidR="00C53393" w:rsidRPr="006854B2" w:rsidRDefault="00C53393" w:rsidP="007D5050">
      <w:pPr>
        <w:pStyle w:val="ListParagraph"/>
        <w:numPr>
          <w:ilvl w:val="0"/>
          <w:numId w:val="7"/>
        </w:numPr>
        <w:spacing w:after="120"/>
        <w:ind w:hangingChars="210"/>
        <w:rPr>
          <w:lang w:val="sv-SE" w:eastAsia="zh-CN"/>
        </w:rPr>
      </w:pPr>
      <w:r w:rsidRPr="006854B2">
        <w:rPr>
          <w:lang w:val="sv-SE" w:eastAsia="zh-CN"/>
        </w:rPr>
        <w:t>RP‑201118</w:t>
      </w:r>
      <w:r w:rsidR="006854B2" w:rsidRPr="006854B2">
        <w:rPr>
          <w:rFonts w:hint="eastAsia"/>
          <w:lang w:val="sv-SE" w:eastAsia="zh-CN"/>
        </w:rPr>
        <w:t xml:space="preserve">, </w:t>
      </w:r>
      <w:r w:rsidRPr="006854B2">
        <w:rPr>
          <w:lang w:val="sv-SE" w:eastAsia="zh-CN"/>
        </w:rPr>
        <w:t>Views on Rel-17 NR Demodulation requirements</w:t>
      </w:r>
      <w:r w:rsidR="006854B2" w:rsidRPr="006854B2">
        <w:rPr>
          <w:rFonts w:hint="eastAsia"/>
          <w:lang w:val="sv-SE" w:eastAsia="zh-CN"/>
        </w:rPr>
        <w:t xml:space="preserve">, </w:t>
      </w:r>
      <w:r w:rsidR="006854B2" w:rsidRPr="006854B2">
        <w:rPr>
          <w:lang w:val="sv-SE" w:eastAsia="zh-CN"/>
        </w:rPr>
        <w:t>Intel Corporation</w:t>
      </w:r>
      <w:r w:rsidR="006854B2">
        <w:rPr>
          <w:lang w:val="sv-SE" w:eastAsia="zh-CN"/>
        </w:rPr>
        <w:t xml:space="preserve">, RAN #88e, </w:t>
      </w:r>
      <w:r w:rsidR="006854B2" w:rsidRPr="006854B2">
        <w:rPr>
          <w:lang w:val="sv-SE" w:eastAsia="zh-CN"/>
        </w:rPr>
        <w:t xml:space="preserve">29 June </w:t>
      </w:r>
      <w:r w:rsidR="006854B2">
        <w:rPr>
          <w:rFonts w:eastAsiaTheme="minorEastAsia" w:hint="eastAsia"/>
          <w:lang w:val="sv-SE" w:eastAsia="zh-CN"/>
        </w:rPr>
        <w:t>-</w:t>
      </w:r>
      <w:r w:rsidR="006854B2" w:rsidRPr="006854B2">
        <w:rPr>
          <w:lang w:val="sv-SE" w:eastAsia="zh-CN"/>
        </w:rPr>
        <w:t xml:space="preserve"> 3 July 2020</w:t>
      </w:r>
      <w:r w:rsidR="006854B2">
        <w:rPr>
          <w:rFonts w:eastAsiaTheme="minorEastAsia" w:hint="eastAsia"/>
          <w:lang w:val="sv-SE" w:eastAsia="zh-CN"/>
        </w:rPr>
        <w:t>.</w:t>
      </w:r>
    </w:p>
    <w:p w14:paraId="31E4006E" w14:textId="77777777" w:rsidR="007F1B1B" w:rsidRPr="006854B2" w:rsidRDefault="007F1B1B" w:rsidP="007D5050">
      <w:pPr>
        <w:pStyle w:val="ListParagraph"/>
        <w:numPr>
          <w:ilvl w:val="0"/>
          <w:numId w:val="7"/>
        </w:numPr>
        <w:spacing w:after="120"/>
        <w:ind w:hangingChars="210"/>
        <w:rPr>
          <w:lang w:val="sv-SE" w:eastAsia="zh-CN"/>
        </w:rPr>
      </w:pPr>
      <w:r w:rsidRPr="006854B2">
        <w:rPr>
          <w:lang w:val="sv-SE" w:eastAsia="zh-CN"/>
        </w:rPr>
        <w:t>RP-201377</w:t>
      </w:r>
      <w:r w:rsidRPr="006854B2">
        <w:rPr>
          <w:rFonts w:hint="eastAsia"/>
          <w:lang w:val="sv-SE" w:eastAsia="zh-CN"/>
        </w:rPr>
        <w:t xml:space="preserve">, </w:t>
      </w:r>
      <w:r w:rsidRPr="006854B2">
        <w:rPr>
          <w:lang w:val="sv-SE" w:eastAsia="zh-CN"/>
        </w:rPr>
        <w:t>Way forward on NR Application Layer Throughput Performance Work in RAN4</w:t>
      </w:r>
      <w:r w:rsidRPr="006854B2">
        <w:rPr>
          <w:rFonts w:hint="eastAsia"/>
          <w:lang w:val="sv-SE" w:eastAsia="zh-CN"/>
        </w:rPr>
        <w:t xml:space="preserve">, </w:t>
      </w:r>
      <w:r w:rsidRPr="006854B2">
        <w:rPr>
          <w:lang w:val="sv-SE" w:eastAsia="zh-CN"/>
        </w:rPr>
        <w:t>Qualcomm Incorporated</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p w14:paraId="31E4006F" w14:textId="77777777" w:rsidR="0078440F" w:rsidRPr="00B43130" w:rsidRDefault="00B43130" w:rsidP="007D5050">
      <w:pPr>
        <w:pStyle w:val="ListParagraph"/>
        <w:numPr>
          <w:ilvl w:val="0"/>
          <w:numId w:val="7"/>
        </w:numPr>
        <w:spacing w:after="120"/>
        <w:ind w:hangingChars="210"/>
        <w:rPr>
          <w:lang w:val="sv-SE" w:eastAsia="zh-CN"/>
        </w:rPr>
      </w:pPr>
      <w:r w:rsidRPr="00B43130">
        <w:rPr>
          <w:lang w:val="sv-SE" w:eastAsia="zh-CN"/>
        </w:rPr>
        <w:t>RP-201001</w:t>
      </w:r>
      <w:r w:rsidRPr="006854B2">
        <w:rPr>
          <w:rFonts w:hint="eastAsia"/>
          <w:lang w:val="sv-SE" w:eastAsia="zh-CN"/>
        </w:rPr>
        <w:t xml:space="preserve">, </w:t>
      </w:r>
      <w:r w:rsidRPr="006854B2">
        <w:rPr>
          <w:lang w:val="sv-SE" w:eastAsia="zh-CN"/>
        </w:rPr>
        <w:t>Way forward on NR Application Layer Throughput Performance Work in RAN4</w:t>
      </w:r>
      <w:r w:rsidRPr="006854B2">
        <w:rPr>
          <w:rFonts w:hint="eastAsia"/>
          <w:lang w:val="sv-SE" w:eastAsia="zh-CN"/>
        </w:rPr>
        <w:t xml:space="preserve">, </w:t>
      </w:r>
      <w:r w:rsidRPr="006854B2">
        <w:rPr>
          <w:lang w:val="sv-SE" w:eastAsia="zh-CN"/>
        </w:rPr>
        <w:t>Qualcomm Incorporated</w:t>
      </w:r>
      <w:r>
        <w:rPr>
          <w:lang w:val="sv-SE" w:eastAsia="zh-CN"/>
        </w:rPr>
        <w:t xml:space="preserve">, RAN #88e, </w:t>
      </w:r>
      <w:r w:rsidRPr="006854B2">
        <w:rPr>
          <w:lang w:val="sv-SE" w:eastAsia="zh-CN"/>
        </w:rPr>
        <w:t xml:space="preserve">29 June </w:t>
      </w:r>
      <w:r>
        <w:rPr>
          <w:rFonts w:eastAsiaTheme="minorEastAsia" w:hint="eastAsia"/>
          <w:lang w:val="sv-SE" w:eastAsia="zh-CN"/>
        </w:rPr>
        <w:t>-</w:t>
      </w:r>
      <w:r w:rsidRPr="006854B2">
        <w:rPr>
          <w:lang w:val="sv-SE" w:eastAsia="zh-CN"/>
        </w:rPr>
        <w:t xml:space="preserve"> 3 July 2020</w:t>
      </w:r>
      <w:r>
        <w:rPr>
          <w:rFonts w:eastAsiaTheme="minorEastAsia" w:hint="eastAsia"/>
          <w:lang w:val="sv-SE" w:eastAsia="zh-CN"/>
        </w:rPr>
        <w:t>.</w:t>
      </w:r>
    </w:p>
    <w:sectPr w:rsidR="0078440F" w:rsidRPr="00B43130"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557CF" w14:textId="77777777" w:rsidR="00086AA1" w:rsidRDefault="00086AA1">
      <w:r>
        <w:separator/>
      </w:r>
    </w:p>
  </w:endnote>
  <w:endnote w:type="continuationSeparator" w:id="0">
    <w:p w14:paraId="305EDD6A" w14:textId="77777777" w:rsidR="00086AA1" w:rsidRDefault="0008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AB328" w14:textId="77777777" w:rsidR="00086AA1" w:rsidRDefault="00086AA1">
      <w:r>
        <w:separator/>
      </w:r>
    </w:p>
  </w:footnote>
  <w:footnote w:type="continuationSeparator" w:id="0">
    <w:p w14:paraId="2C31CDE1" w14:textId="77777777" w:rsidR="00086AA1" w:rsidRDefault="0008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A56ADE"/>
    <w:multiLevelType w:val="hybridMultilevel"/>
    <w:tmpl w:val="490CC72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644"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15:restartNumberingAfterBreak="0">
    <w:nsid w:val="36784689"/>
    <w:multiLevelType w:val="hybridMultilevel"/>
    <w:tmpl w:val="8CCC0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37A3D"/>
    <w:multiLevelType w:val="multilevel"/>
    <w:tmpl w:val="EBCC8DAC"/>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sz w:val="24"/>
        <w:szCs w:val="24"/>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55E752F"/>
    <w:multiLevelType w:val="hybridMultilevel"/>
    <w:tmpl w:val="A90837DC"/>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5F8711CA"/>
    <w:multiLevelType w:val="hybridMultilevel"/>
    <w:tmpl w:val="3DB25732"/>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DDE2D9DC">
      <w:start w:val="1"/>
      <w:numFmt w:val="bullet"/>
      <w:lvlText w:val="−"/>
      <w:lvlJc w:val="left"/>
      <w:pPr>
        <w:tabs>
          <w:tab w:val="num" w:pos="2160"/>
        </w:tabs>
        <w:ind w:left="2160" w:hanging="180"/>
      </w:pPr>
      <w:rPr>
        <w:rFonts w:ascii="Arial" w:hAnsi="Aria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5672D020">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B41342"/>
    <w:multiLevelType w:val="hybridMultilevel"/>
    <w:tmpl w:val="DEDC2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C56936"/>
    <w:multiLevelType w:val="hybridMultilevel"/>
    <w:tmpl w:val="36582E32"/>
    <w:lvl w:ilvl="0" w:tplc="721043E4">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5E2E1B"/>
    <w:multiLevelType w:val="hybridMultilevel"/>
    <w:tmpl w:val="1DFCCFB4"/>
    <w:lvl w:ilvl="0" w:tplc="8592B0DC">
      <w:start w:val="3675"/>
      <w:numFmt w:val="bullet"/>
      <w:lvlText w:val="○"/>
      <w:lvlJc w:val="left"/>
      <w:pPr>
        <w:ind w:left="2940" w:hanging="420"/>
      </w:pPr>
      <w:rPr>
        <w:rFonts w:ascii="Arial" w:hAnsi="Arial"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1"/>
  </w:num>
  <w:num w:numId="2">
    <w:abstractNumId w:val="4"/>
  </w:num>
  <w:num w:numId="3">
    <w:abstractNumId w:val="5"/>
  </w:num>
  <w:num w:numId="4">
    <w:abstractNumId w:val="2"/>
  </w:num>
  <w:num w:numId="5">
    <w:abstractNumId w:val="6"/>
  </w:num>
  <w:num w:numId="6">
    <w:abstractNumId w:val="10"/>
  </w:num>
  <w:num w:numId="7">
    <w:abstractNumId w:val="9"/>
  </w:num>
  <w:num w:numId="8">
    <w:abstractNumId w:val="1"/>
  </w:num>
  <w:num w:numId="9">
    <w:abstractNumId w:val="7"/>
  </w:num>
  <w:num w:numId="10">
    <w:abstractNumId w:val="0"/>
  </w:num>
  <w:num w:numId="11">
    <w:abstractNumId w:val="8"/>
  </w:num>
  <w:num w:numId="12">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RAN4 #96)">
    <w15:presenceInfo w15:providerId="None" w15:userId="Intel (RAN4 #96)"/>
  </w15:person>
  <w15:person w15:author="Mueller, Axel (Nokia - FR/Paris-Saclay)">
    <w15:presenceInfo w15:providerId="AD" w15:userId="S::axel.mueller@nokia-bell-labs.com::6b065ed8-40bf-4bd7-b1e4-242bb2fb7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1FA"/>
    <w:rsid w:val="00000265"/>
    <w:rsid w:val="000032B8"/>
    <w:rsid w:val="00003A5C"/>
    <w:rsid w:val="00004165"/>
    <w:rsid w:val="000045AE"/>
    <w:rsid w:val="0000696B"/>
    <w:rsid w:val="00006D1A"/>
    <w:rsid w:val="00006DDA"/>
    <w:rsid w:val="00012EB1"/>
    <w:rsid w:val="00013783"/>
    <w:rsid w:val="000150F1"/>
    <w:rsid w:val="00015662"/>
    <w:rsid w:val="00015E92"/>
    <w:rsid w:val="0001600C"/>
    <w:rsid w:val="00017699"/>
    <w:rsid w:val="00020590"/>
    <w:rsid w:val="00024914"/>
    <w:rsid w:val="00026ACC"/>
    <w:rsid w:val="0003171D"/>
    <w:rsid w:val="00031C1D"/>
    <w:rsid w:val="0003331B"/>
    <w:rsid w:val="00035C50"/>
    <w:rsid w:val="00036E91"/>
    <w:rsid w:val="00037CF2"/>
    <w:rsid w:val="00042517"/>
    <w:rsid w:val="00042E66"/>
    <w:rsid w:val="000445B0"/>
    <w:rsid w:val="00045063"/>
    <w:rsid w:val="000457A1"/>
    <w:rsid w:val="0004616A"/>
    <w:rsid w:val="00050001"/>
    <w:rsid w:val="000509E4"/>
    <w:rsid w:val="00051093"/>
    <w:rsid w:val="0005137E"/>
    <w:rsid w:val="00052041"/>
    <w:rsid w:val="0005326A"/>
    <w:rsid w:val="00056859"/>
    <w:rsid w:val="00056A7E"/>
    <w:rsid w:val="00061244"/>
    <w:rsid w:val="0006152F"/>
    <w:rsid w:val="000616D4"/>
    <w:rsid w:val="00061BD4"/>
    <w:rsid w:val="0006266D"/>
    <w:rsid w:val="00062BFA"/>
    <w:rsid w:val="00062C78"/>
    <w:rsid w:val="00063F7D"/>
    <w:rsid w:val="00065178"/>
    <w:rsid w:val="00065424"/>
    <w:rsid w:val="00065506"/>
    <w:rsid w:val="000679D7"/>
    <w:rsid w:val="0007034C"/>
    <w:rsid w:val="0007364B"/>
    <w:rsid w:val="0007382E"/>
    <w:rsid w:val="000766E1"/>
    <w:rsid w:val="00077AFC"/>
    <w:rsid w:val="00077FF6"/>
    <w:rsid w:val="0008008F"/>
    <w:rsid w:val="00080D82"/>
    <w:rsid w:val="00081692"/>
    <w:rsid w:val="00082C46"/>
    <w:rsid w:val="00084A37"/>
    <w:rsid w:val="00085A0E"/>
    <w:rsid w:val="00086AA1"/>
    <w:rsid w:val="00087548"/>
    <w:rsid w:val="0009065B"/>
    <w:rsid w:val="000914DB"/>
    <w:rsid w:val="00093E7E"/>
    <w:rsid w:val="00094203"/>
    <w:rsid w:val="00095946"/>
    <w:rsid w:val="00096418"/>
    <w:rsid w:val="000A0C5D"/>
    <w:rsid w:val="000A1830"/>
    <w:rsid w:val="000A4121"/>
    <w:rsid w:val="000A4AA3"/>
    <w:rsid w:val="000A550E"/>
    <w:rsid w:val="000A6D63"/>
    <w:rsid w:val="000A72C1"/>
    <w:rsid w:val="000A7A09"/>
    <w:rsid w:val="000B00B9"/>
    <w:rsid w:val="000B09F7"/>
    <w:rsid w:val="000B1A55"/>
    <w:rsid w:val="000B1B18"/>
    <w:rsid w:val="000B202D"/>
    <w:rsid w:val="000B20BB"/>
    <w:rsid w:val="000B2EF6"/>
    <w:rsid w:val="000B2FA6"/>
    <w:rsid w:val="000B33B6"/>
    <w:rsid w:val="000B4AA0"/>
    <w:rsid w:val="000B7CBC"/>
    <w:rsid w:val="000B7F74"/>
    <w:rsid w:val="000C1C03"/>
    <w:rsid w:val="000C2220"/>
    <w:rsid w:val="000C2553"/>
    <w:rsid w:val="000C317D"/>
    <w:rsid w:val="000C38C3"/>
    <w:rsid w:val="000C5749"/>
    <w:rsid w:val="000C5901"/>
    <w:rsid w:val="000C60F5"/>
    <w:rsid w:val="000C6493"/>
    <w:rsid w:val="000C6ABB"/>
    <w:rsid w:val="000C7BD7"/>
    <w:rsid w:val="000C7D2C"/>
    <w:rsid w:val="000D0758"/>
    <w:rsid w:val="000D09FD"/>
    <w:rsid w:val="000D14C5"/>
    <w:rsid w:val="000D153E"/>
    <w:rsid w:val="000D44FB"/>
    <w:rsid w:val="000D4A09"/>
    <w:rsid w:val="000D574B"/>
    <w:rsid w:val="000D61CD"/>
    <w:rsid w:val="000D6CFC"/>
    <w:rsid w:val="000E0BB9"/>
    <w:rsid w:val="000E4042"/>
    <w:rsid w:val="000E537B"/>
    <w:rsid w:val="000E57D0"/>
    <w:rsid w:val="000E5B0B"/>
    <w:rsid w:val="000E5BC9"/>
    <w:rsid w:val="000E6EB0"/>
    <w:rsid w:val="000E7858"/>
    <w:rsid w:val="000E7A41"/>
    <w:rsid w:val="000F10E7"/>
    <w:rsid w:val="000F3FEF"/>
    <w:rsid w:val="000F5C58"/>
    <w:rsid w:val="000F5E84"/>
    <w:rsid w:val="000F69F1"/>
    <w:rsid w:val="000F6F98"/>
    <w:rsid w:val="00100011"/>
    <w:rsid w:val="0010113D"/>
    <w:rsid w:val="00107927"/>
    <w:rsid w:val="001100BB"/>
    <w:rsid w:val="001102DA"/>
    <w:rsid w:val="00110D0D"/>
    <w:rsid w:val="00110E26"/>
    <w:rsid w:val="00111321"/>
    <w:rsid w:val="001116B2"/>
    <w:rsid w:val="00112E68"/>
    <w:rsid w:val="00112EEF"/>
    <w:rsid w:val="00114134"/>
    <w:rsid w:val="001150AA"/>
    <w:rsid w:val="00116270"/>
    <w:rsid w:val="001167C1"/>
    <w:rsid w:val="00117BD6"/>
    <w:rsid w:val="001206C2"/>
    <w:rsid w:val="00121978"/>
    <w:rsid w:val="00123422"/>
    <w:rsid w:val="001247D8"/>
    <w:rsid w:val="00124B6A"/>
    <w:rsid w:val="001273D4"/>
    <w:rsid w:val="00132F3C"/>
    <w:rsid w:val="00133753"/>
    <w:rsid w:val="001350DC"/>
    <w:rsid w:val="0013516B"/>
    <w:rsid w:val="0013642C"/>
    <w:rsid w:val="001364B8"/>
    <w:rsid w:val="00136D4C"/>
    <w:rsid w:val="0014213C"/>
    <w:rsid w:val="001426E4"/>
    <w:rsid w:val="00142BB9"/>
    <w:rsid w:val="00142F97"/>
    <w:rsid w:val="00144F74"/>
    <w:rsid w:val="00144F96"/>
    <w:rsid w:val="00145CE5"/>
    <w:rsid w:val="0014636E"/>
    <w:rsid w:val="001469FC"/>
    <w:rsid w:val="00146E5A"/>
    <w:rsid w:val="00147386"/>
    <w:rsid w:val="00150C56"/>
    <w:rsid w:val="00151EAC"/>
    <w:rsid w:val="00152DD4"/>
    <w:rsid w:val="00153232"/>
    <w:rsid w:val="00153357"/>
    <w:rsid w:val="00153528"/>
    <w:rsid w:val="00154E68"/>
    <w:rsid w:val="00155570"/>
    <w:rsid w:val="00162548"/>
    <w:rsid w:val="001627D4"/>
    <w:rsid w:val="001649AE"/>
    <w:rsid w:val="00172183"/>
    <w:rsid w:val="00173379"/>
    <w:rsid w:val="00173390"/>
    <w:rsid w:val="001751AB"/>
    <w:rsid w:val="001755EB"/>
    <w:rsid w:val="00175A3F"/>
    <w:rsid w:val="00176A8F"/>
    <w:rsid w:val="00176E49"/>
    <w:rsid w:val="00180E09"/>
    <w:rsid w:val="0018391F"/>
    <w:rsid w:val="00183D4C"/>
    <w:rsid w:val="00183F6D"/>
    <w:rsid w:val="00184369"/>
    <w:rsid w:val="0018670E"/>
    <w:rsid w:val="001868C2"/>
    <w:rsid w:val="00186E2C"/>
    <w:rsid w:val="00187E30"/>
    <w:rsid w:val="00190D25"/>
    <w:rsid w:val="0019191E"/>
    <w:rsid w:val="00191A70"/>
    <w:rsid w:val="00191C7B"/>
    <w:rsid w:val="0019219A"/>
    <w:rsid w:val="001926C2"/>
    <w:rsid w:val="00194F4F"/>
    <w:rsid w:val="00195077"/>
    <w:rsid w:val="001958F7"/>
    <w:rsid w:val="001A033F"/>
    <w:rsid w:val="001A08AA"/>
    <w:rsid w:val="001A2BE8"/>
    <w:rsid w:val="001A30E7"/>
    <w:rsid w:val="001A402F"/>
    <w:rsid w:val="001A4AFB"/>
    <w:rsid w:val="001A5373"/>
    <w:rsid w:val="001A59CB"/>
    <w:rsid w:val="001B5F16"/>
    <w:rsid w:val="001B7882"/>
    <w:rsid w:val="001C0421"/>
    <w:rsid w:val="001C1409"/>
    <w:rsid w:val="001C142D"/>
    <w:rsid w:val="001C2AE6"/>
    <w:rsid w:val="001C2DF0"/>
    <w:rsid w:val="001C4A89"/>
    <w:rsid w:val="001C6177"/>
    <w:rsid w:val="001D0363"/>
    <w:rsid w:val="001D37DE"/>
    <w:rsid w:val="001D3848"/>
    <w:rsid w:val="001D3FDB"/>
    <w:rsid w:val="001D7D94"/>
    <w:rsid w:val="001E223C"/>
    <w:rsid w:val="001E4218"/>
    <w:rsid w:val="001E7609"/>
    <w:rsid w:val="001F0B20"/>
    <w:rsid w:val="001F3051"/>
    <w:rsid w:val="001F5015"/>
    <w:rsid w:val="00200998"/>
    <w:rsid w:val="002009F9"/>
    <w:rsid w:val="00200A62"/>
    <w:rsid w:val="00203740"/>
    <w:rsid w:val="0020648B"/>
    <w:rsid w:val="00207117"/>
    <w:rsid w:val="0021060E"/>
    <w:rsid w:val="0021335C"/>
    <w:rsid w:val="002138EA"/>
    <w:rsid w:val="00213F84"/>
    <w:rsid w:val="00214B57"/>
    <w:rsid w:val="00214BFA"/>
    <w:rsid w:val="00214FBD"/>
    <w:rsid w:val="00216238"/>
    <w:rsid w:val="00216E62"/>
    <w:rsid w:val="00220E1A"/>
    <w:rsid w:val="0022104F"/>
    <w:rsid w:val="00222246"/>
    <w:rsid w:val="00222897"/>
    <w:rsid w:val="00222B0C"/>
    <w:rsid w:val="00226042"/>
    <w:rsid w:val="0023348C"/>
    <w:rsid w:val="00235394"/>
    <w:rsid w:val="00235577"/>
    <w:rsid w:val="002435CA"/>
    <w:rsid w:val="00243EC6"/>
    <w:rsid w:val="0024469F"/>
    <w:rsid w:val="00245CC4"/>
    <w:rsid w:val="00246BE1"/>
    <w:rsid w:val="002471FE"/>
    <w:rsid w:val="00252DB8"/>
    <w:rsid w:val="002537BC"/>
    <w:rsid w:val="00254C62"/>
    <w:rsid w:val="00254F36"/>
    <w:rsid w:val="00255C58"/>
    <w:rsid w:val="00260EC7"/>
    <w:rsid w:val="00261539"/>
    <w:rsid w:val="0026179F"/>
    <w:rsid w:val="002632D2"/>
    <w:rsid w:val="002633E0"/>
    <w:rsid w:val="0026481E"/>
    <w:rsid w:val="002650C0"/>
    <w:rsid w:val="0026635B"/>
    <w:rsid w:val="002666AE"/>
    <w:rsid w:val="00266911"/>
    <w:rsid w:val="00266A43"/>
    <w:rsid w:val="00266B62"/>
    <w:rsid w:val="00266F41"/>
    <w:rsid w:val="002704A7"/>
    <w:rsid w:val="002717A3"/>
    <w:rsid w:val="00271F28"/>
    <w:rsid w:val="00274E1A"/>
    <w:rsid w:val="002775B1"/>
    <w:rsid w:val="002775B9"/>
    <w:rsid w:val="00277FF1"/>
    <w:rsid w:val="002811C4"/>
    <w:rsid w:val="00282213"/>
    <w:rsid w:val="00283771"/>
    <w:rsid w:val="00283B57"/>
    <w:rsid w:val="00283CEC"/>
    <w:rsid w:val="00284016"/>
    <w:rsid w:val="0028510C"/>
    <w:rsid w:val="002855A8"/>
    <w:rsid w:val="002858BF"/>
    <w:rsid w:val="00285A79"/>
    <w:rsid w:val="00286F00"/>
    <w:rsid w:val="002910FC"/>
    <w:rsid w:val="002939AF"/>
    <w:rsid w:val="00294491"/>
    <w:rsid w:val="00294BDE"/>
    <w:rsid w:val="00294CF9"/>
    <w:rsid w:val="00295804"/>
    <w:rsid w:val="00295DCA"/>
    <w:rsid w:val="002967CB"/>
    <w:rsid w:val="00297067"/>
    <w:rsid w:val="002A0CED"/>
    <w:rsid w:val="002A1CFB"/>
    <w:rsid w:val="002A215D"/>
    <w:rsid w:val="002A4CD0"/>
    <w:rsid w:val="002A5EDB"/>
    <w:rsid w:val="002A7DA6"/>
    <w:rsid w:val="002B20DA"/>
    <w:rsid w:val="002B48B1"/>
    <w:rsid w:val="002B516C"/>
    <w:rsid w:val="002B5E1D"/>
    <w:rsid w:val="002B60C1"/>
    <w:rsid w:val="002B70AC"/>
    <w:rsid w:val="002C026D"/>
    <w:rsid w:val="002C1859"/>
    <w:rsid w:val="002C2FF6"/>
    <w:rsid w:val="002C4B52"/>
    <w:rsid w:val="002C50A9"/>
    <w:rsid w:val="002D03E5"/>
    <w:rsid w:val="002D1B86"/>
    <w:rsid w:val="002D36EB"/>
    <w:rsid w:val="002D3EB5"/>
    <w:rsid w:val="002D43A6"/>
    <w:rsid w:val="002D6BDF"/>
    <w:rsid w:val="002D76BC"/>
    <w:rsid w:val="002D7904"/>
    <w:rsid w:val="002E17F1"/>
    <w:rsid w:val="002E24CD"/>
    <w:rsid w:val="002E2CE9"/>
    <w:rsid w:val="002E3BF7"/>
    <w:rsid w:val="002E403E"/>
    <w:rsid w:val="002E4AC2"/>
    <w:rsid w:val="002E56EF"/>
    <w:rsid w:val="002F158C"/>
    <w:rsid w:val="002F4093"/>
    <w:rsid w:val="002F4EE9"/>
    <w:rsid w:val="002F5636"/>
    <w:rsid w:val="002F589A"/>
    <w:rsid w:val="003022A5"/>
    <w:rsid w:val="003024F4"/>
    <w:rsid w:val="003025D7"/>
    <w:rsid w:val="00302ECB"/>
    <w:rsid w:val="00304700"/>
    <w:rsid w:val="00307E51"/>
    <w:rsid w:val="00311363"/>
    <w:rsid w:val="003155D1"/>
    <w:rsid w:val="00315867"/>
    <w:rsid w:val="00316B0A"/>
    <w:rsid w:val="00317260"/>
    <w:rsid w:val="00321987"/>
    <w:rsid w:val="00324018"/>
    <w:rsid w:val="00324285"/>
    <w:rsid w:val="003260D7"/>
    <w:rsid w:val="00333449"/>
    <w:rsid w:val="00335132"/>
    <w:rsid w:val="00336697"/>
    <w:rsid w:val="00337642"/>
    <w:rsid w:val="00337EF1"/>
    <w:rsid w:val="003404F1"/>
    <w:rsid w:val="003418CB"/>
    <w:rsid w:val="00342AA3"/>
    <w:rsid w:val="00342C92"/>
    <w:rsid w:val="00345280"/>
    <w:rsid w:val="00345668"/>
    <w:rsid w:val="003501D0"/>
    <w:rsid w:val="00352891"/>
    <w:rsid w:val="00352FF5"/>
    <w:rsid w:val="00353C7F"/>
    <w:rsid w:val="00355873"/>
    <w:rsid w:val="00355A24"/>
    <w:rsid w:val="00356270"/>
    <w:rsid w:val="0035660F"/>
    <w:rsid w:val="0036096F"/>
    <w:rsid w:val="00361042"/>
    <w:rsid w:val="003628B9"/>
    <w:rsid w:val="00362D8F"/>
    <w:rsid w:val="00362DFE"/>
    <w:rsid w:val="00367724"/>
    <w:rsid w:val="003703FD"/>
    <w:rsid w:val="00372712"/>
    <w:rsid w:val="00373F66"/>
    <w:rsid w:val="00375CAD"/>
    <w:rsid w:val="00375E9A"/>
    <w:rsid w:val="003770F6"/>
    <w:rsid w:val="00383114"/>
    <w:rsid w:val="00383E37"/>
    <w:rsid w:val="003904AC"/>
    <w:rsid w:val="00390E9C"/>
    <w:rsid w:val="003927E7"/>
    <w:rsid w:val="00393042"/>
    <w:rsid w:val="003943D1"/>
    <w:rsid w:val="00394AD5"/>
    <w:rsid w:val="0039642D"/>
    <w:rsid w:val="003A076D"/>
    <w:rsid w:val="003A08F5"/>
    <w:rsid w:val="003A2E40"/>
    <w:rsid w:val="003A4634"/>
    <w:rsid w:val="003A4DBC"/>
    <w:rsid w:val="003A5D6B"/>
    <w:rsid w:val="003A67FC"/>
    <w:rsid w:val="003A6A4B"/>
    <w:rsid w:val="003A70DF"/>
    <w:rsid w:val="003A75F3"/>
    <w:rsid w:val="003B0158"/>
    <w:rsid w:val="003B0F3B"/>
    <w:rsid w:val="003B27FB"/>
    <w:rsid w:val="003B40B6"/>
    <w:rsid w:val="003B5520"/>
    <w:rsid w:val="003B56DB"/>
    <w:rsid w:val="003B5B5B"/>
    <w:rsid w:val="003B5FCD"/>
    <w:rsid w:val="003B62C1"/>
    <w:rsid w:val="003B755E"/>
    <w:rsid w:val="003C228E"/>
    <w:rsid w:val="003C24AA"/>
    <w:rsid w:val="003C291E"/>
    <w:rsid w:val="003C4A99"/>
    <w:rsid w:val="003C51E7"/>
    <w:rsid w:val="003C5AE5"/>
    <w:rsid w:val="003C5E13"/>
    <w:rsid w:val="003C6893"/>
    <w:rsid w:val="003C6DE2"/>
    <w:rsid w:val="003C75B7"/>
    <w:rsid w:val="003D1EFD"/>
    <w:rsid w:val="003D28BF"/>
    <w:rsid w:val="003D2E52"/>
    <w:rsid w:val="003D3FD2"/>
    <w:rsid w:val="003D4215"/>
    <w:rsid w:val="003D4C47"/>
    <w:rsid w:val="003D5149"/>
    <w:rsid w:val="003D5712"/>
    <w:rsid w:val="003D76B9"/>
    <w:rsid w:val="003D7719"/>
    <w:rsid w:val="003E049C"/>
    <w:rsid w:val="003E1B2F"/>
    <w:rsid w:val="003E2164"/>
    <w:rsid w:val="003E40EE"/>
    <w:rsid w:val="003E528D"/>
    <w:rsid w:val="003E5CF6"/>
    <w:rsid w:val="003E7969"/>
    <w:rsid w:val="003F03F3"/>
    <w:rsid w:val="003F1C1B"/>
    <w:rsid w:val="003F1E3B"/>
    <w:rsid w:val="003F43A8"/>
    <w:rsid w:val="003F64B4"/>
    <w:rsid w:val="003F6B6B"/>
    <w:rsid w:val="00401144"/>
    <w:rsid w:val="00402572"/>
    <w:rsid w:val="00403A70"/>
    <w:rsid w:val="00404831"/>
    <w:rsid w:val="00404AF1"/>
    <w:rsid w:val="00407661"/>
    <w:rsid w:val="00410314"/>
    <w:rsid w:val="00411394"/>
    <w:rsid w:val="00412063"/>
    <w:rsid w:val="00412EB1"/>
    <w:rsid w:val="004139B2"/>
    <w:rsid w:val="00413DDE"/>
    <w:rsid w:val="00414118"/>
    <w:rsid w:val="00414DDB"/>
    <w:rsid w:val="00415BAC"/>
    <w:rsid w:val="00416084"/>
    <w:rsid w:val="0042063A"/>
    <w:rsid w:val="004215D0"/>
    <w:rsid w:val="00421E4B"/>
    <w:rsid w:val="004223E1"/>
    <w:rsid w:val="00423EE1"/>
    <w:rsid w:val="00424F8C"/>
    <w:rsid w:val="00426847"/>
    <w:rsid w:val="00427164"/>
    <w:rsid w:val="004271BA"/>
    <w:rsid w:val="00430497"/>
    <w:rsid w:val="00431B80"/>
    <w:rsid w:val="00434DC1"/>
    <w:rsid w:val="004350F4"/>
    <w:rsid w:val="004363CD"/>
    <w:rsid w:val="0043782B"/>
    <w:rsid w:val="00437830"/>
    <w:rsid w:val="00437FD9"/>
    <w:rsid w:val="00440367"/>
    <w:rsid w:val="004412A0"/>
    <w:rsid w:val="004412C1"/>
    <w:rsid w:val="004415F1"/>
    <w:rsid w:val="0044349B"/>
    <w:rsid w:val="0044365C"/>
    <w:rsid w:val="00446EF2"/>
    <w:rsid w:val="004476C7"/>
    <w:rsid w:val="00450F27"/>
    <w:rsid w:val="004510E5"/>
    <w:rsid w:val="00454C6E"/>
    <w:rsid w:val="00455964"/>
    <w:rsid w:val="00456A75"/>
    <w:rsid w:val="00457233"/>
    <w:rsid w:val="004574E8"/>
    <w:rsid w:val="00461E39"/>
    <w:rsid w:val="00462D3A"/>
    <w:rsid w:val="00463302"/>
    <w:rsid w:val="00463521"/>
    <w:rsid w:val="00463B5E"/>
    <w:rsid w:val="00465C47"/>
    <w:rsid w:val="00466C5A"/>
    <w:rsid w:val="0047021E"/>
    <w:rsid w:val="00471125"/>
    <w:rsid w:val="00473EC9"/>
    <w:rsid w:val="0047437A"/>
    <w:rsid w:val="0047498C"/>
    <w:rsid w:val="00480009"/>
    <w:rsid w:val="004801B3"/>
    <w:rsid w:val="00480E42"/>
    <w:rsid w:val="004814B8"/>
    <w:rsid w:val="00484C5D"/>
    <w:rsid w:val="00484C97"/>
    <w:rsid w:val="0048543E"/>
    <w:rsid w:val="004858A7"/>
    <w:rsid w:val="004868C1"/>
    <w:rsid w:val="0048750F"/>
    <w:rsid w:val="00490AAE"/>
    <w:rsid w:val="00491656"/>
    <w:rsid w:val="00494F18"/>
    <w:rsid w:val="004A1F70"/>
    <w:rsid w:val="004A2C97"/>
    <w:rsid w:val="004A457F"/>
    <w:rsid w:val="004A495F"/>
    <w:rsid w:val="004A4ABE"/>
    <w:rsid w:val="004A56BF"/>
    <w:rsid w:val="004A7544"/>
    <w:rsid w:val="004A7632"/>
    <w:rsid w:val="004B13AF"/>
    <w:rsid w:val="004B2E69"/>
    <w:rsid w:val="004B5489"/>
    <w:rsid w:val="004B6B0F"/>
    <w:rsid w:val="004B7879"/>
    <w:rsid w:val="004C0AA7"/>
    <w:rsid w:val="004C0C92"/>
    <w:rsid w:val="004C2F42"/>
    <w:rsid w:val="004C75F8"/>
    <w:rsid w:val="004C7DC8"/>
    <w:rsid w:val="004D0760"/>
    <w:rsid w:val="004D1FBA"/>
    <w:rsid w:val="004D2948"/>
    <w:rsid w:val="004D2E1F"/>
    <w:rsid w:val="004D64DF"/>
    <w:rsid w:val="004E1D2F"/>
    <w:rsid w:val="004E1F7E"/>
    <w:rsid w:val="004E2659"/>
    <w:rsid w:val="004E39EE"/>
    <w:rsid w:val="004E475C"/>
    <w:rsid w:val="004E56E0"/>
    <w:rsid w:val="004E7329"/>
    <w:rsid w:val="004F0545"/>
    <w:rsid w:val="004F2CB0"/>
    <w:rsid w:val="004F45BB"/>
    <w:rsid w:val="004F4DC1"/>
    <w:rsid w:val="004F5AB2"/>
    <w:rsid w:val="004F755A"/>
    <w:rsid w:val="0050084B"/>
    <w:rsid w:val="00500B6A"/>
    <w:rsid w:val="005017F7"/>
    <w:rsid w:val="00501B37"/>
    <w:rsid w:val="00501FA7"/>
    <w:rsid w:val="00502007"/>
    <w:rsid w:val="00502BD1"/>
    <w:rsid w:val="005034DC"/>
    <w:rsid w:val="00503FED"/>
    <w:rsid w:val="00504E13"/>
    <w:rsid w:val="00505BFA"/>
    <w:rsid w:val="005071B4"/>
    <w:rsid w:val="00507687"/>
    <w:rsid w:val="005117A9"/>
    <w:rsid w:val="00511F57"/>
    <w:rsid w:val="00513904"/>
    <w:rsid w:val="005149CB"/>
    <w:rsid w:val="00515682"/>
    <w:rsid w:val="00515CBE"/>
    <w:rsid w:val="00515E2B"/>
    <w:rsid w:val="005220FC"/>
    <w:rsid w:val="00522A7E"/>
    <w:rsid w:val="00522F20"/>
    <w:rsid w:val="005270E1"/>
    <w:rsid w:val="005308DB"/>
    <w:rsid w:val="00530A2E"/>
    <w:rsid w:val="00530FBE"/>
    <w:rsid w:val="005339DB"/>
    <w:rsid w:val="005339EF"/>
    <w:rsid w:val="00534C89"/>
    <w:rsid w:val="00541573"/>
    <w:rsid w:val="0054348A"/>
    <w:rsid w:val="005434BF"/>
    <w:rsid w:val="00544A57"/>
    <w:rsid w:val="00545AE1"/>
    <w:rsid w:val="00551AC5"/>
    <w:rsid w:val="005528FA"/>
    <w:rsid w:val="005531A6"/>
    <w:rsid w:val="00554047"/>
    <w:rsid w:val="005574AE"/>
    <w:rsid w:val="005604EA"/>
    <w:rsid w:val="00560B8A"/>
    <w:rsid w:val="00561895"/>
    <w:rsid w:val="0056202D"/>
    <w:rsid w:val="005628F9"/>
    <w:rsid w:val="0056434A"/>
    <w:rsid w:val="005700C0"/>
    <w:rsid w:val="00570473"/>
    <w:rsid w:val="00571397"/>
    <w:rsid w:val="00571777"/>
    <w:rsid w:val="00572904"/>
    <w:rsid w:val="00577A6E"/>
    <w:rsid w:val="00577F21"/>
    <w:rsid w:val="00580FF5"/>
    <w:rsid w:val="00582F30"/>
    <w:rsid w:val="0058519C"/>
    <w:rsid w:val="00586575"/>
    <w:rsid w:val="00590C12"/>
    <w:rsid w:val="0059124B"/>
    <w:rsid w:val="00591360"/>
    <w:rsid w:val="0059149A"/>
    <w:rsid w:val="00593209"/>
    <w:rsid w:val="0059379B"/>
    <w:rsid w:val="005956EE"/>
    <w:rsid w:val="00597114"/>
    <w:rsid w:val="00597A57"/>
    <w:rsid w:val="005A04FC"/>
    <w:rsid w:val="005A083E"/>
    <w:rsid w:val="005A0B45"/>
    <w:rsid w:val="005A2CA7"/>
    <w:rsid w:val="005B4802"/>
    <w:rsid w:val="005B483C"/>
    <w:rsid w:val="005B55D1"/>
    <w:rsid w:val="005B5E86"/>
    <w:rsid w:val="005C1EA6"/>
    <w:rsid w:val="005C2784"/>
    <w:rsid w:val="005C4486"/>
    <w:rsid w:val="005C4D92"/>
    <w:rsid w:val="005D0557"/>
    <w:rsid w:val="005D0B99"/>
    <w:rsid w:val="005D2D7B"/>
    <w:rsid w:val="005D308E"/>
    <w:rsid w:val="005D3A48"/>
    <w:rsid w:val="005D7AF8"/>
    <w:rsid w:val="005E2203"/>
    <w:rsid w:val="005E366A"/>
    <w:rsid w:val="005E58E1"/>
    <w:rsid w:val="005E722A"/>
    <w:rsid w:val="005F13E4"/>
    <w:rsid w:val="005F1B7F"/>
    <w:rsid w:val="005F2068"/>
    <w:rsid w:val="005F2145"/>
    <w:rsid w:val="005F3C2A"/>
    <w:rsid w:val="005F4505"/>
    <w:rsid w:val="006016E1"/>
    <w:rsid w:val="0060198A"/>
    <w:rsid w:val="00602CAC"/>
    <w:rsid w:val="00602D27"/>
    <w:rsid w:val="0060397A"/>
    <w:rsid w:val="00605E96"/>
    <w:rsid w:val="006063E7"/>
    <w:rsid w:val="00607B50"/>
    <w:rsid w:val="00610297"/>
    <w:rsid w:val="00610F0C"/>
    <w:rsid w:val="00612944"/>
    <w:rsid w:val="006144A1"/>
    <w:rsid w:val="00615EBB"/>
    <w:rsid w:val="00616096"/>
    <w:rsid w:val="006160A2"/>
    <w:rsid w:val="00622E77"/>
    <w:rsid w:val="00623A3A"/>
    <w:rsid w:val="00623A7E"/>
    <w:rsid w:val="00625A51"/>
    <w:rsid w:val="00626ACE"/>
    <w:rsid w:val="006302AA"/>
    <w:rsid w:val="006363BD"/>
    <w:rsid w:val="006377A4"/>
    <w:rsid w:val="0064081E"/>
    <w:rsid w:val="006412DC"/>
    <w:rsid w:val="0064272C"/>
    <w:rsid w:val="0064299F"/>
    <w:rsid w:val="00642BC6"/>
    <w:rsid w:val="006433ED"/>
    <w:rsid w:val="0064406E"/>
    <w:rsid w:val="00644790"/>
    <w:rsid w:val="006448F0"/>
    <w:rsid w:val="0064494B"/>
    <w:rsid w:val="00645020"/>
    <w:rsid w:val="00646BF6"/>
    <w:rsid w:val="00646D38"/>
    <w:rsid w:val="006500C4"/>
    <w:rsid w:val="006501AF"/>
    <w:rsid w:val="00650DDE"/>
    <w:rsid w:val="00650ECD"/>
    <w:rsid w:val="006518B5"/>
    <w:rsid w:val="00654411"/>
    <w:rsid w:val="0065505B"/>
    <w:rsid w:val="006603A3"/>
    <w:rsid w:val="0066113D"/>
    <w:rsid w:val="00661268"/>
    <w:rsid w:val="0066169C"/>
    <w:rsid w:val="00661CC4"/>
    <w:rsid w:val="006637B0"/>
    <w:rsid w:val="0066431B"/>
    <w:rsid w:val="00665622"/>
    <w:rsid w:val="006670AC"/>
    <w:rsid w:val="00670365"/>
    <w:rsid w:val="006704C1"/>
    <w:rsid w:val="006709D3"/>
    <w:rsid w:val="00672307"/>
    <w:rsid w:val="0067450D"/>
    <w:rsid w:val="006748E3"/>
    <w:rsid w:val="00674E4A"/>
    <w:rsid w:val="00676A87"/>
    <w:rsid w:val="0067751F"/>
    <w:rsid w:val="006808C6"/>
    <w:rsid w:val="006816EF"/>
    <w:rsid w:val="00682668"/>
    <w:rsid w:val="00684250"/>
    <w:rsid w:val="00684305"/>
    <w:rsid w:val="006853E9"/>
    <w:rsid w:val="006854B2"/>
    <w:rsid w:val="00687557"/>
    <w:rsid w:val="00692A68"/>
    <w:rsid w:val="00692ACD"/>
    <w:rsid w:val="00695D85"/>
    <w:rsid w:val="006A02D2"/>
    <w:rsid w:val="006A09C9"/>
    <w:rsid w:val="006A2135"/>
    <w:rsid w:val="006A30A2"/>
    <w:rsid w:val="006A4645"/>
    <w:rsid w:val="006A6D23"/>
    <w:rsid w:val="006A7417"/>
    <w:rsid w:val="006B0DDC"/>
    <w:rsid w:val="006B25DE"/>
    <w:rsid w:val="006B2615"/>
    <w:rsid w:val="006B31B0"/>
    <w:rsid w:val="006B6690"/>
    <w:rsid w:val="006B6760"/>
    <w:rsid w:val="006C1C3B"/>
    <w:rsid w:val="006C468E"/>
    <w:rsid w:val="006C4E43"/>
    <w:rsid w:val="006C643E"/>
    <w:rsid w:val="006C7121"/>
    <w:rsid w:val="006D1A04"/>
    <w:rsid w:val="006D2932"/>
    <w:rsid w:val="006D3671"/>
    <w:rsid w:val="006D4E74"/>
    <w:rsid w:val="006D5845"/>
    <w:rsid w:val="006D6611"/>
    <w:rsid w:val="006D7516"/>
    <w:rsid w:val="006D78A4"/>
    <w:rsid w:val="006E0A73"/>
    <w:rsid w:val="006E0FEE"/>
    <w:rsid w:val="006E18F2"/>
    <w:rsid w:val="006E3935"/>
    <w:rsid w:val="006E46B4"/>
    <w:rsid w:val="006E6395"/>
    <w:rsid w:val="006E6C11"/>
    <w:rsid w:val="006F0CA2"/>
    <w:rsid w:val="006F228E"/>
    <w:rsid w:val="006F2D0E"/>
    <w:rsid w:val="006F7C0C"/>
    <w:rsid w:val="00700755"/>
    <w:rsid w:val="007038F2"/>
    <w:rsid w:val="007043F1"/>
    <w:rsid w:val="007048E3"/>
    <w:rsid w:val="00704BB5"/>
    <w:rsid w:val="007055F2"/>
    <w:rsid w:val="0070646B"/>
    <w:rsid w:val="007104F0"/>
    <w:rsid w:val="00712C1F"/>
    <w:rsid w:val="007130A2"/>
    <w:rsid w:val="00713CE5"/>
    <w:rsid w:val="00713D56"/>
    <w:rsid w:val="00715463"/>
    <w:rsid w:val="00717050"/>
    <w:rsid w:val="00717BE5"/>
    <w:rsid w:val="00720A0C"/>
    <w:rsid w:val="00725C7A"/>
    <w:rsid w:val="00730655"/>
    <w:rsid w:val="00731D77"/>
    <w:rsid w:val="00732360"/>
    <w:rsid w:val="00733871"/>
    <w:rsid w:val="0073390A"/>
    <w:rsid w:val="007345DC"/>
    <w:rsid w:val="00734E64"/>
    <w:rsid w:val="0073639D"/>
    <w:rsid w:val="00736B37"/>
    <w:rsid w:val="00740A35"/>
    <w:rsid w:val="00742837"/>
    <w:rsid w:val="00747261"/>
    <w:rsid w:val="00747ACF"/>
    <w:rsid w:val="00750B27"/>
    <w:rsid w:val="007510FF"/>
    <w:rsid w:val="00751DE3"/>
    <w:rsid w:val="007520B4"/>
    <w:rsid w:val="00753454"/>
    <w:rsid w:val="00763E25"/>
    <w:rsid w:val="00764D3C"/>
    <w:rsid w:val="007655D5"/>
    <w:rsid w:val="00765FA2"/>
    <w:rsid w:val="0076741F"/>
    <w:rsid w:val="007700DA"/>
    <w:rsid w:val="0077013A"/>
    <w:rsid w:val="00770174"/>
    <w:rsid w:val="007712A9"/>
    <w:rsid w:val="007724F4"/>
    <w:rsid w:val="00772DEE"/>
    <w:rsid w:val="00774700"/>
    <w:rsid w:val="007763C1"/>
    <w:rsid w:val="0077688A"/>
    <w:rsid w:val="0077799D"/>
    <w:rsid w:val="00777E82"/>
    <w:rsid w:val="00781359"/>
    <w:rsid w:val="00781456"/>
    <w:rsid w:val="00782D43"/>
    <w:rsid w:val="0078440F"/>
    <w:rsid w:val="0078588A"/>
    <w:rsid w:val="00786438"/>
    <w:rsid w:val="00786921"/>
    <w:rsid w:val="00792B0F"/>
    <w:rsid w:val="00792F8F"/>
    <w:rsid w:val="00794F73"/>
    <w:rsid w:val="0079532E"/>
    <w:rsid w:val="007A1EAA"/>
    <w:rsid w:val="007A2D42"/>
    <w:rsid w:val="007A4046"/>
    <w:rsid w:val="007A488C"/>
    <w:rsid w:val="007A777F"/>
    <w:rsid w:val="007A79FD"/>
    <w:rsid w:val="007B090B"/>
    <w:rsid w:val="007B0B9D"/>
    <w:rsid w:val="007B1387"/>
    <w:rsid w:val="007B1C49"/>
    <w:rsid w:val="007B3322"/>
    <w:rsid w:val="007B5726"/>
    <w:rsid w:val="007B5A43"/>
    <w:rsid w:val="007B5CE5"/>
    <w:rsid w:val="007B709B"/>
    <w:rsid w:val="007B7383"/>
    <w:rsid w:val="007B7F7B"/>
    <w:rsid w:val="007C112F"/>
    <w:rsid w:val="007C1343"/>
    <w:rsid w:val="007C4869"/>
    <w:rsid w:val="007C4F3D"/>
    <w:rsid w:val="007C59C8"/>
    <w:rsid w:val="007C5EF1"/>
    <w:rsid w:val="007C6E33"/>
    <w:rsid w:val="007C7BF5"/>
    <w:rsid w:val="007D0E50"/>
    <w:rsid w:val="007D19B7"/>
    <w:rsid w:val="007D2D88"/>
    <w:rsid w:val="007D5050"/>
    <w:rsid w:val="007D75E5"/>
    <w:rsid w:val="007D773E"/>
    <w:rsid w:val="007E066E"/>
    <w:rsid w:val="007E0733"/>
    <w:rsid w:val="007E1356"/>
    <w:rsid w:val="007E20FC"/>
    <w:rsid w:val="007E2C3C"/>
    <w:rsid w:val="007E2CAD"/>
    <w:rsid w:val="007E309D"/>
    <w:rsid w:val="007E3470"/>
    <w:rsid w:val="007E3CA9"/>
    <w:rsid w:val="007E3CD5"/>
    <w:rsid w:val="007E4835"/>
    <w:rsid w:val="007E4A75"/>
    <w:rsid w:val="007E7062"/>
    <w:rsid w:val="007F0423"/>
    <w:rsid w:val="007F0E1E"/>
    <w:rsid w:val="007F18DE"/>
    <w:rsid w:val="007F1B1B"/>
    <w:rsid w:val="007F29A7"/>
    <w:rsid w:val="007F4D06"/>
    <w:rsid w:val="007F60B2"/>
    <w:rsid w:val="007F6F93"/>
    <w:rsid w:val="00802CBB"/>
    <w:rsid w:val="00804694"/>
    <w:rsid w:val="00804E6F"/>
    <w:rsid w:val="00805BE8"/>
    <w:rsid w:val="00807243"/>
    <w:rsid w:val="008114CE"/>
    <w:rsid w:val="00816078"/>
    <w:rsid w:val="008167AC"/>
    <w:rsid w:val="00817349"/>
    <w:rsid w:val="008177E3"/>
    <w:rsid w:val="00821B72"/>
    <w:rsid w:val="00821C08"/>
    <w:rsid w:val="00823AA9"/>
    <w:rsid w:val="0082530B"/>
    <w:rsid w:val="008255B9"/>
    <w:rsid w:val="008257DE"/>
    <w:rsid w:val="00825CD8"/>
    <w:rsid w:val="0082686C"/>
    <w:rsid w:val="00827324"/>
    <w:rsid w:val="0082798C"/>
    <w:rsid w:val="00827CEC"/>
    <w:rsid w:val="00832173"/>
    <w:rsid w:val="00833B23"/>
    <w:rsid w:val="008341DE"/>
    <w:rsid w:val="00836B86"/>
    <w:rsid w:val="00837458"/>
    <w:rsid w:val="00837AAE"/>
    <w:rsid w:val="00841F54"/>
    <w:rsid w:val="008423B3"/>
    <w:rsid w:val="008429AD"/>
    <w:rsid w:val="008429DB"/>
    <w:rsid w:val="00843E24"/>
    <w:rsid w:val="00844204"/>
    <w:rsid w:val="00844441"/>
    <w:rsid w:val="00844B5A"/>
    <w:rsid w:val="0084578B"/>
    <w:rsid w:val="00845BE6"/>
    <w:rsid w:val="00846380"/>
    <w:rsid w:val="00850C75"/>
    <w:rsid w:val="00850E39"/>
    <w:rsid w:val="008531D4"/>
    <w:rsid w:val="0085477A"/>
    <w:rsid w:val="00855107"/>
    <w:rsid w:val="00855173"/>
    <w:rsid w:val="008557D9"/>
    <w:rsid w:val="00855BF7"/>
    <w:rsid w:val="00856214"/>
    <w:rsid w:val="00857C0C"/>
    <w:rsid w:val="0086096B"/>
    <w:rsid w:val="00862089"/>
    <w:rsid w:val="00863DC1"/>
    <w:rsid w:val="00864A60"/>
    <w:rsid w:val="0086666D"/>
    <w:rsid w:val="00866838"/>
    <w:rsid w:val="00866D5B"/>
    <w:rsid w:val="00866FF5"/>
    <w:rsid w:val="0087005B"/>
    <w:rsid w:val="00870B1B"/>
    <w:rsid w:val="00871A50"/>
    <w:rsid w:val="00873089"/>
    <w:rsid w:val="00873195"/>
    <w:rsid w:val="008732C8"/>
    <w:rsid w:val="00873537"/>
    <w:rsid w:val="00873E1F"/>
    <w:rsid w:val="00874C16"/>
    <w:rsid w:val="00874CC5"/>
    <w:rsid w:val="008766C3"/>
    <w:rsid w:val="00880A81"/>
    <w:rsid w:val="00881AC2"/>
    <w:rsid w:val="00883F30"/>
    <w:rsid w:val="00884639"/>
    <w:rsid w:val="00884651"/>
    <w:rsid w:val="008859DB"/>
    <w:rsid w:val="00886D1F"/>
    <w:rsid w:val="00887162"/>
    <w:rsid w:val="00887E34"/>
    <w:rsid w:val="0089095B"/>
    <w:rsid w:val="00890C09"/>
    <w:rsid w:val="00891070"/>
    <w:rsid w:val="00891EE1"/>
    <w:rsid w:val="00891F41"/>
    <w:rsid w:val="00893987"/>
    <w:rsid w:val="00894CB9"/>
    <w:rsid w:val="0089525B"/>
    <w:rsid w:val="008960F3"/>
    <w:rsid w:val="008963EF"/>
    <w:rsid w:val="0089688E"/>
    <w:rsid w:val="00896B41"/>
    <w:rsid w:val="0089741E"/>
    <w:rsid w:val="008A1FBE"/>
    <w:rsid w:val="008B1E3A"/>
    <w:rsid w:val="008B2D51"/>
    <w:rsid w:val="008B3194"/>
    <w:rsid w:val="008B57F9"/>
    <w:rsid w:val="008B5AE7"/>
    <w:rsid w:val="008B7E6F"/>
    <w:rsid w:val="008C0D4B"/>
    <w:rsid w:val="008C27B1"/>
    <w:rsid w:val="008C31DF"/>
    <w:rsid w:val="008C375E"/>
    <w:rsid w:val="008C4023"/>
    <w:rsid w:val="008C60E9"/>
    <w:rsid w:val="008C7C9D"/>
    <w:rsid w:val="008C7D45"/>
    <w:rsid w:val="008D00B7"/>
    <w:rsid w:val="008D08F8"/>
    <w:rsid w:val="008D0EF7"/>
    <w:rsid w:val="008D1B7C"/>
    <w:rsid w:val="008D2146"/>
    <w:rsid w:val="008D3767"/>
    <w:rsid w:val="008D3D33"/>
    <w:rsid w:val="008D6657"/>
    <w:rsid w:val="008E03D6"/>
    <w:rsid w:val="008E0E1D"/>
    <w:rsid w:val="008E1F60"/>
    <w:rsid w:val="008E2609"/>
    <w:rsid w:val="008E307E"/>
    <w:rsid w:val="008E5F06"/>
    <w:rsid w:val="008F2CF8"/>
    <w:rsid w:val="008F301D"/>
    <w:rsid w:val="008F32BD"/>
    <w:rsid w:val="008F427E"/>
    <w:rsid w:val="008F4DD1"/>
    <w:rsid w:val="008F6056"/>
    <w:rsid w:val="008F6AF6"/>
    <w:rsid w:val="008F7389"/>
    <w:rsid w:val="00901BEA"/>
    <w:rsid w:val="00902C07"/>
    <w:rsid w:val="00904BF5"/>
    <w:rsid w:val="00905804"/>
    <w:rsid w:val="00906A11"/>
    <w:rsid w:val="009101E2"/>
    <w:rsid w:val="00910D6A"/>
    <w:rsid w:val="00913D05"/>
    <w:rsid w:val="00914CE9"/>
    <w:rsid w:val="00915D73"/>
    <w:rsid w:val="00916077"/>
    <w:rsid w:val="009162AD"/>
    <w:rsid w:val="009170A2"/>
    <w:rsid w:val="009208A6"/>
    <w:rsid w:val="0092178D"/>
    <w:rsid w:val="00923826"/>
    <w:rsid w:val="00923841"/>
    <w:rsid w:val="00924163"/>
    <w:rsid w:val="00924514"/>
    <w:rsid w:val="009250E3"/>
    <w:rsid w:val="00927316"/>
    <w:rsid w:val="0093012F"/>
    <w:rsid w:val="009316B5"/>
    <w:rsid w:val="0093276D"/>
    <w:rsid w:val="009329F5"/>
    <w:rsid w:val="00933538"/>
    <w:rsid w:val="00933D12"/>
    <w:rsid w:val="00937065"/>
    <w:rsid w:val="009377CC"/>
    <w:rsid w:val="0093784B"/>
    <w:rsid w:val="0094018B"/>
    <w:rsid w:val="00940285"/>
    <w:rsid w:val="00941353"/>
    <w:rsid w:val="009415B0"/>
    <w:rsid w:val="00943158"/>
    <w:rsid w:val="0094744A"/>
    <w:rsid w:val="00947E7E"/>
    <w:rsid w:val="00947EA6"/>
    <w:rsid w:val="0095139A"/>
    <w:rsid w:val="009531DB"/>
    <w:rsid w:val="00953E16"/>
    <w:rsid w:val="009542AC"/>
    <w:rsid w:val="009605A2"/>
    <w:rsid w:val="00961BB2"/>
    <w:rsid w:val="00962108"/>
    <w:rsid w:val="009622B5"/>
    <w:rsid w:val="009638D6"/>
    <w:rsid w:val="00966771"/>
    <w:rsid w:val="00966B60"/>
    <w:rsid w:val="0097205A"/>
    <w:rsid w:val="00973094"/>
    <w:rsid w:val="0097408E"/>
    <w:rsid w:val="00974BB2"/>
    <w:rsid w:val="00974C13"/>
    <w:rsid w:val="00974FA7"/>
    <w:rsid w:val="009756E5"/>
    <w:rsid w:val="00977A8C"/>
    <w:rsid w:val="009812EA"/>
    <w:rsid w:val="00982668"/>
    <w:rsid w:val="00983910"/>
    <w:rsid w:val="00986599"/>
    <w:rsid w:val="00992789"/>
    <w:rsid w:val="009932AC"/>
    <w:rsid w:val="00994351"/>
    <w:rsid w:val="00996A8F"/>
    <w:rsid w:val="009A025F"/>
    <w:rsid w:val="009A0310"/>
    <w:rsid w:val="009A1DBF"/>
    <w:rsid w:val="009A209C"/>
    <w:rsid w:val="009A3037"/>
    <w:rsid w:val="009A68E6"/>
    <w:rsid w:val="009A6AF9"/>
    <w:rsid w:val="009A7598"/>
    <w:rsid w:val="009B11EA"/>
    <w:rsid w:val="009B12BE"/>
    <w:rsid w:val="009B1DF8"/>
    <w:rsid w:val="009B213A"/>
    <w:rsid w:val="009B2571"/>
    <w:rsid w:val="009B37E2"/>
    <w:rsid w:val="009B3B49"/>
    <w:rsid w:val="009B3D20"/>
    <w:rsid w:val="009B5418"/>
    <w:rsid w:val="009B7758"/>
    <w:rsid w:val="009C0727"/>
    <w:rsid w:val="009C0737"/>
    <w:rsid w:val="009C08CF"/>
    <w:rsid w:val="009C37B0"/>
    <w:rsid w:val="009C394B"/>
    <w:rsid w:val="009C4835"/>
    <w:rsid w:val="009C48D8"/>
    <w:rsid w:val="009C492F"/>
    <w:rsid w:val="009C77B4"/>
    <w:rsid w:val="009D09FC"/>
    <w:rsid w:val="009D2FF2"/>
    <w:rsid w:val="009D3226"/>
    <w:rsid w:val="009D3385"/>
    <w:rsid w:val="009D349F"/>
    <w:rsid w:val="009D63C3"/>
    <w:rsid w:val="009D793C"/>
    <w:rsid w:val="009E16A9"/>
    <w:rsid w:val="009E34E7"/>
    <w:rsid w:val="009E375F"/>
    <w:rsid w:val="009E39D4"/>
    <w:rsid w:val="009E528E"/>
    <w:rsid w:val="009E5401"/>
    <w:rsid w:val="009F0443"/>
    <w:rsid w:val="009F0713"/>
    <w:rsid w:val="009F343E"/>
    <w:rsid w:val="009F5078"/>
    <w:rsid w:val="00A0051B"/>
    <w:rsid w:val="00A0095F"/>
    <w:rsid w:val="00A03214"/>
    <w:rsid w:val="00A04139"/>
    <w:rsid w:val="00A0437C"/>
    <w:rsid w:val="00A07135"/>
    <w:rsid w:val="00A0758F"/>
    <w:rsid w:val="00A07F8F"/>
    <w:rsid w:val="00A119E6"/>
    <w:rsid w:val="00A136D7"/>
    <w:rsid w:val="00A13DF6"/>
    <w:rsid w:val="00A1570A"/>
    <w:rsid w:val="00A2065E"/>
    <w:rsid w:val="00A211B4"/>
    <w:rsid w:val="00A22A5B"/>
    <w:rsid w:val="00A239A9"/>
    <w:rsid w:val="00A26072"/>
    <w:rsid w:val="00A26870"/>
    <w:rsid w:val="00A27688"/>
    <w:rsid w:val="00A27893"/>
    <w:rsid w:val="00A33DDF"/>
    <w:rsid w:val="00A34547"/>
    <w:rsid w:val="00A34A46"/>
    <w:rsid w:val="00A36422"/>
    <w:rsid w:val="00A36D39"/>
    <w:rsid w:val="00A376B7"/>
    <w:rsid w:val="00A41041"/>
    <w:rsid w:val="00A41BF5"/>
    <w:rsid w:val="00A41CD8"/>
    <w:rsid w:val="00A44778"/>
    <w:rsid w:val="00A469E7"/>
    <w:rsid w:val="00A46C0B"/>
    <w:rsid w:val="00A46CC3"/>
    <w:rsid w:val="00A47703"/>
    <w:rsid w:val="00A47ACC"/>
    <w:rsid w:val="00A500D4"/>
    <w:rsid w:val="00A540ED"/>
    <w:rsid w:val="00A545E6"/>
    <w:rsid w:val="00A577AC"/>
    <w:rsid w:val="00A604A4"/>
    <w:rsid w:val="00A61B7D"/>
    <w:rsid w:val="00A6244A"/>
    <w:rsid w:val="00A636FC"/>
    <w:rsid w:val="00A64B1C"/>
    <w:rsid w:val="00A65662"/>
    <w:rsid w:val="00A65C7B"/>
    <w:rsid w:val="00A6605B"/>
    <w:rsid w:val="00A66ADC"/>
    <w:rsid w:val="00A702D6"/>
    <w:rsid w:val="00A70E7D"/>
    <w:rsid w:val="00A7147D"/>
    <w:rsid w:val="00A733F3"/>
    <w:rsid w:val="00A73AB0"/>
    <w:rsid w:val="00A74967"/>
    <w:rsid w:val="00A7595F"/>
    <w:rsid w:val="00A81B15"/>
    <w:rsid w:val="00A81F1D"/>
    <w:rsid w:val="00A82EE9"/>
    <w:rsid w:val="00A837FF"/>
    <w:rsid w:val="00A84BCA"/>
    <w:rsid w:val="00A84DC8"/>
    <w:rsid w:val="00A85DBC"/>
    <w:rsid w:val="00A86AB3"/>
    <w:rsid w:val="00A87223"/>
    <w:rsid w:val="00A87FEB"/>
    <w:rsid w:val="00A903CC"/>
    <w:rsid w:val="00A93F9F"/>
    <w:rsid w:val="00A9420E"/>
    <w:rsid w:val="00A96427"/>
    <w:rsid w:val="00A974E9"/>
    <w:rsid w:val="00A97648"/>
    <w:rsid w:val="00AA001E"/>
    <w:rsid w:val="00AA1CFD"/>
    <w:rsid w:val="00AA2239"/>
    <w:rsid w:val="00AA33D2"/>
    <w:rsid w:val="00AA3B3B"/>
    <w:rsid w:val="00AA628A"/>
    <w:rsid w:val="00AB0C57"/>
    <w:rsid w:val="00AB117A"/>
    <w:rsid w:val="00AB1195"/>
    <w:rsid w:val="00AB4182"/>
    <w:rsid w:val="00AB569A"/>
    <w:rsid w:val="00AB5A4C"/>
    <w:rsid w:val="00AB5C88"/>
    <w:rsid w:val="00AC15E8"/>
    <w:rsid w:val="00AC1BBB"/>
    <w:rsid w:val="00AC27DB"/>
    <w:rsid w:val="00AC46FB"/>
    <w:rsid w:val="00AC5560"/>
    <w:rsid w:val="00AC6878"/>
    <w:rsid w:val="00AC6D6B"/>
    <w:rsid w:val="00AD0EB3"/>
    <w:rsid w:val="00AD126A"/>
    <w:rsid w:val="00AD1443"/>
    <w:rsid w:val="00AD3C99"/>
    <w:rsid w:val="00AD4517"/>
    <w:rsid w:val="00AD562A"/>
    <w:rsid w:val="00AD7736"/>
    <w:rsid w:val="00AD7C4D"/>
    <w:rsid w:val="00AE0F70"/>
    <w:rsid w:val="00AE10CE"/>
    <w:rsid w:val="00AE1441"/>
    <w:rsid w:val="00AE1CFB"/>
    <w:rsid w:val="00AE6CC3"/>
    <w:rsid w:val="00AE70D4"/>
    <w:rsid w:val="00AE7868"/>
    <w:rsid w:val="00AF0407"/>
    <w:rsid w:val="00AF4D8B"/>
    <w:rsid w:val="00AF51C2"/>
    <w:rsid w:val="00AF7D39"/>
    <w:rsid w:val="00B04FF3"/>
    <w:rsid w:val="00B11898"/>
    <w:rsid w:val="00B11E51"/>
    <w:rsid w:val="00B12B26"/>
    <w:rsid w:val="00B1328E"/>
    <w:rsid w:val="00B148F6"/>
    <w:rsid w:val="00B15033"/>
    <w:rsid w:val="00B163F8"/>
    <w:rsid w:val="00B2472D"/>
    <w:rsid w:val="00B24CA0"/>
    <w:rsid w:val="00B2549F"/>
    <w:rsid w:val="00B33AA4"/>
    <w:rsid w:val="00B34376"/>
    <w:rsid w:val="00B34659"/>
    <w:rsid w:val="00B3541F"/>
    <w:rsid w:val="00B35EEB"/>
    <w:rsid w:val="00B4108D"/>
    <w:rsid w:val="00B417D5"/>
    <w:rsid w:val="00B43130"/>
    <w:rsid w:val="00B4488D"/>
    <w:rsid w:val="00B50E37"/>
    <w:rsid w:val="00B50EFE"/>
    <w:rsid w:val="00B510FA"/>
    <w:rsid w:val="00B525FD"/>
    <w:rsid w:val="00B556DF"/>
    <w:rsid w:val="00B563A3"/>
    <w:rsid w:val="00B56B24"/>
    <w:rsid w:val="00B571B9"/>
    <w:rsid w:val="00B57265"/>
    <w:rsid w:val="00B61A7B"/>
    <w:rsid w:val="00B633AE"/>
    <w:rsid w:val="00B665D2"/>
    <w:rsid w:val="00B6737C"/>
    <w:rsid w:val="00B7168B"/>
    <w:rsid w:val="00B7214D"/>
    <w:rsid w:val="00B73A53"/>
    <w:rsid w:val="00B74372"/>
    <w:rsid w:val="00B74613"/>
    <w:rsid w:val="00B75525"/>
    <w:rsid w:val="00B80283"/>
    <w:rsid w:val="00B8095F"/>
    <w:rsid w:val="00B80B0C"/>
    <w:rsid w:val="00B80B11"/>
    <w:rsid w:val="00B82093"/>
    <w:rsid w:val="00B82359"/>
    <w:rsid w:val="00B831AE"/>
    <w:rsid w:val="00B8446C"/>
    <w:rsid w:val="00B852EC"/>
    <w:rsid w:val="00B8702C"/>
    <w:rsid w:val="00B8749B"/>
    <w:rsid w:val="00B87725"/>
    <w:rsid w:val="00B91B09"/>
    <w:rsid w:val="00B91D98"/>
    <w:rsid w:val="00B924FB"/>
    <w:rsid w:val="00BA14BA"/>
    <w:rsid w:val="00BA187D"/>
    <w:rsid w:val="00BA1A5E"/>
    <w:rsid w:val="00BA24DC"/>
    <w:rsid w:val="00BA259A"/>
    <w:rsid w:val="00BA259C"/>
    <w:rsid w:val="00BA29D3"/>
    <w:rsid w:val="00BA2EB5"/>
    <w:rsid w:val="00BA307F"/>
    <w:rsid w:val="00BA4CE0"/>
    <w:rsid w:val="00BA5280"/>
    <w:rsid w:val="00BA6774"/>
    <w:rsid w:val="00BB09E9"/>
    <w:rsid w:val="00BB14F1"/>
    <w:rsid w:val="00BB1762"/>
    <w:rsid w:val="00BB2851"/>
    <w:rsid w:val="00BB2B4C"/>
    <w:rsid w:val="00BB33F6"/>
    <w:rsid w:val="00BB572E"/>
    <w:rsid w:val="00BB736A"/>
    <w:rsid w:val="00BB74FD"/>
    <w:rsid w:val="00BC06F1"/>
    <w:rsid w:val="00BC09B7"/>
    <w:rsid w:val="00BC144D"/>
    <w:rsid w:val="00BC18F2"/>
    <w:rsid w:val="00BC1A5C"/>
    <w:rsid w:val="00BC21D8"/>
    <w:rsid w:val="00BC2931"/>
    <w:rsid w:val="00BC5131"/>
    <w:rsid w:val="00BC57B9"/>
    <w:rsid w:val="00BC5982"/>
    <w:rsid w:val="00BC60BF"/>
    <w:rsid w:val="00BC7C5D"/>
    <w:rsid w:val="00BD28BF"/>
    <w:rsid w:val="00BD2B05"/>
    <w:rsid w:val="00BD2D46"/>
    <w:rsid w:val="00BD5D9F"/>
    <w:rsid w:val="00BD6404"/>
    <w:rsid w:val="00BE33AE"/>
    <w:rsid w:val="00BE46EA"/>
    <w:rsid w:val="00BE6A60"/>
    <w:rsid w:val="00BE6DEE"/>
    <w:rsid w:val="00BF046F"/>
    <w:rsid w:val="00BF7FAB"/>
    <w:rsid w:val="00C007B8"/>
    <w:rsid w:val="00C01D50"/>
    <w:rsid w:val="00C02DC1"/>
    <w:rsid w:val="00C038BE"/>
    <w:rsid w:val="00C047AD"/>
    <w:rsid w:val="00C056DC"/>
    <w:rsid w:val="00C05809"/>
    <w:rsid w:val="00C05D24"/>
    <w:rsid w:val="00C06CB1"/>
    <w:rsid w:val="00C06D95"/>
    <w:rsid w:val="00C079EA"/>
    <w:rsid w:val="00C07F26"/>
    <w:rsid w:val="00C1329B"/>
    <w:rsid w:val="00C13839"/>
    <w:rsid w:val="00C14308"/>
    <w:rsid w:val="00C15737"/>
    <w:rsid w:val="00C15DA6"/>
    <w:rsid w:val="00C1768E"/>
    <w:rsid w:val="00C2007E"/>
    <w:rsid w:val="00C24C05"/>
    <w:rsid w:val="00C24D2F"/>
    <w:rsid w:val="00C308FB"/>
    <w:rsid w:val="00C3101A"/>
    <w:rsid w:val="00C31283"/>
    <w:rsid w:val="00C33C48"/>
    <w:rsid w:val="00C340E5"/>
    <w:rsid w:val="00C35AA7"/>
    <w:rsid w:val="00C36BE8"/>
    <w:rsid w:val="00C36CDF"/>
    <w:rsid w:val="00C37F9B"/>
    <w:rsid w:val="00C402FE"/>
    <w:rsid w:val="00C43BA1"/>
    <w:rsid w:val="00C43DAB"/>
    <w:rsid w:val="00C4569D"/>
    <w:rsid w:val="00C46B5B"/>
    <w:rsid w:val="00C47F08"/>
    <w:rsid w:val="00C505F7"/>
    <w:rsid w:val="00C514A6"/>
    <w:rsid w:val="00C53393"/>
    <w:rsid w:val="00C533E0"/>
    <w:rsid w:val="00C534B6"/>
    <w:rsid w:val="00C5367A"/>
    <w:rsid w:val="00C5374C"/>
    <w:rsid w:val="00C55960"/>
    <w:rsid w:val="00C55AF4"/>
    <w:rsid w:val="00C57037"/>
    <w:rsid w:val="00C5739F"/>
    <w:rsid w:val="00C57985"/>
    <w:rsid w:val="00C57CF0"/>
    <w:rsid w:val="00C57F05"/>
    <w:rsid w:val="00C60546"/>
    <w:rsid w:val="00C63020"/>
    <w:rsid w:val="00C64252"/>
    <w:rsid w:val="00C649BD"/>
    <w:rsid w:val="00C65891"/>
    <w:rsid w:val="00C65EE8"/>
    <w:rsid w:val="00C66AC9"/>
    <w:rsid w:val="00C715DC"/>
    <w:rsid w:val="00C72303"/>
    <w:rsid w:val="00C7241A"/>
    <w:rsid w:val="00C724D3"/>
    <w:rsid w:val="00C762EA"/>
    <w:rsid w:val="00C7683C"/>
    <w:rsid w:val="00C77DD9"/>
    <w:rsid w:val="00C82D11"/>
    <w:rsid w:val="00C82E10"/>
    <w:rsid w:val="00C83BE6"/>
    <w:rsid w:val="00C83C2A"/>
    <w:rsid w:val="00C85354"/>
    <w:rsid w:val="00C857BE"/>
    <w:rsid w:val="00C85A4C"/>
    <w:rsid w:val="00C86ABA"/>
    <w:rsid w:val="00C86E64"/>
    <w:rsid w:val="00C87E42"/>
    <w:rsid w:val="00C911A7"/>
    <w:rsid w:val="00C943F3"/>
    <w:rsid w:val="00C9549F"/>
    <w:rsid w:val="00C958C3"/>
    <w:rsid w:val="00C958CA"/>
    <w:rsid w:val="00CA08C6"/>
    <w:rsid w:val="00CA0A77"/>
    <w:rsid w:val="00CA15EF"/>
    <w:rsid w:val="00CA15FC"/>
    <w:rsid w:val="00CA2729"/>
    <w:rsid w:val="00CA3057"/>
    <w:rsid w:val="00CA45F8"/>
    <w:rsid w:val="00CA52C8"/>
    <w:rsid w:val="00CA67B3"/>
    <w:rsid w:val="00CA6905"/>
    <w:rsid w:val="00CA7BDC"/>
    <w:rsid w:val="00CB0305"/>
    <w:rsid w:val="00CB100B"/>
    <w:rsid w:val="00CB25A4"/>
    <w:rsid w:val="00CB33C7"/>
    <w:rsid w:val="00CB38EB"/>
    <w:rsid w:val="00CB3995"/>
    <w:rsid w:val="00CB5D07"/>
    <w:rsid w:val="00CB5D33"/>
    <w:rsid w:val="00CB6DA7"/>
    <w:rsid w:val="00CB7E4C"/>
    <w:rsid w:val="00CC0509"/>
    <w:rsid w:val="00CC0C8A"/>
    <w:rsid w:val="00CC25B4"/>
    <w:rsid w:val="00CC2739"/>
    <w:rsid w:val="00CC40B1"/>
    <w:rsid w:val="00CC5E00"/>
    <w:rsid w:val="00CC5F88"/>
    <w:rsid w:val="00CC69C8"/>
    <w:rsid w:val="00CC77A2"/>
    <w:rsid w:val="00CD307E"/>
    <w:rsid w:val="00CD6A1B"/>
    <w:rsid w:val="00CD70E5"/>
    <w:rsid w:val="00CE0A7F"/>
    <w:rsid w:val="00CE1718"/>
    <w:rsid w:val="00CE1E71"/>
    <w:rsid w:val="00CE4A58"/>
    <w:rsid w:val="00CF239F"/>
    <w:rsid w:val="00CF4156"/>
    <w:rsid w:val="00CF5D69"/>
    <w:rsid w:val="00D01F13"/>
    <w:rsid w:val="00D02066"/>
    <w:rsid w:val="00D020FD"/>
    <w:rsid w:val="00D03D00"/>
    <w:rsid w:val="00D041B3"/>
    <w:rsid w:val="00D05852"/>
    <w:rsid w:val="00D05C30"/>
    <w:rsid w:val="00D0637C"/>
    <w:rsid w:val="00D06A73"/>
    <w:rsid w:val="00D11359"/>
    <w:rsid w:val="00D11B54"/>
    <w:rsid w:val="00D12D4C"/>
    <w:rsid w:val="00D13EBE"/>
    <w:rsid w:val="00D14F3D"/>
    <w:rsid w:val="00D17B0E"/>
    <w:rsid w:val="00D21EB9"/>
    <w:rsid w:val="00D25C50"/>
    <w:rsid w:val="00D307C0"/>
    <w:rsid w:val="00D3188C"/>
    <w:rsid w:val="00D31C42"/>
    <w:rsid w:val="00D334D4"/>
    <w:rsid w:val="00D35F9B"/>
    <w:rsid w:val="00D36B69"/>
    <w:rsid w:val="00D37991"/>
    <w:rsid w:val="00D408DD"/>
    <w:rsid w:val="00D45D72"/>
    <w:rsid w:val="00D4620E"/>
    <w:rsid w:val="00D468D9"/>
    <w:rsid w:val="00D520E4"/>
    <w:rsid w:val="00D53184"/>
    <w:rsid w:val="00D53A38"/>
    <w:rsid w:val="00D53A48"/>
    <w:rsid w:val="00D56479"/>
    <w:rsid w:val="00D575DD"/>
    <w:rsid w:val="00D57DFA"/>
    <w:rsid w:val="00D61594"/>
    <w:rsid w:val="00D62AE5"/>
    <w:rsid w:val="00D62EC8"/>
    <w:rsid w:val="00D6574D"/>
    <w:rsid w:val="00D67E29"/>
    <w:rsid w:val="00D67FCF"/>
    <w:rsid w:val="00D709CE"/>
    <w:rsid w:val="00D71ACF"/>
    <w:rsid w:val="00D71F73"/>
    <w:rsid w:val="00D751E9"/>
    <w:rsid w:val="00D77916"/>
    <w:rsid w:val="00D80786"/>
    <w:rsid w:val="00D81BA1"/>
    <w:rsid w:val="00D81CAB"/>
    <w:rsid w:val="00D81CB6"/>
    <w:rsid w:val="00D8205A"/>
    <w:rsid w:val="00D8403B"/>
    <w:rsid w:val="00D847EE"/>
    <w:rsid w:val="00D8576F"/>
    <w:rsid w:val="00D86180"/>
    <w:rsid w:val="00D8677F"/>
    <w:rsid w:val="00D873DA"/>
    <w:rsid w:val="00D9086A"/>
    <w:rsid w:val="00D91CD7"/>
    <w:rsid w:val="00D93BC3"/>
    <w:rsid w:val="00D9723D"/>
    <w:rsid w:val="00D97F0C"/>
    <w:rsid w:val="00DA3A86"/>
    <w:rsid w:val="00DA5251"/>
    <w:rsid w:val="00DA7D62"/>
    <w:rsid w:val="00DB2108"/>
    <w:rsid w:val="00DC19DC"/>
    <w:rsid w:val="00DC2500"/>
    <w:rsid w:val="00DC7373"/>
    <w:rsid w:val="00DC77DC"/>
    <w:rsid w:val="00DC7B97"/>
    <w:rsid w:val="00DD0453"/>
    <w:rsid w:val="00DD0C2C"/>
    <w:rsid w:val="00DD19DE"/>
    <w:rsid w:val="00DD28BC"/>
    <w:rsid w:val="00DD5538"/>
    <w:rsid w:val="00DD6851"/>
    <w:rsid w:val="00DD7E08"/>
    <w:rsid w:val="00DE13C4"/>
    <w:rsid w:val="00DE31F0"/>
    <w:rsid w:val="00DE35C7"/>
    <w:rsid w:val="00DE3D1C"/>
    <w:rsid w:val="00DE6379"/>
    <w:rsid w:val="00DF3C91"/>
    <w:rsid w:val="00E0031A"/>
    <w:rsid w:val="00E005AC"/>
    <w:rsid w:val="00E00E76"/>
    <w:rsid w:val="00E0227D"/>
    <w:rsid w:val="00E04026"/>
    <w:rsid w:val="00E04B84"/>
    <w:rsid w:val="00E06466"/>
    <w:rsid w:val="00E06FDA"/>
    <w:rsid w:val="00E1105E"/>
    <w:rsid w:val="00E114BB"/>
    <w:rsid w:val="00E12B4D"/>
    <w:rsid w:val="00E1345F"/>
    <w:rsid w:val="00E160A5"/>
    <w:rsid w:val="00E164D5"/>
    <w:rsid w:val="00E16AE7"/>
    <w:rsid w:val="00E16CED"/>
    <w:rsid w:val="00E1713D"/>
    <w:rsid w:val="00E17C94"/>
    <w:rsid w:val="00E17D91"/>
    <w:rsid w:val="00E20A43"/>
    <w:rsid w:val="00E21EB5"/>
    <w:rsid w:val="00E23052"/>
    <w:rsid w:val="00E23898"/>
    <w:rsid w:val="00E26A1F"/>
    <w:rsid w:val="00E27946"/>
    <w:rsid w:val="00E33CD2"/>
    <w:rsid w:val="00E36970"/>
    <w:rsid w:val="00E37929"/>
    <w:rsid w:val="00E40E90"/>
    <w:rsid w:val="00E4344E"/>
    <w:rsid w:val="00E44C81"/>
    <w:rsid w:val="00E45C7E"/>
    <w:rsid w:val="00E46087"/>
    <w:rsid w:val="00E4782B"/>
    <w:rsid w:val="00E5027A"/>
    <w:rsid w:val="00E50AD9"/>
    <w:rsid w:val="00E50BD1"/>
    <w:rsid w:val="00E531EB"/>
    <w:rsid w:val="00E54874"/>
    <w:rsid w:val="00E54B6F"/>
    <w:rsid w:val="00E55ACA"/>
    <w:rsid w:val="00E57B74"/>
    <w:rsid w:val="00E60200"/>
    <w:rsid w:val="00E63473"/>
    <w:rsid w:val="00E65BC6"/>
    <w:rsid w:val="00E661FF"/>
    <w:rsid w:val="00E678D9"/>
    <w:rsid w:val="00E67A6F"/>
    <w:rsid w:val="00E70A6F"/>
    <w:rsid w:val="00E7212B"/>
    <w:rsid w:val="00E726EB"/>
    <w:rsid w:val="00E736E1"/>
    <w:rsid w:val="00E74D0E"/>
    <w:rsid w:val="00E759D3"/>
    <w:rsid w:val="00E80B52"/>
    <w:rsid w:val="00E824C3"/>
    <w:rsid w:val="00E83FF6"/>
    <w:rsid w:val="00E840B3"/>
    <w:rsid w:val="00E84D10"/>
    <w:rsid w:val="00E850C9"/>
    <w:rsid w:val="00E85948"/>
    <w:rsid w:val="00E8629F"/>
    <w:rsid w:val="00E8649B"/>
    <w:rsid w:val="00E86ED5"/>
    <w:rsid w:val="00E87165"/>
    <w:rsid w:val="00E91008"/>
    <w:rsid w:val="00E92BF5"/>
    <w:rsid w:val="00E932EC"/>
    <w:rsid w:val="00E9374E"/>
    <w:rsid w:val="00E94F54"/>
    <w:rsid w:val="00E951E6"/>
    <w:rsid w:val="00E9546B"/>
    <w:rsid w:val="00E954CC"/>
    <w:rsid w:val="00E96CC7"/>
    <w:rsid w:val="00E97AD5"/>
    <w:rsid w:val="00EA1111"/>
    <w:rsid w:val="00EA1E15"/>
    <w:rsid w:val="00EA3B4F"/>
    <w:rsid w:val="00EA3C24"/>
    <w:rsid w:val="00EA5B94"/>
    <w:rsid w:val="00EA72CC"/>
    <w:rsid w:val="00EA73DF"/>
    <w:rsid w:val="00EA7451"/>
    <w:rsid w:val="00EA7B6D"/>
    <w:rsid w:val="00EB1703"/>
    <w:rsid w:val="00EB2856"/>
    <w:rsid w:val="00EB4E01"/>
    <w:rsid w:val="00EB4FDB"/>
    <w:rsid w:val="00EB5FBE"/>
    <w:rsid w:val="00EB61AE"/>
    <w:rsid w:val="00EC1C8A"/>
    <w:rsid w:val="00EC322D"/>
    <w:rsid w:val="00EC7CBF"/>
    <w:rsid w:val="00ED383A"/>
    <w:rsid w:val="00ED4680"/>
    <w:rsid w:val="00EE08DE"/>
    <w:rsid w:val="00EE1A96"/>
    <w:rsid w:val="00EE2585"/>
    <w:rsid w:val="00EE273D"/>
    <w:rsid w:val="00EE36C9"/>
    <w:rsid w:val="00EE4FFE"/>
    <w:rsid w:val="00EE6613"/>
    <w:rsid w:val="00EF1EC5"/>
    <w:rsid w:val="00EF2C52"/>
    <w:rsid w:val="00EF381A"/>
    <w:rsid w:val="00EF4C88"/>
    <w:rsid w:val="00EF4FAF"/>
    <w:rsid w:val="00EF4FF5"/>
    <w:rsid w:val="00EF55EB"/>
    <w:rsid w:val="00EF6A50"/>
    <w:rsid w:val="00F00DCC"/>
    <w:rsid w:val="00F011F4"/>
    <w:rsid w:val="00F0156F"/>
    <w:rsid w:val="00F0264C"/>
    <w:rsid w:val="00F03A32"/>
    <w:rsid w:val="00F05AC8"/>
    <w:rsid w:val="00F05D0C"/>
    <w:rsid w:val="00F07167"/>
    <w:rsid w:val="00F072D8"/>
    <w:rsid w:val="00F07CE0"/>
    <w:rsid w:val="00F129DC"/>
    <w:rsid w:val="00F12B5F"/>
    <w:rsid w:val="00F13D05"/>
    <w:rsid w:val="00F16029"/>
    <w:rsid w:val="00F1679D"/>
    <w:rsid w:val="00F1682C"/>
    <w:rsid w:val="00F20B91"/>
    <w:rsid w:val="00F20E0B"/>
    <w:rsid w:val="00F20FC2"/>
    <w:rsid w:val="00F21446"/>
    <w:rsid w:val="00F21AE1"/>
    <w:rsid w:val="00F2239D"/>
    <w:rsid w:val="00F22B3C"/>
    <w:rsid w:val="00F24B8B"/>
    <w:rsid w:val="00F30D2E"/>
    <w:rsid w:val="00F31DDB"/>
    <w:rsid w:val="00F3204F"/>
    <w:rsid w:val="00F322E2"/>
    <w:rsid w:val="00F32761"/>
    <w:rsid w:val="00F33DBC"/>
    <w:rsid w:val="00F35516"/>
    <w:rsid w:val="00F35790"/>
    <w:rsid w:val="00F4136D"/>
    <w:rsid w:val="00F4212E"/>
    <w:rsid w:val="00F42C20"/>
    <w:rsid w:val="00F43E34"/>
    <w:rsid w:val="00F4619F"/>
    <w:rsid w:val="00F53053"/>
    <w:rsid w:val="00F5349D"/>
    <w:rsid w:val="00F53FE2"/>
    <w:rsid w:val="00F54104"/>
    <w:rsid w:val="00F56371"/>
    <w:rsid w:val="00F60E7F"/>
    <w:rsid w:val="00F618EF"/>
    <w:rsid w:val="00F62678"/>
    <w:rsid w:val="00F63D1C"/>
    <w:rsid w:val="00F65582"/>
    <w:rsid w:val="00F66E75"/>
    <w:rsid w:val="00F704FD"/>
    <w:rsid w:val="00F71256"/>
    <w:rsid w:val="00F71B74"/>
    <w:rsid w:val="00F7365B"/>
    <w:rsid w:val="00F7403D"/>
    <w:rsid w:val="00F74B8E"/>
    <w:rsid w:val="00F754D3"/>
    <w:rsid w:val="00F76BFD"/>
    <w:rsid w:val="00F77EB0"/>
    <w:rsid w:val="00F80B87"/>
    <w:rsid w:val="00F81926"/>
    <w:rsid w:val="00F826E7"/>
    <w:rsid w:val="00F87CDD"/>
    <w:rsid w:val="00F91A4F"/>
    <w:rsid w:val="00F91C9C"/>
    <w:rsid w:val="00F92BF7"/>
    <w:rsid w:val="00F933F0"/>
    <w:rsid w:val="00F937A3"/>
    <w:rsid w:val="00F94715"/>
    <w:rsid w:val="00F955F2"/>
    <w:rsid w:val="00F95F94"/>
    <w:rsid w:val="00F96A3D"/>
    <w:rsid w:val="00F977B0"/>
    <w:rsid w:val="00FA040F"/>
    <w:rsid w:val="00FA1124"/>
    <w:rsid w:val="00FA1198"/>
    <w:rsid w:val="00FA4718"/>
    <w:rsid w:val="00FA52E0"/>
    <w:rsid w:val="00FA5E25"/>
    <w:rsid w:val="00FA7F3D"/>
    <w:rsid w:val="00FB1EEB"/>
    <w:rsid w:val="00FB2EB1"/>
    <w:rsid w:val="00FB38D8"/>
    <w:rsid w:val="00FB4FAC"/>
    <w:rsid w:val="00FB6BE4"/>
    <w:rsid w:val="00FB719C"/>
    <w:rsid w:val="00FB720C"/>
    <w:rsid w:val="00FC051F"/>
    <w:rsid w:val="00FC06FF"/>
    <w:rsid w:val="00FC0C25"/>
    <w:rsid w:val="00FC69B4"/>
    <w:rsid w:val="00FD04A5"/>
    <w:rsid w:val="00FD0694"/>
    <w:rsid w:val="00FD25BE"/>
    <w:rsid w:val="00FD2E70"/>
    <w:rsid w:val="00FD5209"/>
    <w:rsid w:val="00FD737C"/>
    <w:rsid w:val="00FD7AA7"/>
    <w:rsid w:val="00FE257E"/>
    <w:rsid w:val="00FE3911"/>
    <w:rsid w:val="00FE3B49"/>
    <w:rsid w:val="00FE7CD5"/>
    <w:rsid w:val="00FF1FCB"/>
    <w:rsid w:val="00FF3476"/>
    <w:rsid w:val="00FF52D4"/>
    <w:rsid w:val="00FF5A4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E3FF48"/>
  <w15:docId w15:val="{17B92EDE-655D-4383-9E81-A714CB85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 w:type="character" w:customStyle="1" w:styleId="TFChar">
    <w:name w:val="TF Char"/>
    <w:link w:val="TF"/>
    <w:locked/>
    <w:rsid w:val="008D3D33"/>
    <w:rPr>
      <w:rFonts w:ascii="Arial" w:hAnsi="Arial"/>
      <w:b/>
      <w:lang w:val="x-none" w:eastAsia="en-US"/>
    </w:rPr>
  </w:style>
  <w:style w:type="character" w:styleId="Strong">
    <w:name w:val="Strong"/>
    <w:basedOn w:val="DefaultParagraphFont"/>
    <w:uiPriority w:val="22"/>
    <w:qFormat/>
    <w:rsid w:val="00214BFA"/>
    <w:rPr>
      <w:b/>
      <w:bCs/>
    </w:rPr>
  </w:style>
  <w:style w:type="paragraph" w:styleId="ListNumber3">
    <w:name w:val="List Number 3"/>
    <w:basedOn w:val="Normal"/>
    <w:rsid w:val="00B43130"/>
    <w:pPr>
      <w:numPr>
        <w:numId w:val="10"/>
      </w:numPr>
      <w:tabs>
        <w:tab w:val="num" w:pos="926"/>
      </w:tabs>
      <w:overflowPunct w:val="0"/>
      <w:autoSpaceDE w:val="0"/>
      <w:autoSpaceDN w:val="0"/>
      <w:adjustRightInd w:val="0"/>
      <w:ind w:left="926"/>
      <w:textAlignment w:val="baseline"/>
    </w:pPr>
    <w:rPr>
      <w:rFonts w:eastAsia="MS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896360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002591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518">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307391">
      <w:bodyDiv w:val="1"/>
      <w:marLeft w:val="0"/>
      <w:marRight w:val="0"/>
      <w:marTop w:val="0"/>
      <w:marBottom w:val="0"/>
      <w:divBdr>
        <w:top w:val="none" w:sz="0" w:space="0" w:color="auto"/>
        <w:left w:val="none" w:sz="0" w:space="0" w:color="auto"/>
        <w:bottom w:val="none" w:sz="0" w:space="0" w:color="auto"/>
        <w:right w:val="none" w:sz="0" w:space="0" w:color="auto"/>
      </w:divBdr>
    </w:div>
    <w:div w:id="26689083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2421764">
      <w:bodyDiv w:val="1"/>
      <w:marLeft w:val="0"/>
      <w:marRight w:val="0"/>
      <w:marTop w:val="0"/>
      <w:marBottom w:val="0"/>
      <w:divBdr>
        <w:top w:val="none" w:sz="0" w:space="0" w:color="auto"/>
        <w:left w:val="none" w:sz="0" w:space="0" w:color="auto"/>
        <w:bottom w:val="none" w:sz="0" w:space="0" w:color="auto"/>
        <w:right w:val="none" w:sz="0" w:space="0" w:color="auto"/>
      </w:divBdr>
    </w:div>
    <w:div w:id="292492015">
      <w:bodyDiv w:val="1"/>
      <w:marLeft w:val="0"/>
      <w:marRight w:val="0"/>
      <w:marTop w:val="0"/>
      <w:marBottom w:val="0"/>
      <w:divBdr>
        <w:top w:val="none" w:sz="0" w:space="0" w:color="auto"/>
        <w:left w:val="none" w:sz="0" w:space="0" w:color="auto"/>
        <w:bottom w:val="none" w:sz="0" w:space="0" w:color="auto"/>
        <w:right w:val="none" w:sz="0" w:space="0" w:color="auto"/>
      </w:divBdr>
    </w:div>
    <w:div w:id="295305928">
      <w:bodyDiv w:val="1"/>
      <w:marLeft w:val="0"/>
      <w:marRight w:val="0"/>
      <w:marTop w:val="0"/>
      <w:marBottom w:val="0"/>
      <w:divBdr>
        <w:top w:val="none" w:sz="0" w:space="0" w:color="auto"/>
        <w:left w:val="none" w:sz="0" w:space="0" w:color="auto"/>
        <w:bottom w:val="none" w:sz="0" w:space="0" w:color="auto"/>
        <w:right w:val="none" w:sz="0" w:space="0" w:color="auto"/>
      </w:divBdr>
      <w:divsChild>
        <w:div w:id="256982624">
          <w:marLeft w:val="446"/>
          <w:marRight w:val="0"/>
          <w:marTop w:val="0"/>
          <w:marBottom w:val="0"/>
          <w:divBdr>
            <w:top w:val="none" w:sz="0" w:space="0" w:color="auto"/>
            <w:left w:val="none" w:sz="0" w:space="0" w:color="auto"/>
            <w:bottom w:val="none" w:sz="0" w:space="0" w:color="auto"/>
            <w:right w:val="none" w:sz="0" w:space="0" w:color="auto"/>
          </w:divBdr>
        </w:div>
      </w:divsChild>
    </w:div>
    <w:div w:id="298724587">
      <w:bodyDiv w:val="1"/>
      <w:marLeft w:val="0"/>
      <w:marRight w:val="0"/>
      <w:marTop w:val="0"/>
      <w:marBottom w:val="0"/>
      <w:divBdr>
        <w:top w:val="none" w:sz="0" w:space="0" w:color="auto"/>
        <w:left w:val="none" w:sz="0" w:space="0" w:color="auto"/>
        <w:bottom w:val="none" w:sz="0" w:space="0" w:color="auto"/>
        <w:right w:val="none" w:sz="0" w:space="0" w:color="auto"/>
      </w:divBdr>
    </w:div>
    <w:div w:id="299193170">
      <w:bodyDiv w:val="1"/>
      <w:marLeft w:val="0"/>
      <w:marRight w:val="0"/>
      <w:marTop w:val="0"/>
      <w:marBottom w:val="0"/>
      <w:divBdr>
        <w:top w:val="none" w:sz="0" w:space="0" w:color="auto"/>
        <w:left w:val="none" w:sz="0" w:space="0" w:color="auto"/>
        <w:bottom w:val="none" w:sz="0" w:space="0" w:color="auto"/>
        <w:right w:val="none" w:sz="0" w:space="0" w:color="auto"/>
      </w:divBdr>
    </w:div>
    <w:div w:id="315382111">
      <w:bodyDiv w:val="1"/>
      <w:marLeft w:val="0"/>
      <w:marRight w:val="0"/>
      <w:marTop w:val="0"/>
      <w:marBottom w:val="0"/>
      <w:divBdr>
        <w:top w:val="none" w:sz="0" w:space="0" w:color="auto"/>
        <w:left w:val="none" w:sz="0" w:space="0" w:color="auto"/>
        <w:bottom w:val="none" w:sz="0" w:space="0" w:color="auto"/>
        <w:right w:val="none" w:sz="0" w:space="0" w:color="auto"/>
      </w:divBdr>
      <w:divsChild>
        <w:div w:id="181670336">
          <w:marLeft w:val="1440"/>
          <w:marRight w:val="0"/>
          <w:marTop w:val="0"/>
          <w:marBottom w:val="0"/>
          <w:divBdr>
            <w:top w:val="none" w:sz="0" w:space="0" w:color="auto"/>
            <w:left w:val="none" w:sz="0" w:space="0" w:color="auto"/>
            <w:bottom w:val="none" w:sz="0" w:space="0" w:color="auto"/>
            <w:right w:val="none" w:sz="0" w:space="0" w:color="auto"/>
          </w:divBdr>
        </w:div>
      </w:divsChild>
    </w:div>
    <w:div w:id="316422484">
      <w:bodyDiv w:val="1"/>
      <w:marLeft w:val="0"/>
      <w:marRight w:val="0"/>
      <w:marTop w:val="0"/>
      <w:marBottom w:val="0"/>
      <w:divBdr>
        <w:top w:val="none" w:sz="0" w:space="0" w:color="auto"/>
        <w:left w:val="none" w:sz="0" w:space="0" w:color="auto"/>
        <w:bottom w:val="none" w:sz="0" w:space="0" w:color="auto"/>
        <w:right w:val="none" w:sz="0" w:space="0" w:color="auto"/>
      </w:divBdr>
    </w:div>
    <w:div w:id="34533325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1467168">
      <w:bodyDiv w:val="1"/>
      <w:marLeft w:val="0"/>
      <w:marRight w:val="0"/>
      <w:marTop w:val="0"/>
      <w:marBottom w:val="0"/>
      <w:divBdr>
        <w:top w:val="none" w:sz="0" w:space="0" w:color="auto"/>
        <w:left w:val="none" w:sz="0" w:space="0" w:color="auto"/>
        <w:bottom w:val="none" w:sz="0" w:space="0" w:color="auto"/>
        <w:right w:val="none" w:sz="0" w:space="0" w:color="auto"/>
      </w:divBdr>
    </w:div>
    <w:div w:id="425153227">
      <w:bodyDiv w:val="1"/>
      <w:marLeft w:val="0"/>
      <w:marRight w:val="0"/>
      <w:marTop w:val="0"/>
      <w:marBottom w:val="0"/>
      <w:divBdr>
        <w:top w:val="none" w:sz="0" w:space="0" w:color="auto"/>
        <w:left w:val="none" w:sz="0" w:space="0" w:color="auto"/>
        <w:bottom w:val="none" w:sz="0" w:space="0" w:color="auto"/>
        <w:right w:val="none" w:sz="0" w:space="0" w:color="auto"/>
      </w:divBdr>
    </w:div>
    <w:div w:id="426849664">
      <w:bodyDiv w:val="1"/>
      <w:marLeft w:val="0"/>
      <w:marRight w:val="0"/>
      <w:marTop w:val="0"/>
      <w:marBottom w:val="0"/>
      <w:divBdr>
        <w:top w:val="none" w:sz="0" w:space="0" w:color="auto"/>
        <w:left w:val="none" w:sz="0" w:space="0" w:color="auto"/>
        <w:bottom w:val="none" w:sz="0" w:space="0" w:color="auto"/>
        <w:right w:val="none" w:sz="0" w:space="0" w:color="auto"/>
      </w:divBdr>
      <w:divsChild>
        <w:div w:id="192112092">
          <w:marLeft w:val="1166"/>
          <w:marRight w:val="0"/>
          <w:marTop w:val="96"/>
          <w:marBottom w:val="0"/>
          <w:divBdr>
            <w:top w:val="none" w:sz="0" w:space="0" w:color="auto"/>
            <w:left w:val="none" w:sz="0" w:space="0" w:color="auto"/>
            <w:bottom w:val="none" w:sz="0" w:space="0" w:color="auto"/>
            <w:right w:val="none" w:sz="0" w:space="0" w:color="auto"/>
          </w:divBdr>
        </w:div>
        <w:div w:id="440802987">
          <w:marLeft w:val="1800"/>
          <w:marRight w:val="0"/>
          <w:marTop w:val="86"/>
          <w:marBottom w:val="0"/>
          <w:divBdr>
            <w:top w:val="none" w:sz="0" w:space="0" w:color="auto"/>
            <w:left w:val="none" w:sz="0" w:space="0" w:color="auto"/>
            <w:bottom w:val="none" w:sz="0" w:space="0" w:color="auto"/>
            <w:right w:val="none" w:sz="0" w:space="0" w:color="auto"/>
          </w:divBdr>
        </w:div>
        <w:div w:id="722602782">
          <w:marLeft w:val="1800"/>
          <w:marRight w:val="0"/>
          <w:marTop w:val="86"/>
          <w:marBottom w:val="0"/>
          <w:divBdr>
            <w:top w:val="none" w:sz="0" w:space="0" w:color="auto"/>
            <w:left w:val="none" w:sz="0" w:space="0" w:color="auto"/>
            <w:bottom w:val="none" w:sz="0" w:space="0" w:color="auto"/>
            <w:right w:val="none" w:sz="0" w:space="0" w:color="auto"/>
          </w:divBdr>
        </w:div>
        <w:div w:id="528682432">
          <w:marLeft w:val="1166"/>
          <w:marRight w:val="0"/>
          <w:marTop w:val="96"/>
          <w:marBottom w:val="0"/>
          <w:divBdr>
            <w:top w:val="none" w:sz="0" w:space="0" w:color="auto"/>
            <w:left w:val="none" w:sz="0" w:space="0" w:color="auto"/>
            <w:bottom w:val="none" w:sz="0" w:space="0" w:color="auto"/>
            <w:right w:val="none" w:sz="0" w:space="0" w:color="auto"/>
          </w:divBdr>
        </w:div>
      </w:divsChild>
    </w:div>
    <w:div w:id="440926933">
      <w:bodyDiv w:val="1"/>
      <w:marLeft w:val="0"/>
      <w:marRight w:val="0"/>
      <w:marTop w:val="0"/>
      <w:marBottom w:val="0"/>
      <w:divBdr>
        <w:top w:val="none" w:sz="0" w:space="0" w:color="auto"/>
        <w:left w:val="none" w:sz="0" w:space="0" w:color="auto"/>
        <w:bottom w:val="none" w:sz="0" w:space="0" w:color="auto"/>
        <w:right w:val="none" w:sz="0" w:space="0" w:color="auto"/>
      </w:divBdr>
    </w:div>
    <w:div w:id="441805645">
      <w:bodyDiv w:val="1"/>
      <w:marLeft w:val="0"/>
      <w:marRight w:val="0"/>
      <w:marTop w:val="0"/>
      <w:marBottom w:val="0"/>
      <w:divBdr>
        <w:top w:val="none" w:sz="0" w:space="0" w:color="auto"/>
        <w:left w:val="none" w:sz="0" w:space="0" w:color="auto"/>
        <w:bottom w:val="none" w:sz="0" w:space="0" w:color="auto"/>
        <w:right w:val="none" w:sz="0" w:space="0" w:color="auto"/>
      </w:divBdr>
    </w:div>
    <w:div w:id="476998189">
      <w:bodyDiv w:val="1"/>
      <w:marLeft w:val="0"/>
      <w:marRight w:val="0"/>
      <w:marTop w:val="0"/>
      <w:marBottom w:val="0"/>
      <w:divBdr>
        <w:top w:val="none" w:sz="0" w:space="0" w:color="auto"/>
        <w:left w:val="none" w:sz="0" w:space="0" w:color="auto"/>
        <w:bottom w:val="none" w:sz="0" w:space="0" w:color="auto"/>
        <w:right w:val="none" w:sz="0" w:space="0" w:color="auto"/>
      </w:divBdr>
    </w:div>
    <w:div w:id="478886285">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0149531">
      <w:bodyDiv w:val="1"/>
      <w:marLeft w:val="0"/>
      <w:marRight w:val="0"/>
      <w:marTop w:val="0"/>
      <w:marBottom w:val="0"/>
      <w:divBdr>
        <w:top w:val="none" w:sz="0" w:space="0" w:color="auto"/>
        <w:left w:val="none" w:sz="0" w:space="0" w:color="auto"/>
        <w:bottom w:val="none" w:sz="0" w:space="0" w:color="auto"/>
        <w:right w:val="none" w:sz="0" w:space="0" w:color="auto"/>
      </w:divBdr>
    </w:div>
    <w:div w:id="601643718">
      <w:bodyDiv w:val="1"/>
      <w:marLeft w:val="0"/>
      <w:marRight w:val="0"/>
      <w:marTop w:val="0"/>
      <w:marBottom w:val="0"/>
      <w:divBdr>
        <w:top w:val="none" w:sz="0" w:space="0" w:color="auto"/>
        <w:left w:val="none" w:sz="0" w:space="0" w:color="auto"/>
        <w:bottom w:val="none" w:sz="0" w:space="0" w:color="auto"/>
        <w:right w:val="none" w:sz="0" w:space="0" w:color="auto"/>
      </w:divBdr>
    </w:div>
    <w:div w:id="644511318">
      <w:bodyDiv w:val="1"/>
      <w:marLeft w:val="0"/>
      <w:marRight w:val="0"/>
      <w:marTop w:val="0"/>
      <w:marBottom w:val="0"/>
      <w:divBdr>
        <w:top w:val="none" w:sz="0" w:space="0" w:color="auto"/>
        <w:left w:val="none" w:sz="0" w:space="0" w:color="auto"/>
        <w:bottom w:val="none" w:sz="0" w:space="0" w:color="auto"/>
        <w:right w:val="none" w:sz="0" w:space="0" w:color="auto"/>
      </w:divBdr>
    </w:div>
    <w:div w:id="661545714">
      <w:bodyDiv w:val="1"/>
      <w:marLeft w:val="0"/>
      <w:marRight w:val="0"/>
      <w:marTop w:val="0"/>
      <w:marBottom w:val="0"/>
      <w:divBdr>
        <w:top w:val="none" w:sz="0" w:space="0" w:color="auto"/>
        <w:left w:val="none" w:sz="0" w:space="0" w:color="auto"/>
        <w:bottom w:val="none" w:sz="0" w:space="0" w:color="auto"/>
        <w:right w:val="none" w:sz="0" w:space="0" w:color="auto"/>
      </w:divBdr>
    </w:div>
    <w:div w:id="677124385">
      <w:bodyDiv w:val="1"/>
      <w:marLeft w:val="0"/>
      <w:marRight w:val="0"/>
      <w:marTop w:val="0"/>
      <w:marBottom w:val="0"/>
      <w:divBdr>
        <w:top w:val="none" w:sz="0" w:space="0" w:color="auto"/>
        <w:left w:val="none" w:sz="0" w:space="0" w:color="auto"/>
        <w:bottom w:val="none" w:sz="0" w:space="0" w:color="auto"/>
        <w:right w:val="none" w:sz="0" w:space="0" w:color="auto"/>
      </w:divBdr>
    </w:div>
    <w:div w:id="68513442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4114805">
      <w:bodyDiv w:val="1"/>
      <w:marLeft w:val="0"/>
      <w:marRight w:val="0"/>
      <w:marTop w:val="0"/>
      <w:marBottom w:val="0"/>
      <w:divBdr>
        <w:top w:val="none" w:sz="0" w:space="0" w:color="auto"/>
        <w:left w:val="none" w:sz="0" w:space="0" w:color="auto"/>
        <w:bottom w:val="none" w:sz="0" w:space="0" w:color="auto"/>
        <w:right w:val="none" w:sz="0" w:space="0" w:color="auto"/>
      </w:divBdr>
    </w:div>
    <w:div w:id="695469910">
      <w:bodyDiv w:val="1"/>
      <w:marLeft w:val="0"/>
      <w:marRight w:val="0"/>
      <w:marTop w:val="0"/>
      <w:marBottom w:val="0"/>
      <w:divBdr>
        <w:top w:val="none" w:sz="0" w:space="0" w:color="auto"/>
        <w:left w:val="none" w:sz="0" w:space="0" w:color="auto"/>
        <w:bottom w:val="none" w:sz="0" w:space="0" w:color="auto"/>
        <w:right w:val="none" w:sz="0" w:space="0" w:color="auto"/>
      </w:divBdr>
    </w:div>
    <w:div w:id="717556007">
      <w:bodyDiv w:val="1"/>
      <w:marLeft w:val="0"/>
      <w:marRight w:val="0"/>
      <w:marTop w:val="0"/>
      <w:marBottom w:val="0"/>
      <w:divBdr>
        <w:top w:val="none" w:sz="0" w:space="0" w:color="auto"/>
        <w:left w:val="none" w:sz="0" w:space="0" w:color="auto"/>
        <w:bottom w:val="none" w:sz="0" w:space="0" w:color="auto"/>
        <w:right w:val="none" w:sz="0" w:space="0" w:color="auto"/>
      </w:divBdr>
    </w:div>
    <w:div w:id="737049121">
      <w:bodyDiv w:val="1"/>
      <w:marLeft w:val="0"/>
      <w:marRight w:val="0"/>
      <w:marTop w:val="0"/>
      <w:marBottom w:val="0"/>
      <w:divBdr>
        <w:top w:val="none" w:sz="0" w:space="0" w:color="auto"/>
        <w:left w:val="none" w:sz="0" w:space="0" w:color="auto"/>
        <w:bottom w:val="none" w:sz="0" w:space="0" w:color="auto"/>
        <w:right w:val="none" w:sz="0" w:space="0" w:color="auto"/>
      </w:divBdr>
    </w:div>
    <w:div w:id="77814071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243186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0193242">
      <w:bodyDiv w:val="1"/>
      <w:marLeft w:val="0"/>
      <w:marRight w:val="0"/>
      <w:marTop w:val="0"/>
      <w:marBottom w:val="0"/>
      <w:divBdr>
        <w:top w:val="none" w:sz="0" w:space="0" w:color="auto"/>
        <w:left w:val="none" w:sz="0" w:space="0" w:color="auto"/>
        <w:bottom w:val="none" w:sz="0" w:space="0" w:color="auto"/>
        <w:right w:val="none" w:sz="0" w:space="0" w:color="auto"/>
      </w:divBdr>
    </w:div>
    <w:div w:id="895775879">
      <w:bodyDiv w:val="1"/>
      <w:marLeft w:val="0"/>
      <w:marRight w:val="0"/>
      <w:marTop w:val="0"/>
      <w:marBottom w:val="0"/>
      <w:divBdr>
        <w:top w:val="none" w:sz="0" w:space="0" w:color="auto"/>
        <w:left w:val="none" w:sz="0" w:space="0" w:color="auto"/>
        <w:bottom w:val="none" w:sz="0" w:space="0" w:color="auto"/>
        <w:right w:val="none" w:sz="0" w:space="0" w:color="auto"/>
      </w:divBdr>
    </w:div>
    <w:div w:id="896360633">
      <w:bodyDiv w:val="1"/>
      <w:marLeft w:val="0"/>
      <w:marRight w:val="0"/>
      <w:marTop w:val="0"/>
      <w:marBottom w:val="0"/>
      <w:divBdr>
        <w:top w:val="none" w:sz="0" w:space="0" w:color="auto"/>
        <w:left w:val="none" w:sz="0" w:space="0" w:color="auto"/>
        <w:bottom w:val="none" w:sz="0" w:space="0" w:color="auto"/>
        <w:right w:val="none" w:sz="0" w:space="0" w:color="auto"/>
      </w:divBdr>
    </w:div>
    <w:div w:id="904410531">
      <w:bodyDiv w:val="1"/>
      <w:marLeft w:val="0"/>
      <w:marRight w:val="0"/>
      <w:marTop w:val="0"/>
      <w:marBottom w:val="0"/>
      <w:divBdr>
        <w:top w:val="none" w:sz="0" w:space="0" w:color="auto"/>
        <w:left w:val="none" w:sz="0" w:space="0" w:color="auto"/>
        <w:bottom w:val="none" w:sz="0" w:space="0" w:color="auto"/>
        <w:right w:val="none" w:sz="0" w:space="0" w:color="auto"/>
      </w:divBdr>
    </w:div>
    <w:div w:id="927737795">
      <w:bodyDiv w:val="1"/>
      <w:marLeft w:val="0"/>
      <w:marRight w:val="0"/>
      <w:marTop w:val="0"/>
      <w:marBottom w:val="0"/>
      <w:divBdr>
        <w:top w:val="none" w:sz="0" w:space="0" w:color="auto"/>
        <w:left w:val="none" w:sz="0" w:space="0" w:color="auto"/>
        <w:bottom w:val="none" w:sz="0" w:space="0" w:color="auto"/>
        <w:right w:val="none" w:sz="0" w:space="0" w:color="auto"/>
      </w:divBdr>
      <w:divsChild>
        <w:div w:id="1082722579">
          <w:marLeft w:val="547"/>
          <w:marRight w:val="0"/>
          <w:marTop w:val="154"/>
          <w:marBottom w:val="0"/>
          <w:divBdr>
            <w:top w:val="none" w:sz="0" w:space="0" w:color="auto"/>
            <w:left w:val="none" w:sz="0" w:space="0" w:color="auto"/>
            <w:bottom w:val="none" w:sz="0" w:space="0" w:color="auto"/>
            <w:right w:val="none" w:sz="0" w:space="0" w:color="auto"/>
          </w:divBdr>
        </w:div>
        <w:div w:id="1852453299">
          <w:marLeft w:val="1166"/>
          <w:marRight w:val="0"/>
          <w:marTop w:val="134"/>
          <w:marBottom w:val="0"/>
          <w:divBdr>
            <w:top w:val="none" w:sz="0" w:space="0" w:color="auto"/>
            <w:left w:val="none" w:sz="0" w:space="0" w:color="auto"/>
            <w:bottom w:val="none" w:sz="0" w:space="0" w:color="auto"/>
            <w:right w:val="none" w:sz="0" w:space="0" w:color="auto"/>
          </w:divBdr>
        </w:div>
        <w:div w:id="1343318077">
          <w:marLeft w:val="1800"/>
          <w:marRight w:val="0"/>
          <w:marTop w:val="115"/>
          <w:marBottom w:val="0"/>
          <w:divBdr>
            <w:top w:val="none" w:sz="0" w:space="0" w:color="auto"/>
            <w:left w:val="none" w:sz="0" w:space="0" w:color="auto"/>
            <w:bottom w:val="none" w:sz="0" w:space="0" w:color="auto"/>
            <w:right w:val="none" w:sz="0" w:space="0" w:color="auto"/>
          </w:divBdr>
        </w:div>
        <w:div w:id="1344361769">
          <w:marLeft w:val="1800"/>
          <w:marRight w:val="0"/>
          <w:marTop w:val="115"/>
          <w:marBottom w:val="0"/>
          <w:divBdr>
            <w:top w:val="none" w:sz="0" w:space="0" w:color="auto"/>
            <w:left w:val="none" w:sz="0" w:space="0" w:color="auto"/>
            <w:bottom w:val="none" w:sz="0" w:space="0" w:color="auto"/>
            <w:right w:val="none" w:sz="0" w:space="0" w:color="auto"/>
          </w:divBdr>
        </w:div>
        <w:div w:id="1680425997">
          <w:marLeft w:val="1800"/>
          <w:marRight w:val="0"/>
          <w:marTop w:val="115"/>
          <w:marBottom w:val="0"/>
          <w:divBdr>
            <w:top w:val="none" w:sz="0" w:space="0" w:color="auto"/>
            <w:left w:val="none" w:sz="0" w:space="0" w:color="auto"/>
            <w:bottom w:val="none" w:sz="0" w:space="0" w:color="auto"/>
            <w:right w:val="none" w:sz="0" w:space="0" w:color="auto"/>
          </w:divBdr>
        </w:div>
      </w:divsChild>
    </w:div>
    <w:div w:id="944338972">
      <w:bodyDiv w:val="1"/>
      <w:marLeft w:val="0"/>
      <w:marRight w:val="0"/>
      <w:marTop w:val="0"/>
      <w:marBottom w:val="0"/>
      <w:divBdr>
        <w:top w:val="none" w:sz="0" w:space="0" w:color="auto"/>
        <w:left w:val="none" w:sz="0" w:space="0" w:color="auto"/>
        <w:bottom w:val="none" w:sz="0" w:space="0" w:color="auto"/>
        <w:right w:val="none" w:sz="0" w:space="0" w:color="auto"/>
      </w:divBdr>
    </w:div>
    <w:div w:id="955330171">
      <w:bodyDiv w:val="1"/>
      <w:marLeft w:val="0"/>
      <w:marRight w:val="0"/>
      <w:marTop w:val="0"/>
      <w:marBottom w:val="0"/>
      <w:divBdr>
        <w:top w:val="none" w:sz="0" w:space="0" w:color="auto"/>
        <w:left w:val="none" w:sz="0" w:space="0" w:color="auto"/>
        <w:bottom w:val="none" w:sz="0" w:space="0" w:color="auto"/>
        <w:right w:val="none" w:sz="0" w:space="0" w:color="auto"/>
      </w:divBdr>
    </w:div>
    <w:div w:id="990451088">
      <w:bodyDiv w:val="1"/>
      <w:marLeft w:val="0"/>
      <w:marRight w:val="0"/>
      <w:marTop w:val="0"/>
      <w:marBottom w:val="0"/>
      <w:divBdr>
        <w:top w:val="none" w:sz="0" w:space="0" w:color="auto"/>
        <w:left w:val="none" w:sz="0" w:space="0" w:color="auto"/>
        <w:bottom w:val="none" w:sz="0" w:space="0" w:color="auto"/>
        <w:right w:val="none" w:sz="0" w:space="0" w:color="auto"/>
      </w:divBdr>
    </w:div>
    <w:div w:id="999891985">
      <w:bodyDiv w:val="1"/>
      <w:marLeft w:val="0"/>
      <w:marRight w:val="0"/>
      <w:marTop w:val="0"/>
      <w:marBottom w:val="0"/>
      <w:divBdr>
        <w:top w:val="none" w:sz="0" w:space="0" w:color="auto"/>
        <w:left w:val="none" w:sz="0" w:space="0" w:color="auto"/>
        <w:bottom w:val="none" w:sz="0" w:space="0" w:color="auto"/>
        <w:right w:val="none" w:sz="0" w:space="0" w:color="auto"/>
      </w:divBdr>
      <w:divsChild>
        <w:div w:id="238753765">
          <w:marLeft w:val="547"/>
          <w:marRight w:val="0"/>
          <w:marTop w:val="100"/>
          <w:marBottom w:val="0"/>
          <w:divBdr>
            <w:top w:val="none" w:sz="0" w:space="0" w:color="auto"/>
            <w:left w:val="none" w:sz="0" w:space="0" w:color="auto"/>
            <w:bottom w:val="none" w:sz="0" w:space="0" w:color="auto"/>
            <w:right w:val="none" w:sz="0" w:space="0" w:color="auto"/>
          </w:divBdr>
        </w:div>
        <w:div w:id="2024084436">
          <w:marLeft w:val="1166"/>
          <w:marRight w:val="0"/>
          <w:marTop w:val="100"/>
          <w:marBottom w:val="0"/>
          <w:divBdr>
            <w:top w:val="none" w:sz="0" w:space="0" w:color="auto"/>
            <w:left w:val="none" w:sz="0" w:space="0" w:color="auto"/>
            <w:bottom w:val="none" w:sz="0" w:space="0" w:color="auto"/>
            <w:right w:val="none" w:sz="0" w:space="0" w:color="auto"/>
          </w:divBdr>
        </w:div>
      </w:divsChild>
    </w:div>
    <w:div w:id="101268311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7393786">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978">
      <w:bodyDiv w:val="1"/>
      <w:marLeft w:val="0"/>
      <w:marRight w:val="0"/>
      <w:marTop w:val="0"/>
      <w:marBottom w:val="0"/>
      <w:divBdr>
        <w:top w:val="none" w:sz="0" w:space="0" w:color="auto"/>
        <w:left w:val="none" w:sz="0" w:space="0" w:color="auto"/>
        <w:bottom w:val="none" w:sz="0" w:space="0" w:color="auto"/>
        <w:right w:val="none" w:sz="0" w:space="0" w:color="auto"/>
      </w:divBdr>
      <w:divsChild>
        <w:div w:id="415371663">
          <w:marLeft w:val="547"/>
          <w:marRight w:val="0"/>
          <w:marTop w:val="115"/>
          <w:marBottom w:val="0"/>
          <w:divBdr>
            <w:top w:val="none" w:sz="0" w:space="0" w:color="auto"/>
            <w:left w:val="none" w:sz="0" w:space="0" w:color="auto"/>
            <w:bottom w:val="none" w:sz="0" w:space="0" w:color="auto"/>
            <w:right w:val="none" w:sz="0" w:space="0" w:color="auto"/>
          </w:divBdr>
        </w:div>
        <w:div w:id="999969549">
          <w:marLeft w:val="547"/>
          <w:marRight w:val="0"/>
          <w:marTop w:val="115"/>
          <w:marBottom w:val="0"/>
          <w:divBdr>
            <w:top w:val="none" w:sz="0" w:space="0" w:color="auto"/>
            <w:left w:val="none" w:sz="0" w:space="0" w:color="auto"/>
            <w:bottom w:val="none" w:sz="0" w:space="0" w:color="auto"/>
            <w:right w:val="none" w:sz="0" w:space="0" w:color="auto"/>
          </w:divBdr>
        </w:div>
      </w:divsChild>
    </w:div>
    <w:div w:id="1091195084">
      <w:bodyDiv w:val="1"/>
      <w:marLeft w:val="0"/>
      <w:marRight w:val="0"/>
      <w:marTop w:val="0"/>
      <w:marBottom w:val="0"/>
      <w:divBdr>
        <w:top w:val="none" w:sz="0" w:space="0" w:color="auto"/>
        <w:left w:val="none" w:sz="0" w:space="0" w:color="auto"/>
        <w:bottom w:val="none" w:sz="0" w:space="0" w:color="auto"/>
        <w:right w:val="none" w:sz="0" w:space="0" w:color="auto"/>
      </w:divBdr>
    </w:div>
    <w:div w:id="1093697146">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14057116">
      <w:bodyDiv w:val="1"/>
      <w:marLeft w:val="0"/>
      <w:marRight w:val="0"/>
      <w:marTop w:val="0"/>
      <w:marBottom w:val="0"/>
      <w:divBdr>
        <w:top w:val="none" w:sz="0" w:space="0" w:color="auto"/>
        <w:left w:val="none" w:sz="0" w:space="0" w:color="auto"/>
        <w:bottom w:val="none" w:sz="0" w:space="0" w:color="auto"/>
        <w:right w:val="none" w:sz="0" w:space="0" w:color="auto"/>
      </w:divBdr>
    </w:div>
    <w:div w:id="1115978511">
      <w:bodyDiv w:val="1"/>
      <w:marLeft w:val="0"/>
      <w:marRight w:val="0"/>
      <w:marTop w:val="0"/>
      <w:marBottom w:val="0"/>
      <w:divBdr>
        <w:top w:val="none" w:sz="0" w:space="0" w:color="auto"/>
        <w:left w:val="none" w:sz="0" w:space="0" w:color="auto"/>
        <w:bottom w:val="none" w:sz="0" w:space="0" w:color="auto"/>
        <w:right w:val="none" w:sz="0" w:space="0" w:color="auto"/>
      </w:divBdr>
    </w:div>
    <w:div w:id="1118648812">
      <w:bodyDiv w:val="1"/>
      <w:marLeft w:val="0"/>
      <w:marRight w:val="0"/>
      <w:marTop w:val="0"/>
      <w:marBottom w:val="0"/>
      <w:divBdr>
        <w:top w:val="none" w:sz="0" w:space="0" w:color="auto"/>
        <w:left w:val="none" w:sz="0" w:space="0" w:color="auto"/>
        <w:bottom w:val="none" w:sz="0" w:space="0" w:color="auto"/>
        <w:right w:val="none" w:sz="0" w:space="0" w:color="auto"/>
      </w:divBdr>
    </w:div>
    <w:div w:id="1132553209">
      <w:bodyDiv w:val="1"/>
      <w:marLeft w:val="0"/>
      <w:marRight w:val="0"/>
      <w:marTop w:val="0"/>
      <w:marBottom w:val="0"/>
      <w:divBdr>
        <w:top w:val="none" w:sz="0" w:space="0" w:color="auto"/>
        <w:left w:val="none" w:sz="0" w:space="0" w:color="auto"/>
        <w:bottom w:val="none" w:sz="0" w:space="0" w:color="auto"/>
        <w:right w:val="none" w:sz="0" w:space="0" w:color="auto"/>
      </w:divBdr>
      <w:divsChild>
        <w:div w:id="1068501859">
          <w:marLeft w:val="547"/>
          <w:marRight w:val="0"/>
          <w:marTop w:val="115"/>
          <w:marBottom w:val="0"/>
          <w:divBdr>
            <w:top w:val="none" w:sz="0" w:space="0" w:color="auto"/>
            <w:left w:val="none" w:sz="0" w:space="0" w:color="auto"/>
            <w:bottom w:val="none" w:sz="0" w:space="0" w:color="auto"/>
            <w:right w:val="none" w:sz="0" w:space="0" w:color="auto"/>
          </w:divBdr>
        </w:div>
        <w:div w:id="58016147">
          <w:marLeft w:val="1166"/>
          <w:marRight w:val="0"/>
          <w:marTop w:val="96"/>
          <w:marBottom w:val="0"/>
          <w:divBdr>
            <w:top w:val="none" w:sz="0" w:space="0" w:color="auto"/>
            <w:left w:val="none" w:sz="0" w:space="0" w:color="auto"/>
            <w:bottom w:val="none" w:sz="0" w:space="0" w:color="auto"/>
            <w:right w:val="none" w:sz="0" w:space="0" w:color="auto"/>
          </w:divBdr>
        </w:div>
        <w:div w:id="83653081">
          <w:marLeft w:val="1800"/>
          <w:marRight w:val="0"/>
          <w:marTop w:val="86"/>
          <w:marBottom w:val="0"/>
          <w:divBdr>
            <w:top w:val="none" w:sz="0" w:space="0" w:color="auto"/>
            <w:left w:val="none" w:sz="0" w:space="0" w:color="auto"/>
            <w:bottom w:val="none" w:sz="0" w:space="0" w:color="auto"/>
            <w:right w:val="none" w:sz="0" w:space="0" w:color="auto"/>
          </w:divBdr>
        </w:div>
      </w:divsChild>
    </w:div>
    <w:div w:id="1134714174">
      <w:bodyDiv w:val="1"/>
      <w:marLeft w:val="0"/>
      <w:marRight w:val="0"/>
      <w:marTop w:val="0"/>
      <w:marBottom w:val="0"/>
      <w:divBdr>
        <w:top w:val="none" w:sz="0" w:space="0" w:color="auto"/>
        <w:left w:val="none" w:sz="0" w:space="0" w:color="auto"/>
        <w:bottom w:val="none" w:sz="0" w:space="0" w:color="auto"/>
        <w:right w:val="none" w:sz="0" w:space="0" w:color="auto"/>
      </w:divBdr>
    </w:div>
    <w:div w:id="1140196259">
      <w:bodyDiv w:val="1"/>
      <w:marLeft w:val="0"/>
      <w:marRight w:val="0"/>
      <w:marTop w:val="0"/>
      <w:marBottom w:val="0"/>
      <w:divBdr>
        <w:top w:val="none" w:sz="0" w:space="0" w:color="auto"/>
        <w:left w:val="none" w:sz="0" w:space="0" w:color="auto"/>
        <w:bottom w:val="none" w:sz="0" w:space="0" w:color="auto"/>
        <w:right w:val="none" w:sz="0" w:space="0" w:color="auto"/>
      </w:divBdr>
    </w:div>
    <w:div w:id="1159997962">
      <w:bodyDiv w:val="1"/>
      <w:marLeft w:val="0"/>
      <w:marRight w:val="0"/>
      <w:marTop w:val="0"/>
      <w:marBottom w:val="0"/>
      <w:divBdr>
        <w:top w:val="none" w:sz="0" w:space="0" w:color="auto"/>
        <w:left w:val="none" w:sz="0" w:space="0" w:color="auto"/>
        <w:bottom w:val="none" w:sz="0" w:space="0" w:color="auto"/>
        <w:right w:val="none" w:sz="0" w:space="0" w:color="auto"/>
      </w:divBdr>
      <w:divsChild>
        <w:div w:id="537544544">
          <w:marLeft w:val="706"/>
          <w:marRight w:val="0"/>
          <w:marTop w:val="0"/>
          <w:marBottom w:val="8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2718825">
      <w:bodyDiv w:val="1"/>
      <w:marLeft w:val="0"/>
      <w:marRight w:val="0"/>
      <w:marTop w:val="0"/>
      <w:marBottom w:val="0"/>
      <w:divBdr>
        <w:top w:val="none" w:sz="0" w:space="0" w:color="auto"/>
        <w:left w:val="none" w:sz="0" w:space="0" w:color="auto"/>
        <w:bottom w:val="none" w:sz="0" w:space="0" w:color="auto"/>
        <w:right w:val="none" w:sz="0" w:space="0" w:color="auto"/>
      </w:divBdr>
    </w:div>
    <w:div w:id="1216814510">
      <w:bodyDiv w:val="1"/>
      <w:marLeft w:val="0"/>
      <w:marRight w:val="0"/>
      <w:marTop w:val="0"/>
      <w:marBottom w:val="0"/>
      <w:divBdr>
        <w:top w:val="none" w:sz="0" w:space="0" w:color="auto"/>
        <w:left w:val="none" w:sz="0" w:space="0" w:color="auto"/>
        <w:bottom w:val="none" w:sz="0" w:space="0" w:color="auto"/>
        <w:right w:val="none" w:sz="0" w:space="0" w:color="auto"/>
      </w:divBdr>
    </w:div>
    <w:div w:id="1268582346">
      <w:bodyDiv w:val="1"/>
      <w:marLeft w:val="0"/>
      <w:marRight w:val="0"/>
      <w:marTop w:val="0"/>
      <w:marBottom w:val="0"/>
      <w:divBdr>
        <w:top w:val="none" w:sz="0" w:space="0" w:color="auto"/>
        <w:left w:val="none" w:sz="0" w:space="0" w:color="auto"/>
        <w:bottom w:val="none" w:sz="0" w:space="0" w:color="auto"/>
        <w:right w:val="none" w:sz="0" w:space="0" w:color="auto"/>
      </w:divBdr>
    </w:div>
    <w:div w:id="1275865999">
      <w:bodyDiv w:val="1"/>
      <w:marLeft w:val="0"/>
      <w:marRight w:val="0"/>
      <w:marTop w:val="0"/>
      <w:marBottom w:val="0"/>
      <w:divBdr>
        <w:top w:val="none" w:sz="0" w:space="0" w:color="auto"/>
        <w:left w:val="none" w:sz="0" w:space="0" w:color="auto"/>
        <w:bottom w:val="none" w:sz="0" w:space="0" w:color="auto"/>
        <w:right w:val="none" w:sz="0" w:space="0" w:color="auto"/>
      </w:divBdr>
    </w:div>
    <w:div w:id="1330984471">
      <w:bodyDiv w:val="1"/>
      <w:marLeft w:val="0"/>
      <w:marRight w:val="0"/>
      <w:marTop w:val="0"/>
      <w:marBottom w:val="0"/>
      <w:divBdr>
        <w:top w:val="none" w:sz="0" w:space="0" w:color="auto"/>
        <w:left w:val="none" w:sz="0" w:space="0" w:color="auto"/>
        <w:bottom w:val="none" w:sz="0" w:space="0" w:color="auto"/>
        <w:right w:val="none" w:sz="0" w:space="0" w:color="auto"/>
      </w:divBdr>
      <w:divsChild>
        <w:div w:id="1604069341">
          <w:marLeft w:val="547"/>
          <w:marRight w:val="0"/>
          <w:marTop w:val="115"/>
          <w:marBottom w:val="0"/>
          <w:divBdr>
            <w:top w:val="none" w:sz="0" w:space="0" w:color="auto"/>
            <w:left w:val="none" w:sz="0" w:space="0" w:color="auto"/>
            <w:bottom w:val="none" w:sz="0" w:space="0" w:color="auto"/>
            <w:right w:val="none" w:sz="0" w:space="0" w:color="auto"/>
          </w:divBdr>
        </w:div>
      </w:divsChild>
    </w:div>
    <w:div w:id="136474453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4867102">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7308201">
      <w:bodyDiv w:val="1"/>
      <w:marLeft w:val="0"/>
      <w:marRight w:val="0"/>
      <w:marTop w:val="0"/>
      <w:marBottom w:val="0"/>
      <w:divBdr>
        <w:top w:val="none" w:sz="0" w:space="0" w:color="auto"/>
        <w:left w:val="none" w:sz="0" w:space="0" w:color="auto"/>
        <w:bottom w:val="none" w:sz="0" w:space="0" w:color="auto"/>
        <w:right w:val="none" w:sz="0" w:space="0" w:color="auto"/>
      </w:divBdr>
    </w:div>
    <w:div w:id="1448310592">
      <w:bodyDiv w:val="1"/>
      <w:marLeft w:val="0"/>
      <w:marRight w:val="0"/>
      <w:marTop w:val="0"/>
      <w:marBottom w:val="0"/>
      <w:divBdr>
        <w:top w:val="none" w:sz="0" w:space="0" w:color="auto"/>
        <w:left w:val="none" w:sz="0" w:space="0" w:color="auto"/>
        <w:bottom w:val="none" w:sz="0" w:space="0" w:color="auto"/>
        <w:right w:val="none" w:sz="0" w:space="0" w:color="auto"/>
      </w:divBdr>
    </w:div>
    <w:div w:id="1454322140">
      <w:bodyDiv w:val="1"/>
      <w:marLeft w:val="0"/>
      <w:marRight w:val="0"/>
      <w:marTop w:val="0"/>
      <w:marBottom w:val="0"/>
      <w:divBdr>
        <w:top w:val="none" w:sz="0" w:space="0" w:color="auto"/>
        <w:left w:val="none" w:sz="0" w:space="0" w:color="auto"/>
        <w:bottom w:val="none" w:sz="0" w:space="0" w:color="auto"/>
        <w:right w:val="none" w:sz="0" w:space="0" w:color="auto"/>
      </w:divBdr>
    </w:div>
    <w:div w:id="1574705306">
      <w:bodyDiv w:val="1"/>
      <w:marLeft w:val="0"/>
      <w:marRight w:val="0"/>
      <w:marTop w:val="0"/>
      <w:marBottom w:val="0"/>
      <w:divBdr>
        <w:top w:val="none" w:sz="0" w:space="0" w:color="auto"/>
        <w:left w:val="none" w:sz="0" w:space="0" w:color="auto"/>
        <w:bottom w:val="none" w:sz="0" w:space="0" w:color="auto"/>
        <w:right w:val="none" w:sz="0" w:space="0" w:color="auto"/>
      </w:divBdr>
    </w:div>
    <w:div w:id="1626430072">
      <w:bodyDiv w:val="1"/>
      <w:marLeft w:val="0"/>
      <w:marRight w:val="0"/>
      <w:marTop w:val="0"/>
      <w:marBottom w:val="0"/>
      <w:divBdr>
        <w:top w:val="none" w:sz="0" w:space="0" w:color="auto"/>
        <w:left w:val="none" w:sz="0" w:space="0" w:color="auto"/>
        <w:bottom w:val="none" w:sz="0" w:space="0" w:color="auto"/>
        <w:right w:val="none" w:sz="0" w:space="0" w:color="auto"/>
      </w:divBdr>
      <w:divsChild>
        <w:div w:id="1637098486">
          <w:marLeft w:val="547"/>
          <w:marRight w:val="0"/>
          <w:marTop w:val="144"/>
          <w:marBottom w:val="0"/>
          <w:divBdr>
            <w:top w:val="none" w:sz="0" w:space="0" w:color="auto"/>
            <w:left w:val="none" w:sz="0" w:space="0" w:color="auto"/>
            <w:bottom w:val="none" w:sz="0" w:space="0" w:color="auto"/>
            <w:right w:val="none" w:sz="0" w:space="0" w:color="auto"/>
          </w:divBdr>
        </w:div>
        <w:div w:id="1473210785">
          <w:marLeft w:val="1166"/>
          <w:marRight w:val="0"/>
          <w:marTop w:val="125"/>
          <w:marBottom w:val="0"/>
          <w:divBdr>
            <w:top w:val="none" w:sz="0" w:space="0" w:color="auto"/>
            <w:left w:val="none" w:sz="0" w:space="0" w:color="auto"/>
            <w:bottom w:val="none" w:sz="0" w:space="0" w:color="auto"/>
            <w:right w:val="none" w:sz="0" w:space="0" w:color="auto"/>
          </w:divBdr>
        </w:div>
        <w:div w:id="1197691346">
          <w:marLeft w:val="547"/>
          <w:marRight w:val="0"/>
          <w:marTop w:val="144"/>
          <w:marBottom w:val="0"/>
          <w:divBdr>
            <w:top w:val="none" w:sz="0" w:space="0" w:color="auto"/>
            <w:left w:val="none" w:sz="0" w:space="0" w:color="auto"/>
            <w:bottom w:val="none" w:sz="0" w:space="0" w:color="auto"/>
            <w:right w:val="none" w:sz="0" w:space="0" w:color="auto"/>
          </w:divBdr>
        </w:div>
        <w:div w:id="1819494137">
          <w:marLeft w:val="1166"/>
          <w:marRight w:val="0"/>
          <w:marTop w:val="125"/>
          <w:marBottom w:val="0"/>
          <w:divBdr>
            <w:top w:val="none" w:sz="0" w:space="0" w:color="auto"/>
            <w:left w:val="none" w:sz="0" w:space="0" w:color="auto"/>
            <w:bottom w:val="none" w:sz="0" w:space="0" w:color="auto"/>
            <w:right w:val="none" w:sz="0" w:space="0" w:color="auto"/>
          </w:divBdr>
        </w:div>
      </w:divsChild>
    </w:div>
    <w:div w:id="1629240058">
      <w:bodyDiv w:val="1"/>
      <w:marLeft w:val="0"/>
      <w:marRight w:val="0"/>
      <w:marTop w:val="0"/>
      <w:marBottom w:val="0"/>
      <w:divBdr>
        <w:top w:val="none" w:sz="0" w:space="0" w:color="auto"/>
        <w:left w:val="none" w:sz="0" w:space="0" w:color="auto"/>
        <w:bottom w:val="none" w:sz="0" w:space="0" w:color="auto"/>
        <w:right w:val="none" w:sz="0" w:space="0" w:color="auto"/>
      </w:divBdr>
    </w:div>
    <w:div w:id="1632635845">
      <w:bodyDiv w:val="1"/>
      <w:marLeft w:val="0"/>
      <w:marRight w:val="0"/>
      <w:marTop w:val="0"/>
      <w:marBottom w:val="0"/>
      <w:divBdr>
        <w:top w:val="none" w:sz="0" w:space="0" w:color="auto"/>
        <w:left w:val="none" w:sz="0" w:space="0" w:color="auto"/>
        <w:bottom w:val="none" w:sz="0" w:space="0" w:color="auto"/>
        <w:right w:val="none" w:sz="0" w:space="0" w:color="auto"/>
      </w:divBdr>
    </w:div>
    <w:div w:id="1648777353">
      <w:bodyDiv w:val="1"/>
      <w:marLeft w:val="0"/>
      <w:marRight w:val="0"/>
      <w:marTop w:val="0"/>
      <w:marBottom w:val="0"/>
      <w:divBdr>
        <w:top w:val="none" w:sz="0" w:space="0" w:color="auto"/>
        <w:left w:val="none" w:sz="0" w:space="0" w:color="auto"/>
        <w:bottom w:val="none" w:sz="0" w:space="0" w:color="auto"/>
        <w:right w:val="none" w:sz="0" w:space="0" w:color="auto"/>
      </w:divBdr>
    </w:div>
    <w:div w:id="1680044511">
      <w:bodyDiv w:val="1"/>
      <w:marLeft w:val="0"/>
      <w:marRight w:val="0"/>
      <w:marTop w:val="0"/>
      <w:marBottom w:val="0"/>
      <w:divBdr>
        <w:top w:val="none" w:sz="0" w:space="0" w:color="auto"/>
        <w:left w:val="none" w:sz="0" w:space="0" w:color="auto"/>
        <w:bottom w:val="none" w:sz="0" w:space="0" w:color="auto"/>
        <w:right w:val="none" w:sz="0" w:space="0" w:color="auto"/>
      </w:divBdr>
    </w:div>
    <w:div w:id="1706173620">
      <w:bodyDiv w:val="1"/>
      <w:marLeft w:val="0"/>
      <w:marRight w:val="0"/>
      <w:marTop w:val="0"/>
      <w:marBottom w:val="0"/>
      <w:divBdr>
        <w:top w:val="none" w:sz="0" w:space="0" w:color="auto"/>
        <w:left w:val="none" w:sz="0" w:space="0" w:color="auto"/>
        <w:bottom w:val="none" w:sz="0" w:space="0" w:color="auto"/>
        <w:right w:val="none" w:sz="0" w:space="0" w:color="auto"/>
      </w:divBdr>
    </w:div>
    <w:div w:id="1710450830">
      <w:bodyDiv w:val="1"/>
      <w:marLeft w:val="0"/>
      <w:marRight w:val="0"/>
      <w:marTop w:val="0"/>
      <w:marBottom w:val="0"/>
      <w:divBdr>
        <w:top w:val="none" w:sz="0" w:space="0" w:color="auto"/>
        <w:left w:val="none" w:sz="0" w:space="0" w:color="auto"/>
        <w:bottom w:val="none" w:sz="0" w:space="0" w:color="auto"/>
        <w:right w:val="none" w:sz="0" w:space="0" w:color="auto"/>
      </w:divBdr>
      <w:divsChild>
        <w:div w:id="1613315580">
          <w:marLeft w:val="547"/>
          <w:marRight w:val="0"/>
          <w:marTop w:val="115"/>
          <w:marBottom w:val="0"/>
          <w:divBdr>
            <w:top w:val="none" w:sz="0" w:space="0" w:color="auto"/>
            <w:left w:val="none" w:sz="0" w:space="0" w:color="auto"/>
            <w:bottom w:val="none" w:sz="0" w:space="0" w:color="auto"/>
            <w:right w:val="none" w:sz="0" w:space="0" w:color="auto"/>
          </w:divBdr>
        </w:div>
        <w:div w:id="553078695">
          <w:marLeft w:val="1166"/>
          <w:marRight w:val="0"/>
          <w:marTop w:val="96"/>
          <w:marBottom w:val="0"/>
          <w:divBdr>
            <w:top w:val="none" w:sz="0" w:space="0" w:color="auto"/>
            <w:left w:val="none" w:sz="0" w:space="0" w:color="auto"/>
            <w:bottom w:val="none" w:sz="0" w:space="0" w:color="auto"/>
            <w:right w:val="none" w:sz="0" w:space="0" w:color="auto"/>
          </w:divBdr>
        </w:div>
        <w:div w:id="1142115585">
          <w:marLeft w:val="547"/>
          <w:marRight w:val="0"/>
          <w:marTop w:val="115"/>
          <w:marBottom w:val="0"/>
          <w:divBdr>
            <w:top w:val="none" w:sz="0" w:space="0" w:color="auto"/>
            <w:left w:val="none" w:sz="0" w:space="0" w:color="auto"/>
            <w:bottom w:val="none" w:sz="0" w:space="0" w:color="auto"/>
            <w:right w:val="none" w:sz="0" w:space="0" w:color="auto"/>
          </w:divBdr>
        </w:div>
        <w:div w:id="1426220172">
          <w:marLeft w:val="1166"/>
          <w:marRight w:val="0"/>
          <w:marTop w:val="96"/>
          <w:marBottom w:val="0"/>
          <w:divBdr>
            <w:top w:val="none" w:sz="0" w:space="0" w:color="auto"/>
            <w:left w:val="none" w:sz="0" w:space="0" w:color="auto"/>
            <w:bottom w:val="none" w:sz="0" w:space="0" w:color="auto"/>
            <w:right w:val="none" w:sz="0" w:space="0" w:color="auto"/>
          </w:divBdr>
        </w:div>
        <w:div w:id="1571889991">
          <w:marLeft w:val="1166"/>
          <w:marRight w:val="0"/>
          <w:marTop w:val="96"/>
          <w:marBottom w:val="0"/>
          <w:divBdr>
            <w:top w:val="none" w:sz="0" w:space="0" w:color="auto"/>
            <w:left w:val="none" w:sz="0" w:space="0" w:color="auto"/>
            <w:bottom w:val="none" w:sz="0" w:space="0" w:color="auto"/>
            <w:right w:val="none" w:sz="0" w:space="0" w:color="auto"/>
          </w:divBdr>
        </w:div>
        <w:div w:id="168840230">
          <w:marLeft w:val="547"/>
          <w:marRight w:val="0"/>
          <w:marTop w:val="115"/>
          <w:marBottom w:val="0"/>
          <w:divBdr>
            <w:top w:val="none" w:sz="0" w:space="0" w:color="auto"/>
            <w:left w:val="none" w:sz="0" w:space="0" w:color="auto"/>
            <w:bottom w:val="none" w:sz="0" w:space="0" w:color="auto"/>
            <w:right w:val="none" w:sz="0" w:space="0" w:color="auto"/>
          </w:divBdr>
        </w:div>
        <w:div w:id="1395003139">
          <w:marLeft w:val="1166"/>
          <w:marRight w:val="0"/>
          <w:marTop w:val="96"/>
          <w:marBottom w:val="0"/>
          <w:divBdr>
            <w:top w:val="none" w:sz="0" w:space="0" w:color="auto"/>
            <w:left w:val="none" w:sz="0" w:space="0" w:color="auto"/>
            <w:bottom w:val="none" w:sz="0" w:space="0" w:color="auto"/>
            <w:right w:val="none" w:sz="0" w:space="0" w:color="auto"/>
          </w:divBdr>
        </w:div>
        <w:div w:id="1140657259">
          <w:marLeft w:val="1166"/>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513700">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3187382">
      <w:bodyDiv w:val="1"/>
      <w:marLeft w:val="0"/>
      <w:marRight w:val="0"/>
      <w:marTop w:val="0"/>
      <w:marBottom w:val="0"/>
      <w:divBdr>
        <w:top w:val="none" w:sz="0" w:space="0" w:color="auto"/>
        <w:left w:val="none" w:sz="0" w:space="0" w:color="auto"/>
        <w:bottom w:val="none" w:sz="0" w:space="0" w:color="auto"/>
        <w:right w:val="none" w:sz="0" w:space="0" w:color="auto"/>
      </w:divBdr>
      <w:divsChild>
        <w:div w:id="1196119934">
          <w:marLeft w:val="0"/>
          <w:marRight w:val="0"/>
          <w:marTop w:val="0"/>
          <w:marBottom w:val="0"/>
          <w:divBdr>
            <w:top w:val="none" w:sz="0" w:space="0" w:color="auto"/>
            <w:left w:val="none" w:sz="0" w:space="0" w:color="auto"/>
            <w:bottom w:val="dotted" w:sz="6" w:space="0" w:color="000000"/>
            <w:right w:val="none" w:sz="0" w:space="0" w:color="auto"/>
          </w:divBdr>
        </w:div>
        <w:div w:id="837425231">
          <w:marLeft w:val="0"/>
          <w:marRight w:val="0"/>
          <w:marTop w:val="0"/>
          <w:marBottom w:val="0"/>
          <w:divBdr>
            <w:top w:val="none" w:sz="0" w:space="0" w:color="auto"/>
            <w:left w:val="none" w:sz="0" w:space="0" w:color="auto"/>
            <w:bottom w:val="dotted" w:sz="6" w:space="0" w:color="000000"/>
            <w:right w:val="none" w:sz="0" w:space="0" w:color="auto"/>
          </w:divBdr>
        </w:div>
        <w:div w:id="400711879">
          <w:marLeft w:val="0"/>
          <w:marRight w:val="0"/>
          <w:marTop w:val="0"/>
          <w:marBottom w:val="0"/>
          <w:divBdr>
            <w:top w:val="none" w:sz="0" w:space="0" w:color="auto"/>
            <w:left w:val="none" w:sz="0" w:space="0" w:color="auto"/>
            <w:bottom w:val="dotted" w:sz="6" w:space="0" w:color="000000"/>
            <w:right w:val="none" w:sz="0" w:space="0" w:color="auto"/>
          </w:divBdr>
        </w:div>
        <w:div w:id="1778525317">
          <w:marLeft w:val="0"/>
          <w:marRight w:val="0"/>
          <w:marTop w:val="0"/>
          <w:marBottom w:val="0"/>
          <w:divBdr>
            <w:top w:val="none" w:sz="0" w:space="0" w:color="auto"/>
            <w:left w:val="none" w:sz="0" w:space="0" w:color="auto"/>
            <w:bottom w:val="dotted" w:sz="6" w:space="0" w:color="000000"/>
            <w:right w:val="none" w:sz="0" w:space="0" w:color="auto"/>
          </w:divBdr>
        </w:div>
        <w:div w:id="84961149">
          <w:marLeft w:val="0"/>
          <w:marRight w:val="0"/>
          <w:marTop w:val="0"/>
          <w:marBottom w:val="0"/>
          <w:divBdr>
            <w:top w:val="none" w:sz="0" w:space="0" w:color="auto"/>
            <w:left w:val="none" w:sz="0" w:space="0" w:color="auto"/>
            <w:bottom w:val="dotted" w:sz="6" w:space="0" w:color="000000"/>
            <w:right w:val="none" w:sz="0" w:space="0" w:color="auto"/>
          </w:divBdr>
        </w:div>
        <w:div w:id="1280185117">
          <w:marLeft w:val="0"/>
          <w:marRight w:val="0"/>
          <w:marTop w:val="0"/>
          <w:marBottom w:val="0"/>
          <w:divBdr>
            <w:top w:val="none" w:sz="0" w:space="0" w:color="auto"/>
            <w:left w:val="none" w:sz="0" w:space="0" w:color="auto"/>
            <w:bottom w:val="dotted" w:sz="6" w:space="0" w:color="000000"/>
            <w:right w:val="none" w:sz="0" w:space="0" w:color="auto"/>
          </w:divBdr>
        </w:div>
      </w:divsChild>
    </w:div>
    <w:div w:id="1797867411">
      <w:bodyDiv w:val="1"/>
      <w:marLeft w:val="0"/>
      <w:marRight w:val="0"/>
      <w:marTop w:val="0"/>
      <w:marBottom w:val="0"/>
      <w:divBdr>
        <w:top w:val="none" w:sz="0" w:space="0" w:color="auto"/>
        <w:left w:val="none" w:sz="0" w:space="0" w:color="auto"/>
        <w:bottom w:val="none" w:sz="0" w:space="0" w:color="auto"/>
        <w:right w:val="none" w:sz="0" w:space="0" w:color="auto"/>
      </w:divBdr>
      <w:divsChild>
        <w:div w:id="1758937468">
          <w:marLeft w:val="547"/>
          <w:marRight w:val="0"/>
          <w:marTop w:val="96"/>
          <w:marBottom w:val="0"/>
          <w:divBdr>
            <w:top w:val="none" w:sz="0" w:space="0" w:color="auto"/>
            <w:left w:val="none" w:sz="0" w:space="0" w:color="auto"/>
            <w:bottom w:val="none" w:sz="0" w:space="0" w:color="auto"/>
            <w:right w:val="none" w:sz="0" w:space="0" w:color="auto"/>
          </w:divBdr>
        </w:div>
        <w:div w:id="1776320337">
          <w:marLeft w:val="547"/>
          <w:marRight w:val="0"/>
          <w:marTop w:val="211"/>
          <w:marBottom w:val="0"/>
          <w:divBdr>
            <w:top w:val="none" w:sz="0" w:space="0" w:color="auto"/>
            <w:left w:val="none" w:sz="0" w:space="0" w:color="auto"/>
            <w:bottom w:val="none" w:sz="0" w:space="0" w:color="auto"/>
            <w:right w:val="none" w:sz="0" w:space="0" w:color="auto"/>
          </w:divBdr>
        </w:div>
      </w:divsChild>
    </w:div>
    <w:div w:id="183560691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724933">
      <w:bodyDiv w:val="1"/>
      <w:marLeft w:val="0"/>
      <w:marRight w:val="0"/>
      <w:marTop w:val="0"/>
      <w:marBottom w:val="0"/>
      <w:divBdr>
        <w:top w:val="none" w:sz="0" w:space="0" w:color="auto"/>
        <w:left w:val="none" w:sz="0" w:space="0" w:color="auto"/>
        <w:bottom w:val="none" w:sz="0" w:space="0" w:color="auto"/>
        <w:right w:val="none" w:sz="0" w:space="0" w:color="auto"/>
      </w:divBdr>
    </w:div>
    <w:div w:id="1924560431">
      <w:bodyDiv w:val="1"/>
      <w:marLeft w:val="0"/>
      <w:marRight w:val="0"/>
      <w:marTop w:val="0"/>
      <w:marBottom w:val="0"/>
      <w:divBdr>
        <w:top w:val="none" w:sz="0" w:space="0" w:color="auto"/>
        <w:left w:val="none" w:sz="0" w:space="0" w:color="auto"/>
        <w:bottom w:val="none" w:sz="0" w:space="0" w:color="auto"/>
        <w:right w:val="none" w:sz="0" w:space="0" w:color="auto"/>
      </w:divBdr>
    </w:div>
    <w:div w:id="1932621523">
      <w:bodyDiv w:val="1"/>
      <w:marLeft w:val="0"/>
      <w:marRight w:val="0"/>
      <w:marTop w:val="0"/>
      <w:marBottom w:val="0"/>
      <w:divBdr>
        <w:top w:val="none" w:sz="0" w:space="0" w:color="auto"/>
        <w:left w:val="none" w:sz="0" w:space="0" w:color="auto"/>
        <w:bottom w:val="none" w:sz="0" w:space="0" w:color="auto"/>
        <w:right w:val="none" w:sz="0" w:space="0" w:color="auto"/>
      </w:divBdr>
    </w:div>
    <w:div w:id="1934971146">
      <w:bodyDiv w:val="1"/>
      <w:marLeft w:val="0"/>
      <w:marRight w:val="0"/>
      <w:marTop w:val="0"/>
      <w:marBottom w:val="0"/>
      <w:divBdr>
        <w:top w:val="none" w:sz="0" w:space="0" w:color="auto"/>
        <w:left w:val="none" w:sz="0" w:space="0" w:color="auto"/>
        <w:bottom w:val="none" w:sz="0" w:space="0" w:color="auto"/>
        <w:right w:val="none" w:sz="0" w:space="0" w:color="auto"/>
      </w:divBdr>
    </w:div>
    <w:div w:id="1937471670">
      <w:bodyDiv w:val="1"/>
      <w:marLeft w:val="0"/>
      <w:marRight w:val="0"/>
      <w:marTop w:val="0"/>
      <w:marBottom w:val="0"/>
      <w:divBdr>
        <w:top w:val="none" w:sz="0" w:space="0" w:color="auto"/>
        <w:left w:val="none" w:sz="0" w:space="0" w:color="auto"/>
        <w:bottom w:val="none" w:sz="0" w:space="0" w:color="auto"/>
        <w:right w:val="none" w:sz="0" w:space="0" w:color="auto"/>
      </w:divBdr>
    </w:div>
    <w:div w:id="1940412165">
      <w:bodyDiv w:val="1"/>
      <w:marLeft w:val="0"/>
      <w:marRight w:val="0"/>
      <w:marTop w:val="0"/>
      <w:marBottom w:val="0"/>
      <w:divBdr>
        <w:top w:val="none" w:sz="0" w:space="0" w:color="auto"/>
        <w:left w:val="none" w:sz="0" w:space="0" w:color="auto"/>
        <w:bottom w:val="none" w:sz="0" w:space="0" w:color="auto"/>
        <w:right w:val="none" w:sz="0" w:space="0" w:color="auto"/>
      </w:divBdr>
    </w:div>
    <w:div w:id="1956133784">
      <w:bodyDiv w:val="1"/>
      <w:marLeft w:val="0"/>
      <w:marRight w:val="0"/>
      <w:marTop w:val="0"/>
      <w:marBottom w:val="0"/>
      <w:divBdr>
        <w:top w:val="none" w:sz="0" w:space="0" w:color="auto"/>
        <w:left w:val="none" w:sz="0" w:space="0" w:color="auto"/>
        <w:bottom w:val="none" w:sz="0" w:space="0" w:color="auto"/>
        <w:right w:val="none" w:sz="0" w:space="0" w:color="auto"/>
      </w:divBdr>
    </w:div>
    <w:div w:id="1969313023">
      <w:bodyDiv w:val="1"/>
      <w:marLeft w:val="0"/>
      <w:marRight w:val="0"/>
      <w:marTop w:val="0"/>
      <w:marBottom w:val="0"/>
      <w:divBdr>
        <w:top w:val="none" w:sz="0" w:space="0" w:color="auto"/>
        <w:left w:val="none" w:sz="0" w:space="0" w:color="auto"/>
        <w:bottom w:val="none" w:sz="0" w:space="0" w:color="auto"/>
        <w:right w:val="none" w:sz="0" w:space="0" w:color="auto"/>
      </w:divBdr>
    </w:div>
    <w:div w:id="197849055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483132">
      <w:bodyDiv w:val="1"/>
      <w:marLeft w:val="0"/>
      <w:marRight w:val="0"/>
      <w:marTop w:val="0"/>
      <w:marBottom w:val="0"/>
      <w:divBdr>
        <w:top w:val="none" w:sz="0" w:space="0" w:color="auto"/>
        <w:left w:val="none" w:sz="0" w:space="0" w:color="auto"/>
        <w:bottom w:val="none" w:sz="0" w:space="0" w:color="auto"/>
        <w:right w:val="none" w:sz="0" w:space="0" w:color="auto"/>
      </w:divBdr>
    </w:div>
    <w:div w:id="2043364364">
      <w:bodyDiv w:val="1"/>
      <w:marLeft w:val="0"/>
      <w:marRight w:val="0"/>
      <w:marTop w:val="0"/>
      <w:marBottom w:val="0"/>
      <w:divBdr>
        <w:top w:val="none" w:sz="0" w:space="0" w:color="auto"/>
        <w:left w:val="none" w:sz="0" w:space="0" w:color="auto"/>
        <w:bottom w:val="none" w:sz="0" w:space="0" w:color="auto"/>
        <w:right w:val="none" w:sz="0" w:space="0" w:color="auto"/>
      </w:divBdr>
      <w:divsChild>
        <w:div w:id="15158304">
          <w:marLeft w:val="547"/>
          <w:marRight w:val="0"/>
          <w:marTop w:val="96"/>
          <w:marBottom w:val="0"/>
          <w:divBdr>
            <w:top w:val="none" w:sz="0" w:space="0" w:color="auto"/>
            <w:left w:val="none" w:sz="0" w:space="0" w:color="auto"/>
            <w:bottom w:val="none" w:sz="0" w:space="0" w:color="auto"/>
            <w:right w:val="none" w:sz="0" w:space="0" w:color="auto"/>
          </w:divBdr>
        </w:div>
        <w:div w:id="1028411782">
          <w:marLeft w:val="1166"/>
          <w:marRight w:val="0"/>
          <w:marTop w:val="86"/>
          <w:marBottom w:val="0"/>
          <w:divBdr>
            <w:top w:val="none" w:sz="0" w:space="0" w:color="auto"/>
            <w:left w:val="none" w:sz="0" w:space="0" w:color="auto"/>
            <w:bottom w:val="none" w:sz="0" w:space="0" w:color="auto"/>
            <w:right w:val="none" w:sz="0" w:space="0" w:color="auto"/>
          </w:divBdr>
        </w:div>
        <w:div w:id="1481995405">
          <w:marLeft w:val="1800"/>
          <w:marRight w:val="0"/>
          <w:marTop w:val="77"/>
          <w:marBottom w:val="0"/>
          <w:divBdr>
            <w:top w:val="none" w:sz="0" w:space="0" w:color="auto"/>
            <w:left w:val="none" w:sz="0" w:space="0" w:color="auto"/>
            <w:bottom w:val="none" w:sz="0" w:space="0" w:color="auto"/>
            <w:right w:val="none" w:sz="0" w:space="0" w:color="auto"/>
          </w:divBdr>
        </w:div>
      </w:divsChild>
    </w:div>
    <w:div w:id="2066682526">
      <w:bodyDiv w:val="1"/>
      <w:marLeft w:val="0"/>
      <w:marRight w:val="0"/>
      <w:marTop w:val="0"/>
      <w:marBottom w:val="0"/>
      <w:divBdr>
        <w:top w:val="none" w:sz="0" w:space="0" w:color="auto"/>
        <w:left w:val="none" w:sz="0" w:space="0" w:color="auto"/>
        <w:bottom w:val="none" w:sz="0" w:space="0" w:color="auto"/>
        <w:right w:val="none" w:sz="0" w:space="0" w:color="auto"/>
      </w:divBdr>
      <w:divsChild>
        <w:div w:id="908075401">
          <w:marLeft w:val="547"/>
          <w:marRight w:val="0"/>
          <w:marTop w:val="96"/>
          <w:marBottom w:val="0"/>
          <w:divBdr>
            <w:top w:val="none" w:sz="0" w:space="0" w:color="auto"/>
            <w:left w:val="none" w:sz="0" w:space="0" w:color="auto"/>
            <w:bottom w:val="none" w:sz="0" w:space="0" w:color="auto"/>
            <w:right w:val="none" w:sz="0" w:space="0" w:color="auto"/>
          </w:divBdr>
        </w:div>
        <w:div w:id="866723346">
          <w:marLeft w:val="1166"/>
          <w:marRight w:val="0"/>
          <w:marTop w:val="77"/>
          <w:marBottom w:val="0"/>
          <w:divBdr>
            <w:top w:val="none" w:sz="0" w:space="0" w:color="auto"/>
            <w:left w:val="none" w:sz="0" w:space="0" w:color="auto"/>
            <w:bottom w:val="none" w:sz="0" w:space="0" w:color="auto"/>
            <w:right w:val="none" w:sz="0" w:space="0" w:color="auto"/>
          </w:divBdr>
        </w:div>
        <w:div w:id="1408261833">
          <w:marLeft w:val="1166"/>
          <w:marRight w:val="0"/>
          <w:marTop w:val="77"/>
          <w:marBottom w:val="0"/>
          <w:divBdr>
            <w:top w:val="none" w:sz="0" w:space="0" w:color="auto"/>
            <w:left w:val="none" w:sz="0" w:space="0" w:color="auto"/>
            <w:bottom w:val="none" w:sz="0" w:space="0" w:color="auto"/>
            <w:right w:val="none" w:sz="0" w:space="0" w:color="auto"/>
          </w:divBdr>
        </w:div>
        <w:div w:id="1181552661">
          <w:marLeft w:val="1166"/>
          <w:marRight w:val="0"/>
          <w:marTop w:val="77"/>
          <w:marBottom w:val="0"/>
          <w:divBdr>
            <w:top w:val="none" w:sz="0" w:space="0" w:color="auto"/>
            <w:left w:val="none" w:sz="0" w:space="0" w:color="auto"/>
            <w:bottom w:val="none" w:sz="0" w:space="0" w:color="auto"/>
            <w:right w:val="none" w:sz="0" w:space="0" w:color="auto"/>
          </w:divBdr>
        </w:div>
        <w:div w:id="190071253">
          <w:marLeft w:val="547"/>
          <w:marRight w:val="0"/>
          <w:marTop w:val="96"/>
          <w:marBottom w:val="0"/>
          <w:divBdr>
            <w:top w:val="none" w:sz="0" w:space="0" w:color="auto"/>
            <w:left w:val="none" w:sz="0" w:space="0" w:color="auto"/>
            <w:bottom w:val="none" w:sz="0" w:space="0" w:color="auto"/>
            <w:right w:val="none" w:sz="0" w:space="0" w:color="auto"/>
          </w:divBdr>
        </w:div>
        <w:div w:id="1545869044">
          <w:marLeft w:val="1166"/>
          <w:marRight w:val="0"/>
          <w:marTop w:val="86"/>
          <w:marBottom w:val="0"/>
          <w:divBdr>
            <w:top w:val="none" w:sz="0" w:space="0" w:color="auto"/>
            <w:left w:val="none" w:sz="0" w:space="0" w:color="auto"/>
            <w:bottom w:val="none" w:sz="0" w:space="0" w:color="auto"/>
            <w:right w:val="none" w:sz="0" w:space="0" w:color="auto"/>
          </w:divBdr>
        </w:div>
        <w:div w:id="759642122">
          <w:marLeft w:val="1800"/>
          <w:marRight w:val="0"/>
          <w:marTop w:val="77"/>
          <w:marBottom w:val="0"/>
          <w:divBdr>
            <w:top w:val="none" w:sz="0" w:space="0" w:color="auto"/>
            <w:left w:val="none" w:sz="0" w:space="0" w:color="auto"/>
            <w:bottom w:val="none" w:sz="0" w:space="0" w:color="auto"/>
            <w:right w:val="none" w:sz="0" w:space="0" w:color="auto"/>
          </w:divBdr>
        </w:div>
        <w:div w:id="85733887">
          <w:marLeft w:val="1800"/>
          <w:marRight w:val="0"/>
          <w:marTop w:val="77"/>
          <w:marBottom w:val="0"/>
          <w:divBdr>
            <w:top w:val="none" w:sz="0" w:space="0" w:color="auto"/>
            <w:left w:val="none" w:sz="0" w:space="0" w:color="auto"/>
            <w:bottom w:val="none" w:sz="0" w:space="0" w:color="auto"/>
            <w:right w:val="none" w:sz="0" w:space="0" w:color="auto"/>
          </w:divBdr>
        </w:div>
        <w:div w:id="61604296">
          <w:marLeft w:val="1166"/>
          <w:marRight w:val="0"/>
          <w:marTop w:val="86"/>
          <w:marBottom w:val="0"/>
          <w:divBdr>
            <w:top w:val="none" w:sz="0" w:space="0" w:color="auto"/>
            <w:left w:val="none" w:sz="0" w:space="0" w:color="auto"/>
            <w:bottom w:val="none" w:sz="0" w:space="0" w:color="auto"/>
            <w:right w:val="none" w:sz="0" w:space="0" w:color="auto"/>
          </w:divBdr>
        </w:div>
        <w:div w:id="334698621">
          <w:marLeft w:val="1166"/>
          <w:marRight w:val="0"/>
          <w:marTop w:val="86"/>
          <w:marBottom w:val="0"/>
          <w:divBdr>
            <w:top w:val="none" w:sz="0" w:space="0" w:color="auto"/>
            <w:left w:val="none" w:sz="0" w:space="0" w:color="auto"/>
            <w:bottom w:val="none" w:sz="0" w:space="0" w:color="auto"/>
            <w:right w:val="none" w:sz="0" w:space="0" w:color="auto"/>
          </w:divBdr>
        </w:div>
      </w:divsChild>
    </w:div>
    <w:div w:id="208420824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920D7-0214-4EF2-86FC-B636E754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8</Pages>
  <Words>1722</Words>
  <Characters>9819</Characters>
  <Application>Microsoft Office Word</Application>
  <DocSecurity>0</DocSecurity>
  <Lines>81</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11518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Shan</dc:creator>
  <cp:lastModifiedBy>Intel (RAN4 #96)</cp:lastModifiedBy>
  <cp:revision>61</cp:revision>
  <cp:lastPrinted>2019-04-25T01:09:00Z</cp:lastPrinted>
  <dcterms:created xsi:type="dcterms:W3CDTF">2020-06-05T15:50:00Z</dcterms:created>
  <dcterms:modified xsi:type="dcterms:W3CDTF">2020-08-06T14:26:00Z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2f922c8b-cc83-45ec-86ef-0942d3e4cf62</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(2)3HPXWJIT4xP4kahuzoHWThWiTFqX4QPdL3v/NlHaqfJyd5viBLY4EJ7jCoorEvBe4cKdtJom
EO5i2ycrCskcsnoGOXv5iFND0hIBMurTRG3+uu/QneggxAf11CRYne/NcrBIauoFogJlQYcV
M+zFvzseFiJdjJRuas9/f/6ifHXxuM5jtIMqP1PCojkvPP04VULzhTCPkRBZBwZX3Hwkuqxy
rZPZuO/o6nOFjLI6DW</vt:lpwstr>
  </property>
  <property fmtid="{D5CDD505-2E9C-101B-9397-08002B2CF9AE}" pid="9" name="_2015_ms_pID_7253431">
    <vt:lpwstr>/vyWU9Ea+hsup5SO01oeBkb6HKqH6VG+NkbeZuYICFUrXCUr9yrvzf
vJgyQO212EuvHvXcH1Scgf+x3ZynblO/ORDsraiyHVjFbjHa1idJ1yPhhAHAXGqaEAPy2rEV
WuLZz06idN4RdzBkTkt9jgm6o7rPxn0eo1EB9ywfsrlSPJ+E656W7uWqfVpRNnF4f/a1GyrJ
cJ6ZRnZBFlcHH1aF</vt:lpwstr>
  </property>
  <property fmtid="{D5CDD505-2E9C-101B-9397-08002B2CF9AE}" pid="10" name="CTPClassification">
    <vt:lpwstr>CTP_NT</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1586552031</vt:lpwstr>
  </property>
</Properties>
</file>