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6CD3" w14:textId="77D39558" w:rsidR="00E156E5" w:rsidRDefault="002559B2" w:rsidP="00FF4AEA">
      <w:pPr>
        <w:spacing w:after="0"/>
        <w:ind w:left="1985" w:hanging="1985"/>
        <w:rPr>
          <w:rFonts w:ascii="Arial" w:hAnsi="Arial" w:cs="Arial"/>
          <w:b/>
          <w:sz w:val="24"/>
          <w:szCs w:val="24"/>
          <w:lang w:eastAsia="zh-CN"/>
        </w:rPr>
      </w:pPr>
      <w:r>
        <w:rPr>
          <w:rFonts w:ascii="Arial" w:hAnsi="Arial" w:cs="Arial"/>
          <w:b/>
          <w:sz w:val="24"/>
          <w:szCs w:val="24"/>
          <w:lang w:eastAsia="zh-CN"/>
        </w:rPr>
        <w:t xml:space="preserve">3GPP TSG-RAN Meeting # 89-e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 xml:space="preserve">   RP-20</w:t>
      </w:r>
      <w:r w:rsidR="007931A3">
        <w:rPr>
          <w:rFonts w:ascii="Arial" w:hAnsi="Arial" w:cs="Arial"/>
          <w:b/>
          <w:sz w:val="24"/>
          <w:szCs w:val="24"/>
          <w:lang w:eastAsia="zh-CN"/>
        </w:rPr>
        <w:t>1672</w:t>
      </w:r>
    </w:p>
    <w:p w14:paraId="39787F98" w14:textId="77777777" w:rsidR="00E156E5" w:rsidRDefault="002559B2" w:rsidP="00FF4AEA">
      <w:pPr>
        <w:spacing w:after="0"/>
        <w:ind w:left="1985" w:hanging="1985"/>
        <w:rPr>
          <w:rFonts w:ascii="Arial" w:hAnsi="Arial" w:cs="Arial"/>
          <w:b/>
          <w:sz w:val="24"/>
          <w:szCs w:val="24"/>
          <w:lang w:eastAsia="zh-CN"/>
        </w:rPr>
      </w:pPr>
      <w:r>
        <w:rPr>
          <w:rFonts w:ascii="Arial" w:hAnsi="Arial" w:cs="Arial"/>
          <w:b/>
          <w:sz w:val="24"/>
          <w:szCs w:val="24"/>
          <w:lang w:eastAsia="zh-CN"/>
        </w:rPr>
        <w:t>Electronic Meeting, September 14-18, 2020</w:t>
      </w:r>
    </w:p>
    <w:p w14:paraId="5EC3B2BF" w14:textId="77777777" w:rsidR="00E156E5" w:rsidRDefault="00E156E5">
      <w:pPr>
        <w:spacing w:after="120"/>
        <w:ind w:left="1985" w:hanging="1985"/>
        <w:rPr>
          <w:rFonts w:ascii="Arial" w:eastAsia="MS Mincho" w:hAnsi="Arial" w:cs="Arial"/>
          <w:b/>
          <w:sz w:val="22"/>
        </w:rPr>
      </w:pPr>
    </w:p>
    <w:p w14:paraId="14AD4300" w14:textId="2719BD66" w:rsidR="00E156E5" w:rsidRDefault="002559B2">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7931A3">
        <w:rPr>
          <w:rFonts w:ascii="Arial" w:hAnsi="Arial" w:cs="Arial"/>
          <w:color w:val="000000"/>
          <w:sz w:val="22"/>
          <w:lang w:eastAsia="zh-CN"/>
        </w:rPr>
        <w:t>9.1.2</w:t>
      </w:r>
    </w:p>
    <w:p w14:paraId="55F002E8" w14:textId="77777777" w:rsidR="00E156E5" w:rsidRDefault="002559B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73AC690D" w14:textId="77777777" w:rsidR="00E156E5" w:rsidRDefault="002559B2">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BS EMC &amp; DL 1024QAM FR1</w:t>
      </w:r>
    </w:p>
    <w:p w14:paraId="384711B5" w14:textId="77777777" w:rsidR="00E156E5" w:rsidRDefault="002559B2">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197F1B82" w14:textId="77777777" w:rsidR="00E156E5" w:rsidRDefault="002559B2">
      <w:pPr>
        <w:pStyle w:val="Heading1"/>
        <w:rPr>
          <w:lang w:eastAsia="zh-CN"/>
        </w:rPr>
      </w:pPr>
      <w:r>
        <w:rPr>
          <w:rFonts w:hint="eastAsia"/>
          <w:lang w:eastAsia="ja-JP"/>
        </w:rPr>
        <w:t>Introduction</w:t>
      </w:r>
    </w:p>
    <w:p w14:paraId="3C4EFA08" w14:textId="77777777" w:rsidR="00E156E5" w:rsidRDefault="002559B2">
      <w:pPr>
        <w:pStyle w:val="BodyText"/>
        <w:rPr>
          <w:lang w:eastAsia="zh-CN"/>
        </w:rPr>
      </w:pPr>
      <w:r>
        <w:rPr>
          <w:lang w:eastAsia="zh-CN"/>
        </w:rPr>
        <w:t xml:space="preserve">The documents intent to capture companies’ comments on the following two work areas related to RAN4 led non-spectrum Rel-17 </w:t>
      </w:r>
      <w:proofErr w:type="spellStart"/>
      <w:r>
        <w:rPr>
          <w:lang w:eastAsia="zh-CN"/>
        </w:rPr>
        <w:t>WIs.</w:t>
      </w:r>
      <w:proofErr w:type="spellEnd"/>
      <w:r>
        <w:rPr>
          <w:lang w:eastAsia="zh-CN"/>
        </w:rPr>
        <w:t xml:space="preserve"> </w:t>
      </w:r>
    </w:p>
    <w:p w14:paraId="3CDADA66" w14:textId="77777777" w:rsidR="00E156E5" w:rsidRDefault="002559B2">
      <w:pPr>
        <w:pStyle w:val="BodyText"/>
        <w:numPr>
          <w:ilvl w:val="0"/>
          <w:numId w:val="2"/>
        </w:numPr>
        <w:rPr>
          <w:lang w:eastAsia="zh-CN"/>
        </w:rPr>
      </w:pPr>
      <w:r>
        <w:rPr>
          <w:lang w:eastAsia="zh-CN"/>
        </w:rPr>
        <w:t>Topic #1: BS EMC</w:t>
      </w:r>
    </w:p>
    <w:p w14:paraId="32F95E90" w14:textId="77777777" w:rsidR="00E156E5" w:rsidRDefault="002559B2">
      <w:pPr>
        <w:pStyle w:val="BodyText"/>
        <w:numPr>
          <w:ilvl w:val="0"/>
          <w:numId w:val="2"/>
        </w:numPr>
        <w:rPr>
          <w:lang w:eastAsia="zh-CN"/>
        </w:rPr>
      </w:pPr>
      <w:r>
        <w:rPr>
          <w:lang w:eastAsia="zh-CN"/>
        </w:rPr>
        <w:t>Topic #2: DL 1024 QAM for NR FR1</w:t>
      </w:r>
    </w:p>
    <w:p w14:paraId="23AD762F" w14:textId="77777777" w:rsidR="00E156E5" w:rsidRDefault="002559B2">
      <w:pPr>
        <w:pStyle w:val="Heading1"/>
        <w:rPr>
          <w:lang w:val="en-US" w:eastAsia="ja-JP"/>
        </w:rPr>
      </w:pPr>
      <w:r>
        <w:rPr>
          <w:lang w:val="en-US" w:eastAsia="ja-JP"/>
        </w:rPr>
        <w:t>Work area #1: BS EMC</w:t>
      </w:r>
    </w:p>
    <w:p w14:paraId="509BA192" w14:textId="77777777" w:rsidR="00E156E5" w:rsidRDefault="002559B2">
      <w:pPr>
        <w:pStyle w:val="Heading2"/>
        <w:rPr>
          <w:lang w:val="en-US"/>
        </w:rPr>
      </w:pPr>
      <w:r>
        <w:rPr>
          <w:lang w:val="en-US"/>
        </w:rPr>
        <w:t>Draft WID submitted to RAN#88-e</w:t>
      </w:r>
    </w:p>
    <w:p w14:paraId="7D92363A" w14:textId="77777777" w:rsidR="00E156E5" w:rsidRDefault="002559B2">
      <w:pPr>
        <w:ind w:left="568"/>
      </w:pPr>
      <w:r>
        <w:t xml:space="preserve">The latest draft WID on BS EMC was submitted to RAN#88-e in </w:t>
      </w:r>
      <w:hyperlink r:id="rId13" w:history="1">
        <w:r>
          <w:rPr>
            <w:rStyle w:val="Hyperlink"/>
          </w:rPr>
          <w:t>RP-200787</w:t>
        </w:r>
      </w:hyperlink>
      <w:r>
        <w:t>.</w:t>
      </w:r>
    </w:p>
    <w:p w14:paraId="6D374741" w14:textId="77777777" w:rsidR="00E156E5" w:rsidRDefault="002559B2">
      <w:pPr>
        <w:pStyle w:val="Heading2"/>
        <w:rPr>
          <w:lang w:val="en-US"/>
        </w:rPr>
      </w:pPr>
      <w:r>
        <w:rPr>
          <w:lang w:val="en-US"/>
        </w:rPr>
        <w:t>I</w:t>
      </w:r>
      <w:r>
        <w:rPr>
          <w:rFonts w:hint="eastAsia"/>
          <w:lang w:val="en-US"/>
        </w:rPr>
        <w:t>ssues</w:t>
      </w:r>
      <w:r>
        <w:rPr>
          <w:lang w:val="en-US"/>
        </w:rPr>
        <w:t xml:space="preserve"> related to BS EMC for discussion</w:t>
      </w:r>
    </w:p>
    <w:p w14:paraId="7CB56FF0" w14:textId="77777777" w:rsidR="00E156E5" w:rsidRDefault="002559B2">
      <w:pPr>
        <w:pStyle w:val="BodyText"/>
        <w:numPr>
          <w:ilvl w:val="0"/>
          <w:numId w:val="3"/>
        </w:numPr>
        <w:rPr>
          <w:lang w:val="en-US"/>
        </w:rPr>
      </w:pPr>
      <w:r>
        <w:rPr>
          <w:lang w:val="en-US"/>
        </w:rPr>
        <w:t>Sub-topic 1-1: Core WI objectives</w:t>
      </w:r>
    </w:p>
    <w:p w14:paraId="5794369C" w14:textId="77777777" w:rsidR="00E156E5" w:rsidRDefault="002559B2">
      <w:pPr>
        <w:pStyle w:val="BodyText"/>
        <w:numPr>
          <w:ilvl w:val="0"/>
          <w:numId w:val="3"/>
        </w:numPr>
        <w:rPr>
          <w:lang w:val="en-US"/>
        </w:rPr>
      </w:pPr>
      <w:r>
        <w:rPr>
          <w:lang w:val="en-US"/>
        </w:rPr>
        <w:t>Sub-topic 1-2: Performance WI objectives</w:t>
      </w:r>
    </w:p>
    <w:p w14:paraId="6BFFD237" w14:textId="77777777" w:rsidR="00E156E5" w:rsidRDefault="002559B2">
      <w:pPr>
        <w:pStyle w:val="BodyText"/>
        <w:numPr>
          <w:ilvl w:val="0"/>
          <w:numId w:val="3"/>
        </w:numPr>
        <w:rPr>
          <w:lang w:val="en-US"/>
        </w:rPr>
      </w:pPr>
      <w:r>
        <w:rPr>
          <w:lang w:val="en-US"/>
        </w:rPr>
        <w:t>Sub-topic 1-3: Timeline e.g. TU per meeting</w:t>
      </w:r>
    </w:p>
    <w:p w14:paraId="50307620" w14:textId="77777777" w:rsidR="00E156E5" w:rsidRDefault="002559B2">
      <w:pPr>
        <w:pStyle w:val="BodyText"/>
        <w:numPr>
          <w:ilvl w:val="0"/>
          <w:numId w:val="3"/>
        </w:numPr>
        <w:rPr>
          <w:lang w:val="en-US"/>
        </w:rPr>
      </w:pPr>
      <w:r>
        <w:rPr>
          <w:lang w:val="en-US"/>
        </w:rPr>
        <w:t>Sub-topic 1-4: Any other issue</w:t>
      </w:r>
    </w:p>
    <w:p w14:paraId="6E308410" w14:textId="77777777" w:rsidR="00E156E5" w:rsidRDefault="002559B2">
      <w:pPr>
        <w:pStyle w:val="Heading2"/>
        <w:rPr>
          <w:lang w:val="en-US"/>
        </w:rPr>
      </w:pPr>
      <w:r>
        <w:rPr>
          <w:lang w:val="en-US"/>
        </w:rPr>
        <w:t>Companies’</w:t>
      </w:r>
      <w:r>
        <w:rPr>
          <w:rFonts w:hint="eastAsia"/>
          <w:lang w:val="en-US"/>
        </w:rPr>
        <w:t xml:space="preserve"> views</w:t>
      </w:r>
    </w:p>
    <w:p w14:paraId="56473CDE" w14:textId="77777777" w:rsidR="00E156E5" w:rsidRDefault="002559B2">
      <w:pPr>
        <w:rPr>
          <w:i/>
          <w:iCs/>
          <w:lang w:val="en-US" w:eastAsia="zh-CN"/>
        </w:rPr>
      </w:pPr>
      <w:r>
        <w:rPr>
          <w:i/>
          <w:iCs/>
          <w:lang w:val="en-US" w:eastAsia="zh-CN"/>
        </w:rPr>
        <w:t>Interested companies to provide comments on the sub-topics in the following sections</w:t>
      </w:r>
    </w:p>
    <w:p w14:paraId="05F6EF96" w14:textId="77777777" w:rsidR="00E156E5" w:rsidRDefault="002559B2">
      <w:pPr>
        <w:pStyle w:val="Heading3"/>
        <w:rPr>
          <w:sz w:val="24"/>
          <w:szCs w:val="16"/>
          <w:lang w:val="en-US"/>
        </w:rPr>
      </w:pPr>
      <w:r>
        <w:rPr>
          <w:sz w:val="24"/>
          <w:szCs w:val="16"/>
          <w:lang w:val="en-US"/>
        </w:rPr>
        <w:t>Sub-topic 1-1: Core WI objectives</w:t>
      </w:r>
    </w:p>
    <w:tbl>
      <w:tblPr>
        <w:tblStyle w:val="TableGrid"/>
        <w:tblW w:w="9631" w:type="dxa"/>
        <w:tblLayout w:type="fixed"/>
        <w:tblLook w:val="04A0" w:firstRow="1" w:lastRow="0" w:firstColumn="1" w:lastColumn="0" w:noHBand="0" w:noVBand="1"/>
      </w:tblPr>
      <w:tblGrid>
        <w:gridCol w:w="1236"/>
        <w:gridCol w:w="8395"/>
      </w:tblGrid>
      <w:tr w:rsidR="00E156E5" w14:paraId="5C7DC5E7" w14:textId="77777777">
        <w:tc>
          <w:tcPr>
            <w:tcW w:w="1236" w:type="dxa"/>
          </w:tcPr>
          <w:p w14:paraId="6D520649" w14:textId="77777777" w:rsidR="00E156E5" w:rsidRDefault="002559B2">
            <w:pPr>
              <w:spacing w:after="120"/>
              <w:rPr>
                <w:b/>
                <w:bCs/>
                <w:lang w:val="en-US" w:eastAsia="zh-CN"/>
              </w:rPr>
            </w:pPr>
            <w:r>
              <w:rPr>
                <w:b/>
                <w:bCs/>
                <w:lang w:val="en-US" w:eastAsia="zh-CN"/>
              </w:rPr>
              <w:t>Company</w:t>
            </w:r>
          </w:p>
        </w:tc>
        <w:tc>
          <w:tcPr>
            <w:tcW w:w="8395" w:type="dxa"/>
          </w:tcPr>
          <w:p w14:paraId="7EC81294" w14:textId="77777777" w:rsidR="00E156E5" w:rsidRDefault="002559B2">
            <w:pPr>
              <w:spacing w:after="120"/>
              <w:rPr>
                <w:b/>
                <w:bCs/>
                <w:lang w:val="en-US" w:eastAsia="zh-CN"/>
              </w:rPr>
            </w:pPr>
            <w:r>
              <w:rPr>
                <w:b/>
                <w:bCs/>
                <w:lang w:val="en-US" w:eastAsia="zh-CN"/>
              </w:rPr>
              <w:t>Comments</w:t>
            </w:r>
          </w:p>
        </w:tc>
      </w:tr>
      <w:tr w:rsidR="00E156E5" w14:paraId="717C430C" w14:textId="77777777">
        <w:tc>
          <w:tcPr>
            <w:tcW w:w="1236" w:type="dxa"/>
          </w:tcPr>
          <w:p w14:paraId="601E1EC9" w14:textId="77777777" w:rsidR="00E156E5" w:rsidRDefault="002559B2">
            <w:pPr>
              <w:spacing w:after="120"/>
              <w:rPr>
                <w:lang w:val="en-US" w:eastAsia="zh-CN"/>
              </w:rPr>
            </w:pPr>
            <w:r>
              <w:rPr>
                <w:rFonts w:hint="eastAsia"/>
                <w:lang w:val="en-US" w:eastAsia="zh-CN"/>
              </w:rPr>
              <w:t>ZTE</w:t>
            </w:r>
          </w:p>
        </w:tc>
        <w:tc>
          <w:tcPr>
            <w:tcW w:w="8395" w:type="dxa"/>
          </w:tcPr>
          <w:p w14:paraId="7E8FE620" w14:textId="77777777" w:rsidR="00E156E5" w:rsidRDefault="002559B2">
            <w:pPr>
              <w:spacing w:after="120"/>
              <w:rPr>
                <w:lang w:val="en-US" w:eastAsia="zh-CN"/>
              </w:rPr>
            </w:pPr>
            <w:r>
              <w:rPr>
                <w:rFonts w:hint="eastAsia"/>
                <w:sz w:val="21"/>
                <w:szCs w:val="22"/>
                <w:lang w:val="en-US" w:eastAsia="zh-CN"/>
              </w:rPr>
              <w:t>Technically we agree that it is beneficial to simply the MSR EMC testing, since some test configurations of MSR RF may no need for MSR EMC testing. We are fine with the objective part.</w:t>
            </w:r>
          </w:p>
        </w:tc>
      </w:tr>
      <w:tr w:rsidR="00D22D60" w14:paraId="312EA8DD" w14:textId="77777777">
        <w:tc>
          <w:tcPr>
            <w:tcW w:w="1236" w:type="dxa"/>
          </w:tcPr>
          <w:p w14:paraId="47251314" w14:textId="393B48A6" w:rsidR="00D22D60" w:rsidRDefault="00D22D60" w:rsidP="00D22D60">
            <w:pPr>
              <w:spacing w:after="120"/>
              <w:rPr>
                <w:lang w:val="en-US" w:eastAsia="zh-CN"/>
              </w:rPr>
            </w:pPr>
            <w:ins w:id="0" w:author="Luis Martinez G65" w:date="2020-09-03T09:51:00Z">
              <w:r>
                <w:rPr>
                  <w:lang w:val="en-US" w:eastAsia="zh-CN"/>
                </w:rPr>
                <w:lastRenderedPageBreak/>
                <w:t>Ericsson</w:t>
              </w:r>
            </w:ins>
          </w:p>
        </w:tc>
        <w:tc>
          <w:tcPr>
            <w:tcW w:w="8395" w:type="dxa"/>
          </w:tcPr>
          <w:p w14:paraId="7459B982" w14:textId="325ED69B" w:rsidR="00D22D60" w:rsidRDefault="00D22D60" w:rsidP="00D22D60">
            <w:pPr>
              <w:spacing w:after="120"/>
              <w:rPr>
                <w:lang w:val="en-US" w:eastAsia="zh-CN"/>
              </w:rPr>
            </w:pPr>
            <w:ins w:id="1" w:author="Luis Martinez G65" w:date="2020-09-03T09:51:00Z">
              <w:r>
                <w:rPr>
                  <w:lang w:val="en-US" w:eastAsia="zh-CN"/>
                </w:rPr>
                <w:t xml:space="preserve">Thanks ZTE for your comment. </w:t>
              </w:r>
            </w:ins>
          </w:p>
        </w:tc>
      </w:tr>
      <w:tr w:rsidR="00D22D60" w14:paraId="6807CD0C" w14:textId="77777777">
        <w:tc>
          <w:tcPr>
            <w:tcW w:w="1236" w:type="dxa"/>
          </w:tcPr>
          <w:p w14:paraId="6610EAD8" w14:textId="63ADE704" w:rsidR="00D22D60" w:rsidRDefault="00FE0342" w:rsidP="00D22D60">
            <w:pPr>
              <w:spacing w:after="120"/>
              <w:rPr>
                <w:lang w:val="en-US" w:eastAsia="zh-CN"/>
              </w:rPr>
            </w:pPr>
            <w:ins w:id="2" w:author="Rui Zhou" w:date="2020-09-03T20:50:00Z">
              <w:r>
                <w:rPr>
                  <w:rFonts w:hint="eastAsia"/>
                  <w:lang w:val="en-US" w:eastAsia="zh-CN"/>
                </w:rPr>
                <w:t>X</w:t>
              </w:r>
              <w:r>
                <w:rPr>
                  <w:lang w:val="en-US" w:eastAsia="zh-CN"/>
                </w:rPr>
                <w:t>iaomi</w:t>
              </w:r>
            </w:ins>
          </w:p>
        </w:tc>
        <w:tc>
          <w:tcPr>
            <w:tcW w:w="8395" w:type="dxa"/>
          </w:tcPr>
          <w:p w14:paraId="320E4207" w14:textId="4903DB13" w:rsidR="00D22D60" w:rsidRDefault="00FE0342">
            <w:pPr>
              <w:spacing w:after="120"/>
              <w:rPr>
                <w:lang w:val="en-US" w:eastAsia="zh-CN"/>
              </w:rPr>
            </w:pPr>
            <w:ins w:id="3" w:author="Rui Zhou" w:date="2020-09-03T20:50:00Z">
              <w:r>
                <w:rPr>
                  <w:lang w:val="en-US" w:eastAsia="zh-CN"/>
                </w:rPr>
                <w:t>We believe the proposal can help to save test time</w:t>
              </w:r>
            </w:ins>
            <w:ins w:id="4" w:author="Rui Zhou" w:date="2020-09-03T20:51:00Z">
              <w:r>
                <w:rPr>
                  <w:lang w:val="en-US" w:eastAsia="zh-CN"/>
                </w:rPr>
                <w:t>. H</w:t>
              </w:r>
            </w:ins>
            <w:ins w:id="5" w:author="Rui Zhou" w:date="2020-09-03T20:50:00Z">
              <w:r>
                <w:rPr>
                  <w:lang w:val="en-US" w:eastAsia="zh-CN"/>
                </w:rPr>
                <w:t>owever</w:t>
              </w:r>
            </w:ins>
            <w:ins w:id="6" w:author="Rui Zhou" w:date="2020-09-03T20:51:00Z">
              <w:r>
                <w:rPr>
                  <w:lang w:val="en-US" w:eastAsia="zh-CN"/>
                </w:rPr>
                <w:t>, as this is the simplification of test configurations, we are not sure why core part will be influenced.</w:t>
              </w:r>
            </w:ins>
          </w:p>
        </w:tc>
      </w:tr>
      <w:tr w:rsidR="00DB2546" w14:paraId="3B7E5933" w14:textId="77777777">
        <w:tc>
          <w:tcPr>
            <w:tcW w:w="1236" w:type="dxa"/>
          </w:tcPr>
          <w:p w14:paraId="0E5242A5" w14:textId="30EF50A7" w:rsidR="00DB2546" w:rsidRPr="00DB2546" w:rsidRDefault="00DB2546" w:rsidP="00DB2546">
            <w:pPr>
              <w:spacing w:after="120"/>
              <w:rPr>
                <w:lang w:eastAsia="zh-CN"/>
              </w:rPr>
            </w:pPr>
            <w:ins w:id="7" w:author="Huawei" w:date="2020-09-03T13:13:00Z">
              <w:r>
                <w:rPr>
                  <w:rFonts w:hint="eastAsia"/>
                  <w:lang w:val="en-US" w:eastAsia="zh-CN"/>
                </w:rPr>
                <w:t>H</w:t>
              </w:r>
              <w:r>
                <w:rPr>
                  <w:lang w:val="en-US" w:eastAsia="zh-CN"/>
                </w:rPr>
                <w:t>uawei</w:t>
              </w:r>
            </w:ins>
          </w:p>
        </w:tc>
        <w:tc>
          <w:tcPr>
            <w:tcW w:w="8395" w:type="dxa"/>
          </w:tcPr>
          <w:p w14:paraId="67F5EE08" w14:textId="77777777" w:rsidR="00DB2546" w:rsidRDefault="00DB2546" w:rsidP="00DB2546">
            <w:pPr>
              <w:spacing w:after="120"/>
              <w:rPr>
                <w:ins w:id="8" w:author="Huawei" w:date="2020-09-03T13:13:00Z"/>
                <w:lang w:val="en-US" w:eastAsia="zh-CN"/>
              </w:rPr>
            </w:pPr>
            <w:ins w:id="9" w:author="Huawei" w:date="2020-09-03T13:13:00Z">
              <w:r>
                <w:rPr>
                  <w:lang w:val="en-US" w:eastAsia="zh-CN"/>
                </w:rPr>
                <w:t xml:space="preserve">General comment is that this topic was brought by the proponents to RAN4 for number of meetings, where technical comments were received and discussed with companies involved in EMC-related topics. The idea of testing simplification is attractive, however the way to achieve such simplification was not concluded in RAN4, with number of technical questions remaining unanswered. Furthermore, the technical motivation of such simplification for EMC testing was questioned by some companies, e.g. how to reassure that there are no harmful emission for all the configurations that were omitted by such simplification. Potential implementation specific aspects of the MSR BS were not addressed either. </w:t>
              </w:r>
            </w:ins>
          </w:p>
          <w:p w14:paraId="60B9A12A" w14:textId="77777777" w:rsidR="00DB2546" w:rsidRDefault="00DB2546" w:rsidP="00DB2546">
            <w:pPr>
              <w:spacing w:after="120"/>
              <w:rPr>
                <w:ins w:id="10" w:author="Huawei" w:date="2020-09-03T13:13:00Z"/>
                <w:lang w:val="en-US" w:eastAsia="zh-CN"/>
              </w:rPr>
            </w:pPr>
            <w:ins w:id="11" w:author="Huawei" w:date="2020-09-03T13:13:00Z">
              <w:r>
                <w:rPr>
                  <w:lang w:val="en-US" w:eastAsia="zh-CN"/>
                </w:rPr>
                <w:t xml:space="preserve">Therefore we have concerns how the WI is expected to proceed. </w:t>
              </w:r>
            </w:ins>
          </w:p>
          <w:p w14:paraId="4C68B68D" w14:textId="77777777" w:rsidR="00DB2546" w:rsidRDefault="00DB2546" w:rsidP="00DB2546">
            <w:pPr>
              <w:spacing w:after="120"/>
              <w:rPr>
                <w:ins w:id="12" w:author="Huawei" w:date="2020-09-03T13:13:00Z"/>
                <w:lang w:val="en-US" w:eastAsia="zh-CN"/>
              </w:rPr>
            </w:pPr>
            <w:ins w:id="13" w:author="Huawei" w:date="2020-09-03T13:13:00Z">
              <w:r>
                <w:rPr>
                  <w:lang w:val="en-US" w:eastAsia="zh-CN"/>
                </w:rPr>
                <w:t>The core objectives cover many items which are for investigation – this is not seen appropriate for a Work Item.</w:t>
              </w:r>
            </w:ins>
          </w:p>
          <w:p w14:paraId="04D35C08" w14:textId="68302772" w:rsidR="00DB2546" w:rsidRDefault="00DB2546" w:rsidP="00DB2546">
            <w:pPr>
              <w:spacing w:after="120"/>
              <w:rPr>
                <w:lang w:val="en-US" w:eastAsia="zh-CN"/>
              </w:rPr>
            </w:pPr>
            <w:ins w:id="14" w:author="Huawei" w:date="2020-09-03T13:13:00Z">
              <w:r>
                <w:rPr>
                  <w:lang w:val="en-US" w:eastAsia="zh-CN"/>
                </w:rPr>
                <w:t>The WI proposal is for MSR BS, while relation of the proposal to the AAS BS specification (which is also an MSR) remains nuclear.</w:t>
              </w:r>
            </w:ins>
          </w:p>
        </w:tc>
      </w:tr>
      <w:tr w:rsidR="00DB2546" w14:paraId="5AE7E9F7" w14:textId="77777777">
        <w:tc>
          <w:tcPr>
            <w:tcW w:w="1236" w:type="dxa"/>
          </w:tcPr>
          <w:p w14:paraId="7930DF80" w14:textId="27B060CC" w:rsidR="00DB2546" w:rsidRDefault="0033087C" w:rsidP="00DB2546">
            <w:pPr>
              <w:spacing w:after="120"/>
              <w:rPr>
                <w:lang w:val="en-US" w:eastAsia="zh-CN"/>
              </w:rPr>
            </w:pPr>
            <w:ins w:id="15" w:author="Luis Martinez G65" w:date="2020-09-03T18:08:00Z">
              <w:r>
                <w:rPr>
                  <w:lang w:val="en-US" w:eastAsia="zh-CN"/>
                </w:rPr>
                <w:t>Ericsson</w:t>
              </w:r>
            </w:ins>
          </w:p>
        </w:tc>
        <w:tc>
          <w:tcPr>
            <w:tcW w:w="8395" w:type="dxa"/>
          </w:tcPr>
          <w:p w14:paraId="36B499FC" w14:textId="77777777" w:rsidR="00DB2546" w:rsidRDefault="00F5556A" w:rsidP="00DB2546">
            <w:pPr>
              <w:spacing w:after="120"/>
              <w:rPr>
                <w:ins w:id="16" w:author="Luis Martinez G65" w:date="2020-09-03T18:13:00Z"/>
                <w:lang w:val="en-US" w:eastAsia="zh-CN"/>
              </w:rPr>
            </w:pPr>
            <w:ins w:id="17" w:author="Luis Martinez G65" w:date="2020-09-03T18:12:00Z">
              <w:r w:rsidRPr="00F5556A">
                <w:rPr>
                  <w:lang w:val="en-US" w:eastAsia="zh-CN"/>
                </w:rPr>
                <w:t>The goal</w:t>
              </w:r>
            </w:ins>
            <w:ins w:id="18" w:author="Luis Martinez G65" w:date="2020-09-03T18:13:00Z">
              <w:r w:rsidR="006553EA">
                <w:rPr>
                  <w:lang w:val="en-US" w:eastAsia="zh-CN"/>
                </w:rPr>
                <w:t xml:space="preserve"> with this proposal </w:t>
              </w:r>
            </w:ins>
            <w:ins w:id="19" w:author="Luis Martinez G65" w:date="2020-09-03T18:12:00Z">
              <w:r w:rsidRPr="00F5556A">
                <w:rPr>
                  <w:lang w:val="en-US" w:eastAsia="zh-CN"/>
                </w:rPr>
                <w:t>is not to change the core part, but to use this information as input to guide/shape the EMC testing simplification proposal.</w:t>
              </w:r>
            </w:ins>
          </w:p>
          <w:p w14:paraId="3E619903" w14:textId="7014E249" w:rsidR="00E51E9B" w:rsidRDefault="00E51E9B" w:rsidP="00DB2546">
            <w:pPr>
              <w:spacing w:after="120"/>
              <w:rPr>
                <w:ins w:id="20" w:author="Luis Martinez G65" w:date="2020-09-03T18:17:00Z"/>
                <w:lang w:val="en-US" w:eastAsia="zh-CN"/>
              </w:rPr>
            </w:pPr>
            <w:ins w:id="21" w:author="Luis Martinez G65" w:date="2020-09-03T18:13:00Z">
              <w:r>
                <w:rPr>
                  <w:lang w:val="en-US" w:eastAsia="zh-CN"/>
                </w:rPr>
                <w:t xml:space="preserve">Although, the topic was brought to RAN4 meetings, </w:t>
              </w:r>
            </w:ins>
            <w:ins w:id="22" w:author="Luis Martinez G65" w:date="2020-09-03T18:14:00Z">
              <w:r w:rsidR="001121DF">
                <w:rPr>
                  <w:lang w:val="en-US" w:eastAsia="zh-CN"/>
                </w:rPr>
                <w:t>one of the main co</w:t>
              </w:r>
              <w:r w:rsidR="00253516">
                <w:rPr>
                  <w:lang w:val="en-US" w:eastAsia="zh-CN"/>
                </w:rPr>
                <w:t>mments during the discussion was the need for an adequate space</w:t>
              </w:r>
            </w:ins>
            <w:ins w:id="23" w:author="Luis Martinez G65" w:date="2020-09-03T18:15:00Z">
              <w:r w:rsidR="00F405BB">
                <w:rPr>
                  <w:lang w:val="en-US" w:eastAsia="zh-CN"/>
                </w:rPr>
                <w:t>/</w:t>
              </w:r>
              <w:r w:rsidR="001057C9">
                <w:rPr>
                  <w:lang w:val="en-US" w:eastAsia="zh-CN"/>
                </w:rPr>
                <w:t xml:space="preserve">work item to cover this type of proposal. </w:t>
              </w:r>
            </w:ins>
            <w:ins w:id="24" w:author="Luis Martinez G65" w:date="2020-09-03T18:16:00Z">
              <w:r w:rsidR="005C4798">
                <w:rPr>
                  <w:lang w:val="en-US" w:eastAsia="zh-CN"/>
                </w:rPr>
                <w:t xml:space="preserve">By proposing this WI, we want to guarantee that the topic will have </w:t>
              </w:r>
              <w:r w:rsidR="005D39A8">
                <w:rPr>
                  <w:lang w:val="en-US" w:eastAsia="zh-CN"/>
                </w:rPr>
                <w:t>an adequate allocation providing participants with th</w:t>
              </w:r>
            </w:ins>
            <w:ins w:id="25" w:author="Luis Martinez G65" w:date="2020-09-03T18:17:00Z">
              <w:r w:rsidR="005D39A8">
                <w:rPr>
                  <w:lang w:val="en-US" w:eastAsia="zh-CN"/>
                </w:rPr>
                <w:t>e time for a deeper technical discussion</w:t>
              </w:r>
              <w:r w:rsidR="00EB4169">
                <w:rPr>
                  <w:lang w:val="en-US" w:eastAsia="zh-CN"/>
                </w:rPr>
                <w:t>.</w:t>
              </w:r>
            </w:ins>
            <w:ins w:id="26" w:author="Luis Martinez G65" w:date="2020-09-03T18:22:00Z">
              <w:r w:rsidR="00E74D96">
                <w:rPr>
                  <w:lang w:val="en-US" w:eastAsia="zh-CN"/>
                </w:rPr>
                <w:t xml:space="preserve"> It also gives the time to work on the</w:t>
              </w:r>
            </w:ins>
            <w:ins w:id="27" w:author="Luis Martinez G65" w:date="2020-09-03T18:23:00Z">
              <w:r w:rsidR="00884336">
                <w:rPr>
                  <w:lang w:val="en-US" w:eastAsia="zh-CN"/>
                </w:rPr>
                <w:t xml:space="preserve"> specific aspects of the </w:t>
              </w:r>
              <w:r w:rsidR="00B04356">
                <w:rPr>
                  <w:lang w:val="en-US" w:eastAsia="zh-CN"/>
                </w:rPr>
                <w:t>implementation.</w:t>
              </w:r>
            </w:ins>
          </w:p>
          <w:p w14:paraId="1567F5B7" w14:textId="4EBFAC49" w:rsidR="00EB4169" w:rsidRDefault="00EB4169" w:rsidP="00DB2546">
            <w:pPr>
              <w:spacing w:after="120"/>
              <w:rPr>
                <w:ins w:id="28" w:author="Luis Martinez G65" w:date="2020-09-03T18:21:00Z"/>
                <w:lang w:val="en-US" w:eastAsia="zh-CN"/>
              </w:rPr>
            </w:pPr>
            <w:ins w:id="29" w:author="Luis Martinez G65" w:date="2020-09-03T18:17:00Z">
              <w:r>
                <w:rPr>
                  <w:lang w:val="en-US" w:eastAsia="zh-CN"/>
                </w:rPr>
                <w:t xml:space="preserve">When including </w:t>
              </w:r>
            </w:ins>
            <w:ins w:id="30" w:author="Luis Martinez G65" w:date="2020-09-03T18:18:00Z">
              <w:r w:rsidR="00E00649">
                <w:rPr>
                  <w:lang w:val="en-US" w:eastAsia="zh-CN"/>
                </w:rPr>
                <w:t>items for investigation</w:t>
              </w:r>
              <w:r w:rsidR="007D061E">
                <w:rPr>
                  <w:lang w:val="en-US" w:eastAsia="zh-CN"/>
                </w:rPr>
                <w:t>, what we want to highlight is the necessary proce</w:t>
              </w:r>
            </w:ins>
            <w:ins w:id="31" w:author="Luis Martinez G65" w:date="2020-09-03T18:19:00Z">
              <w:r w:rsidR="007D061E">
                <w:rPr>
                  <w:lang w:val="en-US" w:eastAsia="zh-CN"/>
                </w:rPr>
                <w:t>ss</w:t>
              </w:r>
              <w:r w:rsidR="00326629">
                <w:rPr>
                  <w:lang w:val="en-US" w:eastAsia="zh-CN"/>
                </w:rPr>
                <w:t xml:space="preserve"> to reach a </w:t>
              </w:r>
              <w:r w:rsidR="00F379D4">
                <w:rPr>
                  <w:lang w:val="en-US" w:eastAsia="zh-CN"/>
                </w:rPr>
                <w:t xml:space="preserve">the </w:t>
              </w:r>
              <w:r w:rsidR="00326629">
                <w:rPr>
                  <w:lang w:val="en-US" w:eastAsia="zh-CN"/>
                </w:rPr>
                <w:t xml:space="preserve">final </w:t>
              </w:r>
              <w:r w:rsidR="00F379D4">
                <w:rPr>
                  <w:lang w:val="en-US" w:eastAsia="zh-CN"/>
                </w:rPr>
                <w:t>s</w:t>
              </w:r>
            </w:ins>
            <w:ins w:id="32" w:author="Luis Martinez G65" w:date="2020-09-03T18:20:00Z">
              <w:r w:rsidR="00F379D4">
                <w:rPr>
                  <w:lang w:val="en-US" w:eastAsia="zh-CN"/>
                </w:rPr>
                <w:t xml:space="preserve">pecification. </w:t>
              </w:r>
              <w:r w:rsidR="009F19A9">
                <w:rPr>
                  <w:lang w:val="en-US" w:eastAsia="zh-CN"/>
                </w:rPr>
                <w:t>In other words, we s</w:t>
              </w:r>
            </w:ins>
            <w:ins w:id="33" w:author="Luis Martinez G65" w:date="2020-09-03T18:21:00Z">
              <w:r w:rsidR="00D66CDC">
                <w:rPr>
                  <w:lang w:val="en-US" w:eastAsia="zh-CN"/>
                </w:rPr>
                <w:t>ee</w:t>
              </w:r>
            </w:ins>
            <w:ins w:id="34" w:author="Luis Martinez G65" w:date="2020-09-03T18:20:00Z">
              <w:r w:rsidR="009F19A9">
                <w:rPr>
                  <w:lang w:val="en-US" w:eastAsia="zh-CN"/>
                </w:rPr>
                <w:t xml:space="preserve"> the investigation and the specification as part </w:t>
              </w:r>
              <w:r w:rsidR="00D66CDC">
                <w:rPr>
                  <w:lang w:val="en-US" w:eastAsia="zh-CN"/>
                </w:rPr>
                <w:t>of the same process to achieve the goa</w:t>
              </w:r>
            </w:ins>
            <w:ins w:id="35" w:author="Luis Martinez G65" w:date="2020-09-03T18:21:00Z">
              <w:r w:rsidR="00D66CDC">
                <w:rPr>
                  <w:lang w:val="en-US" w:eastAsia="zh-CN"/>
                </w:rPr>
                <w:t>ls of the WI.</w:t>
              </w:r>
            </w:ins>
          </w:p>
          <w:p w14:paraId="4B0F5870" w14:textId="4A296106" w:rsidR="00EB4169" w:rsidRDefault="00ED7B1E" w:rsidP="00DB2546">
            <w:pPr>
              <w:spacing w:after="120"/>
              <w:rPr>
                <w:ins w:id="36" w:author="Luis Martinez G65" w:date="2020-09-03T18:17:00Z"/>
                <w:lang w:val="en-US" w:eastAsia="zh-CN"/>
              </w:rPr>
            </w:pPr>
            <w:ins w:id="37" w:author="Luis Martinez G65" w:date="2020-09-03T18:25:00Z">
              <w:r>
                <w:rPr>
                  <w:lang w:val="en-US" w:eastAsia="zh-CN"/>
                </w:rPr>
                <w:t xml:space="preserve">The scope of the WI including </w:t>
              </w:r>
            </w:ins>
            <w:ins w:id="38" w:author="Luis Martinez G65" w:date="2020-09-03T18:24:00Z">
              <w:r w:rsidR="00606187">
                <w:rPr>
                  <w:lang w:val="en-US" w:eastAsia="zh-CN"/>
                </w:rPr>
                <w:t xml:space="preserve">AAS BS specification needs to be </w:t>
              </w:r>
            </w:ins>
            <w:ins w:id="39" w:author="Luis Martinez G65" w:date="2020-09-03T18:25:00Z">
              <w:r w:rsidR="00606187">
                <w:rPr>
                  <w:lang w:val="en-US" w:eastAsia="zh-CN"/>
                </w:rPr>
                <w:t xml:space="preserve">included in the scope of the proposal. </w:t>
              </w:r>
            </w:ins>
          </w:p>
          <w:p w14:paraId="62FB39DE" w14:textId="4137D15F" w:rsidR="00EB4169" w:rsidRDefault="00EB4169" w:rsidP="00DB2546">
            <w:pPr>
              <w:spacing w:after="120"/>
              <w:rPr>
                <w:lang w:val="en-US" w:eastAsia="zh-CN"/>
              </w:rPr>
            </w:pPr>
          </w:p>
        </w:tc>
      </w:tr>
      <w:tr w:rsidR="00DB2546" w14:paraId="436301DF" w14:textId="77777777">
        <w:tc>
          <w:tcPr>
            <w:tcW w:w="1236" w:type="dxa"/>
          </w:tcPr>
          <w:p w14:paraId="0E078D4A" w14:textId="57C888EA" w:rsidR="00DB2546" w:rsidRDefault="002A0AC7" w:rsidP="00DB2546">
            <w:pPr>
              <w:spacing w:after="120"/>
              <w:rPr>
                <w:lang w:val="en-US" w:eastAsia="zh-CN"/>
              </w:rPr>
            </w:pPr>
            <w:ins w:id="40" w:author="Lo, Anthony (Nokia - GB/Bristol)" w:date="2020-09-03T20:40:00Z">
              <w:r>
                <w:rPr>
                  <w:lang w:val="en-US" w:eastAsia="zh-CN"/>
                </w:rPr>
                <w:t>Nokia, Nokia Shanghai Bell</w:t>
              </w:r>
            </w:ins>
          </w:p>
        </w:tc>
        <w:tc>
          <w:tcPr>
            <w:tcW w:w="8395" w:type="dxa"/>
          </w:tcPr>
          <w:p w14:paraId="52C3FA37" w14:textId="65070DFD" w:rsidR="00DB2546" w:rsidRDefault="002A0AC7" w:rsidP="00DB2546">
            <w:pPr>
              <w:spacing w:after="120"/>
              <w:rPr>
                <w:lang w:val="en-US" w:eastAsia="zh-CN"/>
              </w:rPr>
            </w:pPr>
            <w:ins w:id="41" w:author="Lo, Anthony (Nokia - GB/Bristol)" w:date="2020-09-03T20:40:00Z">
              <w:r w:rsidRPr="002A0AC7">
                <w:rPr>
                  <w:lang w:val="en-US" w:eastAsia="zh-CN"/>
                </w:rPr>
                <w:t>It is not clear what purpose do the objectives of the core part serve if the intention is just BS EMC simplification. For example, why there is a need to investigate and specify test configurations/capability sets? The objectives do not seem to deliver the simplification that is desired. In addition, there is a concern that the objectives may affect the core part, which should not be the case. Further clarification on each of the objectives is needed.</w:t>
              </w:r>
            </w:ins>
          </w:p>
        </w:tc>
      </w:tr>
    </w:tbl>
    <w:p w14:paraId="484BA572" w14:textId="77777777" w:rsidR="00E156E5" w:rsidRDefault="002559B2">
      <w:pPr>
        <w:rPr>
          <w:lang w:val="en-US" w:eastAsia="zh-CN"/>
        </w:rPr>
      </w:pPr>
      <w:r>
        <w:rPr>
          <w:rFonts w:hint="eastAsia"/>
          <w:lang w:val="en-US" w:eastAsia="zh-CN"/>
        </w:rPr>
        <w:t xml:space="preserve"> </w:t>
      </w:r>
    </w:p>
    <w:p w14:paraId="1916F3AA" w14:textId="7CCFD153" w:rsidR="00E156E5" w:rsidRDefault="002559B2">
      <w:pPr>
        <w:pStyle w:val="Heading3"/>
        <w:rPr>
          <w:sz w:val="24"/>
          <w:szCs w:val="16"/>
          <w:lang w:val="en-US"/>
        </w:rPr>
      </w:pPr>
      <w:r>
        <w:rPr>
          <w:sz w:val="24"/>
          <w:szCs w:val="16"/>
          <w:lang w:val="en-US"/>
        </w:rPr>
        <w:t>Sub-topic 1-</w:t>
      </w:r>
      <w:ins w:id="42" w:author="MK" w:date="2020-09-04T15:28:00Z">
        <w:r w:rsidR="00A1159E">
          <w:rPr>
            <w:sz w:val="24"/>
            <w:szCs w:val="16"/>
            <w:lang w:val="en-US"/>
          </w:rPr>
          <w:t>2</w:t>
        </w:r>
      </w:ins>
      <w:del w:id="43" w:author="MK" w:date="2020-09-04T15:28:00Z">
        <w:r w:rsidDel="00A1159E">
          <w:rPr>
            <w:sz w:val="24"/>
            <w:szCs w:val="16"/>
            <w:lang w:val="en-US"/>
          </w:rPr>
          <w:delText>1</w:delText>
        </w:r>
      </w:del>
      <w:r>
        <w:rPr>
          <w:sz w:val="24"/>
          <w:szCs w:val="16"/>
          <w:lang w:val="en-US"/>
        </w:rPr>
        <w:t>: Performance WI objectives</w:t>
      </w:r>
    </w:p>
    <w:tbl>
      <w:tblPr>
        <w:tblStyle w:val="TableGrid"/>
        <w:tblW w:w="9631" w:type="dxa"/>
        <w:tblLayout w:type="fixed"/>
        <w:tblLook w:val="04A0" w:firstRow="1" w:lastRow="0" w:firstColumn="1" w:lastColumn="0" w:noHBand="0" w:noVBand="1"/>
      </w:tblPr>
      <w:tblGrid>
        <w:gridCol w:w="1236"/>
        <w:gridCol w:w="8395"/>
      </w:tblGrid>
      <w:tr w:rsidR="00E156E5" w14:paraId="6A9A8962" w14:textId="77777777">
        <w:tc>
          <w:tcPr>
            <w:tcW w:w="1236" w:type="dxa"/>
          </w:tcPr>
          <w:p w14:paraId="208E6DCB" w14:textId="77777777" w:rsidR="00E156E5" w:rsidRDefault="002559B2">
            <w:pPr>
              <w:spacing w:after="120"/>
              <w:rPr>
                <w:b/>
                <w:bCs/>
                <w:lang w:val="en-US" w:eastAsia="zh-CN"/>
              </w:rPr>
            </w:pPr>
            <w:r>
              <w:rPr>
                <w:b/>
                <w:bCs/>
                <w:lang w:val="en-US" w:eastAsia="zh-CN"/>
              </w:rPr>
              <w:t>Company</w:t>
            </w:r>
          </w:p>
        </w:tc>
        <w:tc>
          <w:tcPr>
            <w:tcW w:w="8395" w:type="dxa"/>
          </w:tcPr>
          <w:p w14:paraId="1316BE98" w14:textId="77777777" w:rsidR="00E156E5" w:rsidRDefault="002559B2">
            <w:pPr>
              <w:spacing w:after="120"/>
              <w:rPr>
                <w:b/>
                <w:bCs/>
                <w:lang w:val="en-US" w:eastAsia="zh-CN"/>
              </w:rPr>
            </w:pPr>
            <w:r>
              <w:rPr>
                <w:b/>
                <w:bCs/>
                <w:lang w:val="en-US" w:eastAsia="zh-CN"/>
              </w:rPr>
              <w:t>Comments</w:t>
            </w:r>
          </w:p>
        </w:tc>
      </w:tr>
      <w:tr w:rsidR="00E156E5" w14:paraId="0907269A" w14:textId="77777777">
        <w:tc>
          <w:tcPr>
            <w:tcW w:w="1236" w:type="dxa"/>
          </w:tcPr>
          <w:p w14:paraId="45956F56" w14:textId="77777777" w:rsidR="00E156E5" w:rsidRDefault="002559B2">
            <w:pPr>
              <w:spacing w:after="120"/>
              <w:rPr>
                <w:lang w:val="en-US" w:eastAsia="zh-CN"/>
              </w:rPr>
            </w:pPr>
            <w:r>
              <w:rPr>
                <w:rFonts w:hint="eastAsia"/>
                <w:lang w:val="en-US" w:eastAsia="zh-CN"/>
              </w:rPr>
              <w:t>ZTE</w:t>
            </w:r>
          </w:p>
        </w:tc>
        <w:tc>
          <w:tcPr>
            <w:tcW w:w="8395" w:type="dxa"/>
          </w:tcPr>
          <w:p w14:paraId="10DCFDF4" w14:textId="77777777" w:rsidR="00E156E5" w:rsidRDefault="002559B2">
            <w:pPr>
              <w:spacing w:after="0"/>
              <w:rPr>
                <w:lang w:val="en-US" w:eastAsia="zh-CN"/>
              </w:rPr>
            </w:pPr>
            <w:r>
              <w:rPr>
                <w:rFonts w:hint="eastAsia"/>
                <w:bCs/>
                <w:lang w:val="en-US" w:eastAsia="zh-CN"/>
              </w:rPr>
              <w:t xml:space="preserve">what does </w:t>
            </w:r>
            <w:r>
              <w:rPr>
                <w:bCs/>
                <w:lang w:val="en-US" w:eastAsia="zh-CN"/>
              </w:rPr>
              <w:t>“</w:t>
            </w:r>
            <w:r>
              <w:rPr>
                <w:bCs/>
              </w:rPr>
              <w:t>Compare impact on different RATs of the EMC performance.</w:t>
            </w:r>
            <w:r>
              <w:rPr>
                <w:lang w:val="en-US" w:eastAsia="zh-CN"/>
              </w:rPr>
              <w:t>”</w:t>
            </w:r>
            <w:r>
              <w:rPr>
                <w:rFonts w:hint="eastAsia"/>
                <w:lang w:val="en-US" w:eastAsia="zh-CN"/>
              </w:rPr>
              <w:t xml:space="preserve"> mean?</w:t>
            </w:r>
          </w:p>
        </w:tc>
      </w:tr>
      <w:tr w:rsidR="00D22D60" w14:paraId="175B4BB3" w14:textId="77777777">
        <w:tc>
          <w:tcPr>
            <w:tcW w:w="1236" w:type="dxa"/>
          </w:tcPr>
          <w:p w14:paraId="726094D2" w14:textId="15EB77B0" w:rsidR="00D22D60" w:rsidRDefault="00D22D60" w:rsidP="00D22D60">
            <w:pPr>
              <w:spacing w:after="120"/>
              <w:rPr>
                <w:lang w:val="en-US" w:eastAsia="zh-CN"/>
              </w:rPr>
            </w:pPr>
            <w:ins w:id="44" w:author="Luis Martinez G65" w:date="2020-09-03T09:51:00Z">
              <w:r>
                <w:rPr>
                  <w:lang w:val="en-US" w:eastAsia="zh-CN"/>
                </w:rPr>
                <w:t>Ericsson</w:t>
              </w:r>
            </w:ins>
          </w:p>
        </w:tc>
        <w:tc>
          <w:tcPr>
            <w:tcW w:w="8395" w:type="dxa"/>
          </w:tcPr>
          <w:p w14:paraId="7E3A22F0" w14:textId="055B4CFE" w:rsidR="00D22D60" w:rsidRDefault="00D22D60" w:rsidP="00D22D60">
            <w:pPr>
              <w:spacing w:after="120"/>
              <w:rPr>
                <w:lang w:val="en-US" w:eastAsia="zh-CN"/>
              </w:rPr>
            </w:pPr>
            <w:ins w:id="45" w:author="Luis Martinez G65" w:date="2020-09-03T09:51:00Z">
              <w:r>
                <w:rPr>
                  <w:bCs/>
                </w:rPr>
                <w:t xml:space="preserve">It means to consolidate the results obtained in the previous goals (related to emissions and immunity testing). This goal can be reformulated for the sake of clarity. Our proposal is: Consolidate and Analyse the results obtained on EMC performance on different RATs for radiated and immunity testing. </w:t>
              </w:r>
            </w:ins>
          </w:p>
        </w:tc>
      </w:tr>
      <w:tr w:rsidR="00D22D60" w14:paraId="5B968D08" w14:textId="77777777">
        <w:tc>
          <w:tcPr>
            <w:tcW w:w="1236" w:type="dxa"/>
          </w:tcPr>
          <w:p w14:paraId="2473C4E8" w14:textId="2613F182" w:rsidR="00D22D60" w:rsidRDefault="00FE0342" w:rsidP="00D22D60">
            <w:pPr>
              <w:spacing w:after="120"/>
              <w:rPr>
                <w:lang w:val="en-US" w:eastAsia="zh-CN"/>
              </w:rPr>
            </w:pPr>
            <w:ins w:id="46" w:author="Rui Zhou" w:date="2020-09-03T20:53:00Z">
              <w:r>
                <w:rPr>
                  <w:rFonts w:hint="eastAsia"/>
                  <w:lang w:val="en-US" w:eastAsia="zh-CN"/>
                </w:rPr>
                <w:t>X</w:t>
              </w:r>
              <w:r>
                <w:rPr>
                  <w:lang w:val="en-US" w:eastAsia="zh-CN"/>
                </w:rPr>
                <w:t>iaomi</w:t>
              </w:r>
            </w:ins>
          </w:p>
        </w:tc>
        <w:tc>
          <w:tcPr>
            <w:tcW w:w="8395" w:type="dxa"/>
          </w:tcPr>
          <w:p w14:paraId="0855B893" w14:textId="1B9FA671" w:rsidR="00D22D60" w:rsidRDefault="00FE0342" w:rsidP="00D22D60">
            <w:pPr>
              <w:spacing w:after="120"/>
              <w:rPr>
                <w:lang w:val="en-US" w:eastAsia="zh-CN"/>
              </w:rPr>
            </w:pPr>
            <w:ins w:id="47" w:author="Rui Zhou" w:date="2020-09-03T20:54:00Z">
              <w:r>
                <w:rPr>
                  <w:lang w:val="en-US" w:eastAsia="zh-CN"/>
                </w:rPr>
                <w:t>We believe there will be extra work besides performance of single RAT EMC. For example, if there is cross-RAT influence?</w:t>
              </w:r>
            </w:ins>
          </w:p>
        </w:tc>
      </w:tr>
      <w:tr w:rsidR="00DB2546" w14:paraId="5D10722D" w14:textId="77777777">
        <w:tc>
          <w:tcPr>
            <w:tcW w:w="1236" w:type="dxa"/>
          </w:tcPr>
          <w:p w14:paraId="39AD5D80" w14:textId="710583C4" w:rsidR="00DB2546" w:rsidRDefault="00DB2546" w:rsidP="00DB2546">
            <w:pPr>
              <w:spacing w:after="120"/>
              <w:rPr>
                <w:lang w:val="en-US" w:eastAsia="zh-CN"/>
              </w:rPr>
            </w:pPr>
            <w:ins w:id="48" w:author="Huawei" w:date="2020-09-03T13:13:00Z">
              <w:r>
                <w:rPr>
                  <w:rFonts w:hint="eastAsia"/>
                  <w:lang w:val="en-US" w:eastAsia="zh-CN"/>
                </w:rPr>
                <w:t>H</w:t>
              </w:r>
              <w:r>
                <w:rPr>
                  <w:lang w:val="en-US" w:eastAsia="zh-CN"/>
                </w:rPr>
                <w:t>uawei</w:t>
              </w:r>
            </w:ins>
          </w:p>
        </w:tc>
        <w:tc>
          <w:tcPr>
            <w:tcW w:w="8395" w:type="dxa"/>
          </w:tcPr>
          <w:p w14:paraId="4AE8B910" w14:textId="7B9CFBF2" w:rsidR="00DB2546" w:rsidRDefault="00DB2546" w:rsidP="00DB2546">
            <w:pPr>
              <w:spacing w:after="120"/>
              <w:rPr>
                <w:lang w:val="en-US" w:eastAsia="zh-CN"/>
              </w:rPr>
            </w:pPr>
            <w:ins w:id="49" w:author="Huawei" w:date="2020-09-03T13:13:00Z">
              <w:r>
                <w:rPr>
                  <w:rFonts w:hint="eastAsia"/>
                  <w:lang w:val="en-US" w:eastAsia="zh-CN"/>
                </w:rPr>
                <w:t>S</w:t>
              </w:r>
              <w:r>
                <w:rPr>
                  <w:lang w:val="en-US" w:eastAsia="zh-CN"/>
                </w:rPr>
                <w:t>ee 1-1</w:t>
              </w:r>
            </w:ins>
          </w:p>
        </w:tc>
      </w:tr>
      <w:tr w:rsidR="00DB2546" w14:paraId="0F70A42D" w14:textId="77777777">
        <w:tc>
          <w:tcPr>
            <w:tcW w:w="1236" w:type="dxa"/>
          </w:tcPr>
          <w:p w14:paraId="5AF9209B" w14:textId="4DA890F8" w:rsidR="00DB2546" w:rsidRDefault="00151523" w:rsidP="00DB2546">
            <w:pPr>
              <w:spacing w:after="120"/>
              <w:rPr>
                <w:lang w:val="en-US" w:eastAsia="zh-CN"/>
              </w:rPr>
            </w:pPr>
            <w:ins w:id="50" w:author="Luis Martinez G65" w:date="2020-09-03T18:25:00Z">
              <w:r>
                <w:rPr>
                  <w:lang w:val="en-US" w:eastAsia="zh-CN"/>
                </w:rPr>
                <w:t>Er</w:t>
              </w:r>
            </w:ins>
            <w:ins w:id="51" w:author="Luis Martinez G65" w:date="2020-09-03T18:26:00Z">
              <w:r>
                <w:rPr>
                  <w:lang w:val="en-US" w:eastAsia="zh-CN"/>
                </w:rPr>
                <w:t>icsson</w:t>
              </w:r>
            </w:ins>
          </w:p>
        </w:tc>
        <w:tc>
          <w:tcPr>
            <w:tcW w:w="8395" w:type="dxa"/>
          </w:tcPr>
          <w:p w14:paraId="2264C89B" w14:textId="10F65B17" w:rsidR="00DB2546" w:rsidRDefault="00151523" w:rsidP="00DB2546">
            <w:pPr>
              <w:spacing w:after="120"/>
              <w:rPr>
                <w:lang w:val="en-US" w:eastAsia="zh-CN"/>
              </w:rPr>
            </w:pPr>
            <w:ins w:id="52" w:author="Luis Martinez G65" w:date="2020-09-03T18:26:00Z">
              <w:r>
                <w:rPr>
                  <w:lang w:val="en-US" w:eastAsia="zh-CN"/>
                </w:rPr>
                <w:t xml:space="preserve">We understand Xiaomi and Huawei concerns on </w:t>
              </w:r>
              <w:r w:rsidR="003E1657">
                <w:rPr>
                  <w:lang w:val="en-US" w:eastAsia="zh-CN"/>
                </w:rPr>
                <w:t>cross-RAT influence and consider important to include it as part o</w:t>
              </w:r>
            </w:ins>
            <w:ins w:id="53" w:author="Luis Martinez G65" w:date="2020-09-03T18:27:00Z">
              <w:r w:rsidR="000B7D93">
                <w:rPr>
                  <w:lang w:val="en-US" w:eastAsia="zh-CN"/>
                </w:rPr>
                <w:t xml:space="preserve">f the WI. In the same line the time plan </w:t>
              </w:r>
              <w:r w:rsidR="00CA2C52">
                <w:rPr>
                  <w:lang w:val="en-US" w:eastAsia="zh-CN"/>
                </w:rPr>
                <w:t>and goals can</w:t>
              </w:r>
              <w:r w:rsidR="000B7D93">
                <w:rPr>
                  <w:lang w:val="en-US" w:eastAsia="zh-CN"/>
                </w:rPr>
                <w:t xml:space="preserve"> be adjusted t</w:t>
              </w:r>
              <w:r w:rsidR="00CA2C52">
                <w:rPr>
                  <w:lang w:val="en-US" w:eastAsia="zh-CN"/>
                </w:rPr>
                <w:t>o reflect this concerns.</w:t>
              </w:r>
            </w:ins>
          </w:p>
        </w:tc>
      </w:tr>
      <w:tr w:rsidR="00DB2546" w14:paraId="724C5787" w14:textId="77777777">
        <w:tc>
          <w:tcPr>
            <w:tcW w:w="1236" w:type="dxa"/>
          </w:tcPr>
          <w:p w14:paraId="6F56F8DC" w14:textId="57027DFB" w:rsidR="00DB2546" w:rsidRDefault="00565CEF" w:rsidP="00DB2546">
            <w:pPr>
              <w:spacing w:after="120"/>
              <w:rPr>
                <w:lang w:val="en-US" w:eastAsia="zh-CN"/>
              </w:rPr>
            </w:pPr>
            <w:ins w:id="54" w:author="Lo, Anthony (Nokia - GB/Bristol)" w:date="2020-09-03T20:41:00Z">
              <w:r>
                <w:rPr>
                  <w:lang w:val="en-US" w:eastAsia="zh-CN"/>
                </w:rPr>
                <w:lastRenderedPageBreak/>
                <w:t>Nokia, Nokia Shanghai Bell</w:t>
              </w:r>
            </w:ins>
          </w:p>
        </w:tc>
        <w:tc>
          <w:tcPr>
            <w:tcW w:w="8395" w:type="dxa"/>
          </w:tcPr>
          <w:p w14:paraId="430507BA" w14:textId="77777777" w:rsidR="00565CEF" w:rsidRPr="00565CEF" w:rsidRDefault="00565CEF" w:rsidP="00565CEF">
            <w:pPr>
              <w:spacing w:after="120"/>
              <w:rPr>
                <w:ins w:id="55" w:author="Lo, Anthony (Nokia - GB/Bristol)" w:date="2020-09-03T20:41:00Z"/>
                <w:lang w:val="en-US" w:eastAsia="zh-CN"/>
              </w:rPr>
            </w:pPr>
            <w:ins w:id="56" w:author="Lo, Anthony (Nokia - GB/Bristol)" w:date="2020-09-03T20:41:00Z">
              <w:r w:rsidRPr="00565CEF">
                <w:rPr>
                  <w:lang w:val="en-US" w:eastAsia="zh-CN"/>
                </w:rPr>
                <w:t xml:space="preserve">The objectives of the performance part are not clear. What does it mean by the following: “Investigate EMC performance on different RATs for EMC radiated emission testing”? </w:t>
              </w:r>
            </w:ins>
          </w:p>
          <w:p w14:paraId="330651AC" w14:textId="77777777" w:rsidR="00565CEF" w:rsidRPr="00565CEF" w:rsidRDefault="00565CEF" w:rsidP="00565CEF">
            <w:pPr>
              <w:spacing w:after="120"/>
              <w:rPr>
                <w:ins w:id="57" w:author="Lo, Anthony (Nokia - GB/Bristol)" w:date="2020-09-03T20:41:00Z"/>
                <w:lang w:val="en-US" w:eastAsia="zh-CN"/>
              </w:rPr>
            </w:pPr>
            <w:ins w:id="58" w:author="Lo, Anthony (Nokia - GB/Bristol)" w:date="2020-09-03T20:41:00Z">
              <w:r w:rsidRPr="00565CEF">
                <w:rPr>
                  <w:lang w:val="en-US" w:eastAsia="zh-CN"/>
                </w:rPr>
                <w:t xml:space="preserve">It is not clear how the objectives can lead to the simplification as promised. </w:t>
              </w:r>
            </w:ins>
          </w:p>
          <w:p w14:paraId="14780AEE" w14:textId="77777777" w:rsidR="00565CEF" w:rsidRPr="00565CEF" w:rsidRDefault="00565CEF" w:rsidP="00565CEF">
            <w:pPr>
              <w:spacing w:after="120"/>
              <w:rPr>
                <w:ins w:id="59" w:author="Lo, Anthony (Nokia - GB/Bristol)" w:date="2020-09-03T20:41:00Z"/>
                <w:lang w:val="en-US" w:eastAsia="zh-CN"/>
              </w:rPr>
            </w:pPr>
            <w:ins w:id="60" w:author="Lo, Anthony (Nokia - GB/Bristol)" w:date="2020-09-03T20:41:00Z">
              <w:r w:rsidRPr="00565CEF">
                <w:rPr>
                  <w:lang w:val="en-US" w:eastAsia="zh-CN"/>
                </w:rPr>
                <w:t xml:space="preserve">How much reduction in testing time is not obvious from the objectives? If the reduction is not significant, then is it worth the effort? </w:t>
              </w:r>
            </w:ins>
          </w:p>
          <w:p w14:paraId="7695F7B2" w14:textId="5C47FEF6" w:rsidR="00DB2546" w:rsidRDefault="00565CEF" w:rsidP="00565CEF">
            <w:pPr>
              <w:spacing w:after="120"/>
              <w:rPr>
                <w:lang w:val="en-US" w:eastAsia="zh-CN"/>
              </w:rPr>
            </w:pPr>
            <w:ins w:id="61" w:author="Lo, Anthony (Nokia - GB/Bristol)" w:date="2020-09-03T20:41:00Z">
              <w:r w:rsidRPr="00565CEF">
                <w:rPr>
                  <w:lang w:val="en-US" w:eastAsia="zh-CN"/>
                </w:rPr>
                <w:t xml:space="preserve">Since there are many open issues surrounding the WI, further discussions (e.g., a study phase) are necessary before proceeding with a WI.  </w:t>
              </w:r>
            </w:ins>
          </w:p>
        </w:tc>
      </w:tr>
    </w:tbl>
    <w:p w14:paraId="75C6DD96" w14:textId="77777777" w:rsidR="00E156E5" w:rsidRDefault="00E156E5">
      <w:pPr>
        <w:rPr>
          <w:lang w:val="en-US" w:eastAsia="zh-CN"/>
        </w:rPr>
      </w:pPr>
    </w:p>
    <w:p w14:paraId="692FB3F5" w14:textId="4B9E54F7" w:rsidR="00E156E5" w:rsidRDefault="002559B2">
      <w:pPr>
        <w:pStyle w:val="Heading3"/>
        <w:rPr>
          <w:sz w:val="24"/>
          <w:szCs w:val="16"/>
          <w:lang w:val="en-US"/>
        </w:rPr>
      </w:pPr>
      <w:r>
        <w:rPr>
          <w:sz w:val="24"/>
          <w:szCs w:val="16"/>
          <w:lang w:val="en-US"/>
        </w:rPr>
        <w:t>Sub-topic 1-</w:t>
      </w:r>
      <w:ins w:id="62" w:author="MK" w:date="2020-09-04T15:28:00Z">
        <w:r w:rsidR="00A1159E">
          <w:rPr>
            <w:sz w:val="24"/>
            <w:szCs w:val="16"/>
            <w:lang w:val="en-US"/>
          </w:rPr>
          <w:t>3</w:t>
        </w:r>
      </w:ins>
      <w:del w:id="63" w:author="MK" w:date="2020-09-04T15:28:00Z">
        <w:r w:rsidDel="00A1159E">
          <w:rPr>
            <w:sz w:val="24"/>
            <w:szCs w:val="16"/>
            <w:lang w:val="en-US"/>
          </w:rPr>
          <w:delText>1</w:delText>
        </w:r>
      </w:del>
      <w:r>
        <w:rPr>
          <w:sz w:val="24"/>
          <w:szCs w:val="16"/>
          <w:lang w:val="en-US"/>
        </w:rPr>
        <w:t>: Timeline e.g. TU per meeting</w:t>
      </w:r>
    </w:p>
    <w:tbl>
      <w:tblPr>
        <w:tblStyle w:val="TableGrid"/>
        <w:tblW w:w="9631" w:type="dxa"/>
        <w:tblLayout w:type="fixed"/>
        <w:tblLook w:val="04A0" w:firstRow="1" w:lastRow="0" w:firstColumn="1" w:lastColumn="0" w:noHBand="0" w:noVBand="1"/>
      </w:tblPr>
      <w:tblGrid>
        <w:gridCol w:w="1236"/>
        <w:gridCol w:w="8395"/>
      </w:tblGrid>
      <w:tr w:rsidR="00E156E5" w14:paraId="1261BD64" w14:textId="77777777">
        <w:tc>
          <w:tcPr>
            <w:tcW w:w="1236" w:type="dxa"/>
          </w:tcPr>
          <w:p w14:paraId="6617B091" w14:textId="77777777" w:rsidR="00E156E5" w:rsidRDefault="002559B2">
            <w:pPr>
              <w:spacing w:after="120"/>
              <w:rPr>
                <w:b/>
                <w:bCs/>
                <w:lang w:val="en-US" w:eastAsia="zh-CN"/>
              </w:rPr>
            </w:pPr>
            <w:r>
              <w:rPr>
                <w:b/>
                <w:bCs/>
                <w:lang w:val="en-US" w:eastAsia="zh-CN"/>
              </w:rPr>
              <w:t>Company</w:t>
            </w:r>
          </w:p>
        </w:tc>
        <w:tc>
          <w:tcPr>
            <w:tcW w:w="8395" w:type="dxa"/>
          </w:tcPr>
          <w:p w14:paraId="35DDA077" w14:textId="77777777" w:rsidR="00E156E5" w:rsidRDefault="002559B2">
            <w:pPr>
              <w:spacing w:after="120"/>
              <w:rPr>
                <w:b/>
                <w:bCs/>
                <w:lang w:val="en-US" w:eastAsia="zh-CN"/>
              </w:rPr>
            </w:pPr>
            <w:r>
              <w:rPr>
                <w:b/>
                <w:bCs/>
                <w:lang w:val="en-US" w:eastAsia="zh-CN"/>
              </w:rPr>
              <w:t>Comments</w:t>
            </w:r>
          </w:p>
        </w:tc>
      </w:tr>
      <w:tr w:rsidR="00DB2546" w14:paraId="1558671A" w14:textId="77777777">
        <w:tc>
          <w:tcPr>
            <w:tcW w:w="1236" w:type="dxa"/>
          </w:tcPr>
          <w:p w14:paraId="4AAB55BB" w14:textId="77C47D3F" w:rsidR="00DB2546" w:rsidRDefault="00DB2546" w:rsidP="00DB2546">
            <w:pPr>
              <w:spacing w:after="120"/>
              <w:rPr>
                <w:lang w:val="en-US" w:eastAsia="zh-CN"/>
              </w:rPr>
            </w:pPr>
            <w:ins w:id="64" w:author="Huawei" w:date="2020-09-03T13:13:00Z">
              <w:r>
                <w:rPr>
                  <w:lang w:val="en-US" w:eastAsia="zh-CN"/>
                </w:rPr>
                <w:t>Huawei</w:t>
              </w:r>
            </w:ins>
          </w:p>
        </w:tc>
        <w:tc>
          <w:tcPr>
            <w:tcW w:w="8395" w:type="dxa"/>
          </w:tcPr>
          <w:p w14:paraId="2A04CDD0" w14:textId="4805D06C" w:rsidR="00DB2546" w:rsidRDefault="00DB2546" w:rsidP="00DB2546">
            <w:pPr>
              <w:spacing w:after="120"/>
              <w:rPr>
                <w:lang w:val="en-US" w:eastAsia="zh-CN"/>
              </w:rPr>
            </w:pPr>
            <w:ins w:id="65" w:author="Huawei" w:date="2020-09-03T13:13:00Z">
              <w:r>
                <w:rPr>
                  <w:lang w:val="en-US" w:eastAsia="zh-CN"/>
                </w:rPr>
                <w:t xml:space="preserve">Considering multiple items for investigation, related discussion and implementation, the considered TUs are seen as underestimated. </w:t>
              </w:r>
            </w:ins>
          </w:p>
        </w:tc>
      </w:tr>
      <w:tr w:rsidR="00DB2546" w14:paraId="64D7BCB3" w14:textId="77777777">
        <w:tc>
          <w:tcPr>
            <w:tcW w:w="1236" w:type="dxa"/>
          </w:tcPr>
          <w:p w14:paraId="7B780F4F" w14:textId="27520622" w:rsidR="00DB2546" w:rsidRDefault="00CA2C52" w:rsidP="00DB2546">
            <w:pPr>
              <w:spacing w:after="120"/>
              <w:rPr>
                <w:lang w:val="en-US" w:eastAsia="zh-CN"/>
              </w:rPr>
            </w:pPr>
            <w:ins w:id="66" w:author="Luis Martinez G65" w:date="2020-09-03T18:27:00Z">
              <w:r>
                <w:rPr>
                  <w:lang w:val="en-US" w:eastAsia="zh-CN"/>
                </w:rPr>
                <w:t>Ericsson</w:t>
              </w:r>
            </w:ins>
          </w:p>
        </w:tc>
        <w:tc>
          <w:tcPr>
            <w:tcW w:w="8395" w:type="dxa"/>
          </w:tcPr>
          <w:p w14:paraId="47F032C0" w14:textId="0C40CB0D" w:rsidR="00DB2546" w:rsidRDefault="00CA2C52" w:rsidP="00DB2546">
            <w:pPr>
              <w:spacing w:after="120"/>
              <w:rPr>
                <w:lang w:val="en-US" w:eastAsia="zh-CN"/>
              </w:rPr>
            </w:pPr>
            <w:ins w:id="67" w:author="Luis Martinez G65" w:date="2020-09-03T18:27:00Z">
              <w:r>
                <w:rPr>
                  <w:lang w:val="en-US" w:eastAsia="zh-CN"/>
                </w:rPr>
                <w:t xml:space="preserve">The </w:t>
              </w:r>
            </w:ins>
            <w:ins w:id="68" w:author="Luis Martinez G65" w:date="2020-09-03T18:28:00Z">
              <w:r>
                <w:rPr>
                  <w:lang w:val="en-US" w:eastAsia="zh-CN"/>
                </w:rPr>
                <w:t xml:space="preserve">TUs </w:t>
              </w:r>
              <w:r w:rsidR="005736A8">
                <w:rPr>
                  <w:lang w:val="en-US" w:eastAsia="zh-CN"/>
                </w:rPr>
                <w:t>can be adjusted considering the participants observations.</w:t>
              </w:r>
            </w:ins>
          </w:p>
        </w:tc>
      </w:tr>
      <w:tr w:rsidR="00DB2546" w14:paraId="681140AC" w14:textId="77777777">
        <w:tc>
          <w:tcPr>
            <w:tcW w:w="1236" w:type="dxa"/>
          </w:tcPr>
          <w:p w14:paraId="436F0DC5" w14:textId="77777777" w:rsidR="00DB2546" w:rsidRDefault="00DB2546" w:rsidP="00DB2546">
            <w:pPr>
              <w:spacing w:after="120"/>
              <w:rPr>
                <w:lang w:val="en-US" w:eastAsia="zh-CN"/>
              </w:rPr>
            </w:pPr>
          </w:p>
        </w:tc>
        <w:tc>
          <w:tcPr>
            <w:tcW w:w="8395" w:type="dxa"/>
          </w:tcPr>
          <w:p w14:paraId="16702A3E" w14:textId="77777777" w:rsidR="00DB2546" w:rsidRDefault="00DB2546" w:rsidP="00DB2546">
            <w:pPr>
              <w:spacing w:after="120"/>
              <w:rPr>
                <w:lang w:val="en-US" w:eastAsia="zh-CN"/>
              </w:rPr>
            </w:pPr>
          </w:p>
        </w:tc>
      </w:tr>
      <w:tr w:rsidR="00DB2546" w14:paraId="36324D93" w14:textId="77777777">
        <w:tc>
          <w:tcPr>
            <w:tcW w:w="1236" w:type="dxa"/>
          </w:tcPr>
          <w:p w14:paraId="78EAF081" w14:textId="77777777" w:rsidR="00DB2546" w:rsidRDefault="00DB2546" w:rsidP="00DB2546">
            <w:pPr>
              <w:spacing w:after="120"/>
              <w:rPr>
                <w:lang w:val="en-US" w:eastAsia="zh-CN"/>
              </w:rPr>
            </w:pPr>
          </w:p>
        </w:tc>
        <w:tc>
          <w:tcPr>
            <w:tcW w:w="8395" w:type="dxa"/>
          </w:tcPr>
          <w:p w14:paraId="681985E3" w14:textId="77777777" w:rsidR="00DB2546" w:rsidRDefault="00DB2546" w:rsidP="00DB2546">
            <w:pPr>
              <w:spacing w:after="120"/>
              <w:rPr>
                <w:lang w:val="en-US" w:eastAsia="zh-CN"/>
              </w:rPr>
            </w:pPr>
          </w:p>
        </w:tc>
      </w:tr>
      <w:tr w:rsidR="00DB2546" w14:paraId="73D5AA0A" w14:textId="77777777">
        <w:tc>
          <w:tcPr>
            <w:tcW w:w="1236" w:type="dxa"/>
          </w:tcPr>
          <w:p w14:paraId="42D6E0C3" w14:textId="77777777" w:rsidR="00DB2546" w:rsidRDefault="00DB2546" w:rsidP="00DB2546">
            <w:pPr>
              <w:spacing w:after="120"/>
              <w:rPr>
                <w:lang w:val="en-US" w:eastAsia="zh-CN"/>
              </w:rPr>
            </w:pPr>
          </w:p>
        </w:tc>
        <w:tc>
          <w:tcPr>
            <w:tcW w:w="8395" w:type="dxa"/>
          </w:tcPr>
          <w:p w14:paraId="487962F2" w14:textId="77777777" w:rsidR="00DB2546" w:rsidRDefault="00DB2546" w:rsidP="00DB2546">
            <w:pPr>
              <w:spacing w:after="120"/>
              <w:rPr>
                <w:lang w:val="en-US" w:eastAsia="zh-CN"/>
              </w:rPr>
            </w:pPr>
          </w:p>
        </w:tc>
      </w:tr>
      <w:tr w:rsidR="00DB2546" w14:paraId="35712523" w14:textId="77777777">
        <w:tc>
          <w:tcPr>
            <w:tcW w:w="1236" w:type="dxa"/>
          </w:tcPr>
          <w:p w14:paraId="66E93073" w14:textId="77777777" w:rsidR="00DB2546" w:rsidRDefault="00DB2546" w:rsidP="00DB2546">
            <w:pPr>
              <w:spacing w:after="120"/>
              <w:rPr>
                <w:lang w:val="en-US" w:eastAsia="zh-CN"/>
              </w:rPr>
            </w:pPr>
          </w:p>
        </w:tc>
        <w:tc>
          <w:tcPr>
            <w:tcW w:w="8395" w:type="dxa"/>
          </w:tcPr>
          <w:p w14:paraId="1AF49E7F" w14:textId="77777777" w:rsidR="00DB2546" w:rsidRDefault="00DB2546" w:rsidP="00DB2546">
            <w:pPr>
              <w:spacing w:after="120"/>
              <w:rPr>
                <w:lang w:val="en-US" w:eastAsia="zh-CN"/>
              </w:rPr>
            </w:pPr>
          </w:p>
        </w:tc>
      </w:tr>
    </w:tbl>
    <w:p w14:paraId="50AA6FA1" w14:textId="77777777" w:rsidR="00E156E5" w:rsidRDefault="00E156E5">
      <w:pPr>
        <w:rPr>
          <w:lang w:val="en-US" w:eastAsia="zh-CN"/>
        </w:rPr>
      </w:pPr>
    </w:p>
    <w:p w14:paraId="35894B01" w14:textId="142E57D5" w:rsidR="00E156E5" w:rsidRDefault="002559B2">
      <w:pPr>
        <w:pStyle w:val="Heading3"/>
        <w:rPr>
          <w:sz w:val="24"/>
          <w:szCs w:val="16"/>
          <w:lang w:val="en-US"/>
        </w:rPr>
      </w:pPr>
      <w:r>
        <w:rPr>
          <w:sz w:val="24"/>
          <w:szCs w:val="16"/>
          <w:lang w:val="en-US"/>
        </w:rPr>
        <w:t>Sub-topic 1-</w:t>
      </w:r>
      <w:ins w:id="69" w:author="MK" w:date="2020-09-04T15:28:00Z">
        <w:r w:rsidR="00A1159E">
          <w:rPr>
            <w:sz w:val="24"/>
            <w:szCs w:val="16"/>
            <w:lang w:val="en-US"/>
          </w:rPr>
          <w:t>4</w:t>
        </w:r>
      </w:ins>
      <w:del w:id="70" w:author="MK" w:date="2020-09-04T15:28:00Z">
        <w:r w:rsidDel="00A1159E">
          <w:rPr>
            <w:sz w:val="24"/>
            <w:szCs w:val="16"/>
            <w:lang w:val="en-US"/>
          </w:rPr>
          <w:delText>1</w:delText>
        </w:r>
      </w:del>
      <w:r>
        <w:rPr>
          <w:sz w:val="24"/>
          <w:szCs w:val="16"/>
          <w:lang w:val="en-US"/>
        </w:rPr>
        <w:t>: Any other issue</w:t>
      </w:r>
    </w:p>
    <w:tbl>
      <w:tblPr>
        <w:tblStyle w:val="TableGrid"/>
        <w:tblW w:w="9631" w:type="dxa"/>
        <w:tblLayout w:type="fixed"/>
        <w:tblLook w:val="04A0" w:firstRow="1" w:lastRow="0" w:firstColumn="1" w:lastColumn="0" w:noHBand="0" w:noVBand="1"/>
      </w:tblPr>
      <w:tblGrid>
        <w:gridCol w:w="1236"/>
        <w:gridCol w:w="8395"/>
      </w:tblGrid>
      <w:tr w:rsidR="00E156E5" w14:paraId="6C43A81A" w14:textId="77777777">
        <w:tc>
          <w:tcPr>
            <w:tcW w:w="1236" w:type="dxa"/>
          </w:tcPr>
          <w:p w14:paraId="6F0F4532" w14:textId="77777777" w:rsidR="00E156E5" w:rsidRDefault="002559B2">
            <w:pPr>
              <w:spacing w:after="120"/>
              <w:rPr>
                <w:b/>
                <w:bCs/>
                <w:lang w:val="en-US" w:eastAsia="zh-CN"/>
              </w:rPr>
            </w:pPr>
            <w:r>
              <w:rPr>
                <w:b/>
                <w:bCs/>
                <w:lang w:val="en-US" w:eastAsia="zh-CN"/>
              </w:rPr>
              <w:t>Company</w:t>
            </w:r>
          </w:p>
        </w:tc>
        <w:tc>
          <w:tcPr>
            <w:tcW w:w="8395" w:type="dxa"/>
          </w:tcPr>
          <w:p w14:paraId="37DE7538" w14:textId="77777777" w:rsidR="00E156E5" w:rsidRDefault="002559B2">
            <w:pPr>
              <w:spacing w:after="120"/>
              <w:rPr>
                <w:b/>
                <w:bCs/>
                <w:lang w:val="en-US" w:eastAsia="zh-CN"/>
              </w:rPr>
            </w:pPr>
            <w:r>
              <w:rPr>
                <w:b/>
                <w:bCs/>
                <w:lang w:val="en-US" w:eastAsia="zh-CN"/>
              </w:rPr>
              <w:t>Comments</w:t>
            </w:r>
          </w:p>
        </w:tc>
      </w:tr>
      <w:tr w:rsidR="00E156E5" w14:paraId="134302A2" w14:textId="77777777">
        <w:tc>
          <w:tcPr>
            <w:tcW w:w="1236" w:type="dxa"/>
          </w:tcPr>
          <w:p w14:paraId="7A94E793" w14:textId="77777777" w:rsidR="00E156E5" w:rsidRDefault="002559B2">
            <w:pPr>
              <w:spacing w:after="120"/>
              <w:rPr>
                <w:lang w:val="en-US" w:eastAsia="zh-CN"/>
              </w:rPr>
            </w:pPr>
            <w:r>
              <w:rPr>
                <w:rFonts w:hint="eastAsia"/>
                <w:lang w:val="en-US" w:eastAsia="zh-CN"/>
              </w:rPr>
              <w:t>ZTE</w:t>
            </w:r>
          </w:p>
        </w:tc>
        <w:tc>
          <w:tcPr>
            <w:tcW w:w="8395" w:type="dxa"/>
          </w:tcPr>
          <w:p w14:paraId="3D84F59A" w14:textId="77777777" w:rsidR="00E156E5" w:rsidRDefault="002559B2">
            <w:pPr>
              <w:spacing w:after="120"/>
              <w:rPr>
                <w:sz w:val="21"/>
                <w:szCs w:val="22"/>
                <w:lang w:val="en-US" w:eastAsia="zh-CN"/>
              </w:rPr>
            </w:pPr>
            <w:r>
              <w:rPr>
                <w:rFonts w:hint="eastAsia"/>
                <w:sz w:val="21"/>
                <w:szCs w:val="22"/>
                <w:lang w:val="en-US" w:eastAsia="zh-CN"/>
              </w:rPr>
              <w:t>For the impacted TS, we have two questions:</w:t>
            </w:r>
          </w:p>
          <w:p w14:paraId="30CEF0E2" w14:textId="77777777" w:rsidR="00E156E5" w:rsidRDefault="002559B2">
            <w:pPr>
              <w:spacing w:after="120"/>
              <w:rPr>
                <w:sz w:val="21"/>
                <w:szCs w:val="22"/>
                <w:lang w:val="en-US" w:eastAsia="zh-CN"/>
              </w:rPr>
            </w:pPr>
            <w:r>
              <w:rPr>
                <w:rFonts w:hint="eastAsia"/>
                <w:sz w:val="21"/>
                <w:szCs w:val="22"/>
                <w:lang w:val="en-US" w:eastAsia="zh-CN"/>
              </w:rPr>
              <w:t>1: Why is the MSR EMC core part impacted? we think there are no EMC core work. According to the justification and objective, the WID is only for EMC testing simplification, i.e. perf part.</w:t>
            </w:r>
          </w:p>
          <w:p w14:paraId="0DFBE313" w14:textId="77777777" w:rsidR="00E156E5" w:rsidRDefault="002559B2">
            <w:pPr>
              <w:spacing w:after="120"/>
              <w:rPr>
                <w:lang w:val="en-US" w:eastAsia="zh-CN"/>
              </w:rPr>
            </w:pPr>
            <w:r>
              <w:rPr>
                <w:rFonts w:hint="eastAsia"/>
                <w:sz w:val="21"/>
                <w:szCs w:val="22"/>
                <w:lang w:val="en-US" w:eastAsia="zh-CN"/>
              </w:rPr>
              <w:t xml:space="preserve">2: Why are the MSR RF TS(i.e. </w:t>
            </w:r>
            <w:r>
              <w:rPr>
                <w:rFonts w:hint="eastAsia"/>
                <w:sz w:val="21"/>
                <w:szCs w:val="22"/>
                <w:lang w:val="en-US"/>
              </w:rPr>
              <w:t>TS 37.104</w:t>
            </w:r>
            <w:r>
              <w:rPr>
                <w:rFonts w:hint="eastAsia"/>
                <w:sz w:val="21"/>
                <w:szCs w:val="22"/>
                <w:lang w:val="en-US" w:eastAsia="zh-CN"/>
              </w:rPr>
              <w:t>/TS37.141) impacted? any MSR RF work? we don</w:t>
            </w:r>
            <w:r>
              <w:rPr>
                <w:sz w:val="21"/>
                <w:szCs w:val="22"/>
                <w:lang w:val="en-US" w:eastAsia="zh-CN"/>
              </w:rPr>
              <w:t>’</w:t>
            </w:r>
            <w:r>
              <w:rPr>
                <w:rFonts w:hint="eastAsia"/>
                <w:sz w:val="21"/>
                <w:szCs w:val="22"/>
                <w:lang w:val="en-US" w:eastAsia="zh-CN"/>
              </w:rPr>
              <w:t>t see the related contents in objective par, and in our understanding, only MSR EMC TS will be impacted.</w:t>
            </w:r>
          </w:p>
        </w:tc>
      </w:tr>
      <w:tr w:rsidR="00D22D60" w14:paraId="4517F278" w14:textId="77777777">
        <w:tc>
          <w:tcPr>
            <w:tcW w:w="1236" w:type="dxa"/>
          </w:tcPr>
          <w:p w14:paraId="0CC8B335" w14:textId="5A2DB50A" w:rsidR="00D22D60" w:rsidRDefault="00D22D60" w:rsidP="00D22D60">
            <w:pPr>
              <w:spacing w:after="120"/>
              <w:rPr>
                <w:lang w:val="en-US" w:eastAsia="zh-CN"/>
              </w:rPr>
            </w:pPr>
            <w:ins w:id="71" w:author="Luis Martinez G65" w:date="2020-09-03T09:51:00Z">
              <w:r>
                <w:rPr>
                  <w:lang w:val="en-US" w:eastAsia="zh-CN"/>
                </w:rPr>
                <w:t>Ericsson</w:t>
              </w:r>
            </w:ins>
          </w:p>
        </w:tc>
        <w:tc>
          <w:tcPr>
            <w:tcW w:w="8395" w:type="dxa"/>
          </w:tcPr>
          <w:p w14:paraId="26871F92" w14:textId="77777777" w:rsidR="00D22D60" w:rsidRDefault="00D22D60" w:rsidP="00D22D60">
            <w:pPr>
              <w:spacing w:after="120"/>
              <w:rPr>
                <w:ins w:id="72" w:author="Luis Martinez G65" w:date="2020-09-03T09:51:00Z"/>
                <w:lang w:val="en-US" w:eastAsia="zh-CN"/>
              </w:rPr>
            </w:pPr>
            <w:ins w:id="73" w:author="Luis Martinez G65" w:date="2020-09-03T09:51:00Z">
              <w:r>
                <w:rPr>
                  <w:lang w:val="en-US" w:eastAsia="zh-CN"/>
                </w:rPr>
                <w:t xml:space="preserve">Thanks for your questions: </w:t>
              </w:r>
            </w:ins>
          </w:p>
          <w:p w14:paraId="28D2DCD6" w14:textId="77777777" w:rsidR="00D22D60" w:rsidRDefault="00D22D60" w:rsidP="00D22D60">
            <w:pPr>
              <w:numPr>
                <w:ilvl w:val="0"/>
                <w:numId w:val="6"/>
              </w:numPr>
              <w:spacing w:after="0"/>
              <w:rPr>
                <w:ins w:id="74" w:author="Luis Martinez G65" w:date="2020-09-03T09:51:00Z"/>
                <w:lang w:val="en-US" w:eastAsia="zh-CN"/>
              </w:rPr>
            </w:pPr>
            <w:ins w:id="75" w:author="Luis Martinez G65" w:date="2020-09-03T09:51:00Z">
              <w:r>
                <w:rPr>
                  <w:lang w:val="en-US" w:eastAsia="zh-CN"/>
                </w:rPr>
                <w:t>Our proposal targets at EMC testing simplification but one of the proposed goals “</w:t>
              </w:r>
              <w:r>
                <w:rPr>
                  <w:bCs/>
                </w:rPr>
                <w:t>Investigate and specify how to handle the radiated emission limits (ITU-R SM 329) for  MSR within an EMC-only Capability Sets and Test Configuration</w:t>
              </w:r>
              <w:r>
                <w:rPr>
                  <w:lang w:val="en-US" w:eastAsia="zh-CN"/>
                </w:rPr>
                <w:t>” would requires look at the radiated emission section that is core part of the EMC spec. The goal is not to change the core part, but to use this information as input to guide/shape the EMC testing simplification proposal.</w:t>
              </w:r>
            </w:ins>
          </w:p>
          <w:p w14:paraId="3C6ECB72" w14:textId="77777777" w:rsidR="00D22D60" w:rsidRDefault="00D22D60" w:rsidP="00D22D60">
            <w:pPr>
              <w:numPr>
                <w:ilvl w:val="0"/>
                <w:numId w:val="6"/>
              </w:numPr>
              <w:spacing w:after="0"/>
              <w:rPr>
                <w:ins w:id="76" w:author="Luis Martinez G65" w:date="2020-09-03T09:51:00Z"/>
                <w:lang w:val="en-US" w:eastAsia="zh-CN"/>
              </w:rPr>
            </w:pPr>
            <w:ins w:id="77" w:author="Luis Martinez G65" w:date="2020-09-03T09:51:00Z">
              <w:r>
                <w:rPr>
                  <w:lang w:val="en-US" w:eastAsia="zh-CN"/>
                </w:rPr>
                <w:t>In line with the previous point, the impact on TS 37.104 is more about using it as input for the study rather than modifying it. Regarding TS 37.141, the impact is associated to the use of the Test Configurations defined in this spec.</w:t>
              </w:r>
            </w:ins>
          </w:p>
          <w:p w14:paraId="017F95C1" w14:textId="77777777" w:rsidR="00D22D60" w:rsidRDefault="00D22D60" w:rsidP="00D22D60">
            <w:pPr>
              <w:numPr>
                <w:ilvl w:val="0"/>
                <w:numId w:val="6"/>
              </w:numPr>
              <w:spacing w:after="0"/>
              <w:rPr>
                <w:ins w:id="78" w:author="Luis Martinez G65" w:date="2020-09-03T09:51:00Z"/>
                <w:lang w:val="en-US" w:eastAsia="zh-CN"/>
              </w:rPr>
            </w:pPr>
            <w:ins w:id="79" w:author="Luis Martinez G65" w:date="2020-09-03T09:51:00Z">
              <w:r>
                <w:rPr>
                  <w:lang w:val="en-US" w:eastAsia="zh-CN"/>
                </w:rPr>
                <w:t xml:space="preserve">The goal is only to impact the MSR EMC TS. </w:t>
              </w:r>
            </w:ins>
          </w:p>
          <w:p w14:paraId="0A8FAE22" w14:textId="77777777" w:rsidR="00D22D60" w:rsidRDefault="00D22D60" w:rsidP="00D22D60">
            <w:pPr>
              <w:spacing w:after="120"/>
              <w:rPr>
                <w:lang w:val="en-US" w:eastAsia="zh-CN"/>
              </w:rPr>
            </w:pPr>
          </w:p>
        </w:tc>
      </w:tr>
      <w:tr w:rsidR="00D22D60" w14:paraId="3EB2AB2D" w14:textId="77777777">
        <w:tc>
          <w:tcPr>
            <w:tcW w:w="1236" w:type="dxa"/>
          </w:tcPr>
          <w:p w14:paraId="42BDAE33" w14:textId="74ED22A8" w:rsidR="00D22D60" w:rsidRDefault="00FE0342" w:rsidP="00D22D60">
            <w:pPr>
              <w:spacing w:after="120"/>
              <w:rPr>
                <w:lang w:val="en-US" w:eastAsia="zh-CN"/>
              </w:rPr>
            </w:pPr>
            <w:ins w:id="80" w:author="Rui Zhou" w:date="2020-09-03T20:55:00Z">
              <w:r>
                <w:rPr>
                  <w:rFonts w:hint="eastAsia"/>
                  <w:lang w:val="en-US" w:eastAsia="zh-CN"/>
                </w:rPr>
                <w:t>X</w:t>
              </w:r>
              <w:r>
                <w:rPr>
                  <w:lang w:val="en-US" w:eastAsia="zh-CN"/>
                </w:rPr>
                <w:t>iaomi</w:t>
              </w:r>
            </w:ins>
          </w:p>
        </w:tc>
        <w:tc>
          <w:tcPr>
            <w:tcW w:w="8395" w:type="dxa"/>
          </w:tcPr>
          <w:p w14:paraId="01D0B4BF" w14:textId="200B0589" w:rsidR="00D22D60" w:rsidRDefault="00FE0342" w:rsidP="00D22D60">
            <w:pPr>
              <w:spacing w:after="120"/>
              <w:rPr>
                <w:lang w:val="en-US" w:eastAsia="zh-CN"/>
              </w:rPr>
            </w:pPr>
            <w:ins w:id="81" w:author="Rui Zhou" w:date="2020-09-03T20:55:00Z">
              <w:r>
                <w:rPr>
                  <w:rFonts w:hint="eastAsia"/>
                  <w:lang w:val="en-US" w:eastAsia="zh-CN"/>
                </w:rPr>
                <w:t>A</w:t>
              </w:r>
              <w:r>
                <w:rPr>
                  <w:lang w:val="en-US" w:eastAsia="zh-CN"/>
                </w:rPr>
                <w:t>nyway, we believe this is a good starting point to save test time. However, as the sim</w:t>
              </w:r>
            </w:ins>
            <w:ins w:id="82" w:author="Rui Zhou" w:date="2020-09-03T20:56:00Z">
              <w:r>
                <w:rPr>
                  <w:lang w:val="en-US" w:eastAsia="zh-CN"/>
                </w:rPr>
                <w:t xml:space="preserve">plification is applied, we need to be really careful to be “over simplified”. </w:t>
              </w:r>
            </w:ins>
          </w:p>
        </w:tc>
      </w:tr>
      <w:tr w:rsidR="00DB2546" w14:paraId="43A00E95" w14:textId="77777777">
        <w:tc>
          <w:tcPr>
            <w:tcW w:w="1236" w:type="dxa"/>
          </w:tcPr>
          <w:p w14:paraId="675DA222" w14:textId="723EF66A" w:rsidR="00DB2546" w:rsidRDefault="00DB2546" w:rsidP="00DB2546">
            <w:pPr>
              <w:spacing w:after="120"/>
              <w:rPr>
                <w:lang w:val="en-US" w:eastAsia="zh-CN"/>
              </w:rPr>
            </w:pPr>
            <w:ins w:id="83" w:author="Huawei" w:date="2020-09-03T13:13:00Z">
              <w:r>
                <w:rPr>
                  <w:lang w:val="en-US" w:eastAsia="zh-CN"/>
                </w:rPr>
                <w:t>Huawei</w:t>
              </w:r>
            </w:ins>
          </w:p>
        </w:tc>
        <w:tc>
          <w:tcPr>
            <w:tcW w:w="8395" w:type="dxa"/>
          </w:tcPr>
          <w:p w14:paraId="0E21D975" w14:textId="748039BE" w:rsidR="00DB2546" w:rsidRDefault="00DB2546" w:rsidP="00DB2546">
            <w:pPr>
              <w:spacing w:after="120"/>
              <w:rPr>
                <w:lang w:val="en-US" w:eastAsia="zh-CN"/>
              </w:rPr>
            </w:pPr>
            <w:ins w:id="84" w:author="Huawei" w:date="2020-09-03T13:13:00Z">
              <w:r>
                <w:rPr>
                  <w:lang w:val="en-US" w:eastAsia="zh-CN"/>
                </w:rPr>
                <w:t>The list of affected specifications includes BS RF specifications. This proposal was not discussed in RAN4 during RF session. Impact of this WI proposal on RF specifications is unclear (see also AAS BS comments above).</w:t>
              </w:r>
            </w:ins>
          </w:p>
        </w:tc>
      </w:tr>
      <w:tr w:rsidR="00DB2546" w14:paraId="0EE8A218" w14:textId="77777777">
        <w:tc>
          <w:tcPr>
            <w:tcW w:w="1236" w:type="dxa"/>
          </w:tcPr>
          <w:p w14:paraId="6E5C42FE" w14:textId="08348A05" w:rsidR="00DB2546" w:rsidRDefault="009A4565" w:rsidP="00DB2546">
            <w:pPr>
              <w:spacing w:after="120"/>
              <w:rPr>
                <w:lang w:val="en-US" w:eastAsia="zh-CN"/>
              </w:rPr>
            </w:pPr>
            <w:ins w:id="85" w:author="Luis Martinez G65" w:date="2020-09-03T18:28:00Z">
              <w:r>
                <w:rPr>
                  <w:lang w:val="en-US" w:eastAsia="zh-CN"/>
                </w:rPr>
                <w:lastRenderedPageBreak/>
                <w:t>Ericsson</w:t>
              </w:r>
            </w:ins>
          </w:p>
        </w:tc>
        <w:tc>
          <w:tcPr>
            <w:tcW w:w="8395" w:type="dxa"/>
          </w:tcPr>
          <w:p w14:paraId="6482F472" w14:textId="6861BFCD" w:rsidR="00DB2546" w:rsidRDefault="00EA5558" w:rsidP="00DB2546">
            <w:pPr>
              <w:spacing w:after="120"/>
              <w:rPr>
                <w:lang w:val="en-US" w:eastAsia="zh-CN"/>
              </w:rPr>
            </w:pPr>
            <w:ins w:id="86" w:author="Luis Martinez G65" w:date="2020-09-03T18:28:00Z">
              <w:r>
                <w:rPr>
                  <w:lang w:val="en-US" w:eastAsia="zh-CN"/>
                </w:rPr>
                <w:t>See comm</w:t>
              </w:r>
            </w:ins>
            <w:ins w:id="87" w:author="Luis Martinez G65" w:date="2020-09-03T18:29:00Z">
              <w:r>
                <w:rPr>
                  <w:lang w:val="en-US" w:eastAsia="zh-CN"/>
                </w:rPr>
                <w:t>ents above and subtopic 1-1</w:t>
              </w:r>
            </w:ins>
          </w:p>
        </w:tc>
      </w:tr>
      <w:tr w:rsidR="00DB2546" w14:paraId="4B5BEC04" w14:textId="77777777">
        <w:tc>
          <w:tcPr>
            <w:tcW w:w="1236" w:type="dxa"/>
          </w:tcPr>
          <w:p w14:paraId="0D9F1CAF" w14:textId="2C4B8FF6" w:rsidR="00DB2546" w:rsidRDefault="00151995" w:rsidP="00DB2546">
            <w:pPr>
              <w:spacing w:after="120"/>
              <w:rPr>
                <w:lang w:val="en-US" w:eastAsia="zh-CN"/>
              </w:rPr>
            </w:pPr>
            <w:ins w:id="88" w:author="Lo, Anthony (Nokia - GB/Bristol)" w:date="2020-09-03T20:42:00Z">
              <w:r>
                <w:rPr>
                  <w:lang w:val="en-US" w:eastAsia="zh-CN"/>
                </w:rPr>
                <w:t>Nokia, Nokia Shanghai Bell</w:t>
              </w:r>
            </w:ins>
          </w:p>
        </w:tc>
        <w:tc>
          <w:tcPr>
            <w:tcW w:w="8395" w:type="dxa"/>
          </w:tcPr>
          <w:p w14:paraId="74516493" w14:textId="77777777" w:rsidR="00151995" w:rsidRPr="00151995" w:rsidRDefault="00151995" w:rsidP="00151995">
            <w:pPr>
              <w:spacing w:after="120"/>
              <w:rPr>
                <w:ins w:id="89" w:author="Lo, Anthony (Nokia - GB/Bristol)" w:date="2020-09-03T20:42:00Z"/>
                <w:lang w:val="en-US" w:eastAsia="zh-CN"/>
              </w:rPr>
            </w:pPr>
            <w:ins w:id="90" w:author="Lo, Anthony (Nokia - GB/Bristol)" w:date="2020-09-03T20:42:00Z">
              <w:r w:rsidRPr="00151995">
                <w:rPr>
                  <w:lang w:val="en-US" w:eastAsia="zh-CN"/>
                </w:rPr>
                <w:t xml:space="preserve">The trade-off between the amount of reduction in test configurations and test coverage should also be assessed. </w:t>
              </w:r>
            </w:ins>
          </w:p>
          <w:p w14:paraId="18B2AA3D" w14:textId="77777777" w:rsidR="00DB2546" w:rsidRDefault="00151995" w:rsidP="00151995">
            <w:pPr>
              <w:spacing w:after="120"/>
              <w:rPr>
                <w:ins w:id="91" w:author="Lo, Anthony (Nokia - GB/Bristol)" w:date="2020-09-03T20:43:00Z"/>
                <w:lang w:val="en-US" w:eastAsia="zh-CN"/>
              </w:rPr>
            </w:pPr>
            <w:ins w:id="92" w:author="Lo, Anthony (Nokia - GB/Bristol)" w:date="2020-09-03T20:42:00Z">
              <w:r w:rsidRPr="00151995">
                <w:rPr>
                  <w:lang w:val="en-US" w:eastAsia="zh-CN"/>
                </w:rPr>
                <w:t>It is not worth the effort if the potential gain is small.</w:t>
              </w:r>
            </w:ins>
          </w:p>
          <w:p w14:paraId="2C1C0E43" w14:textId="142098A5" w:rsidR="00F4791C" w:rsidRDefault="00F4791C" w:rsidP="00151995">
            <w:pPr>
              <w:spacing w:after="120"/>
              <w:rPr>
                <w:lang w:val="en-US" w:eastAsia="zh-CN"/>
              </w:rPr>
            </w:pPr>
            <w:ins w:id="93" w:author="Lo, Anthony (Nokia - GB/Bristol)" w:date="2020-09-03T20:43:00Z">
              <w:r>
                <w:rPr>
                  <w:lang w:val="en-US" w:eastAsia="zh-CN"/>
                </w:rPr>
                <w:t>F</w:t>
              </w:r>
            </w:ins>
            <w:ins w:id="94" w:author="Lo, Anthony (Nokia - GB/Bristol)" w:date="2020-09-03T20:44:00Z">
              <w:r>
                <w:rPr>
                  <w:lang w:val="en-US" w:eastAsia="zh-CN"/>
                </w:rPr>
                <w:t xml:space="preserve">urther discussions are needed to understand the simplification approach. </w:t>
              </w:r>
            </w:ins>
          </w:p>
        </w:tc>
      </w:tr>
    </w:tbl>
    <w:p w14:paraId="207A40D4" w14:textId="77777777" w:rsidR="00E156E5" w:rsidRDefault="00E156E5">
      <w:pPr>
        <w:rPr>
          <w:lang w:val="en-US" w:eastAsia="zh-CN"/>
        </w:rPr>
      </w:pPr>
    </w:p>
    <w:p w14:paraId="0D15C3A9" w14:textId="7833914D" w:rsidR="00E156E5" w:rsidDel="007C6480" w:rsidRDefault="002559B2">
      <w:pPr>
        <w:pStyle w:val="Heading2"/>
        <w:rPr>
          <w:del w:id="95" w:author="MK" w:date="2020-09-04T17:24:00Z"/>
        </w:rPr>
      </w:pPr>
      <w:r>
        <w:t>Summary</w:t>
      </w:r>
      <w:r>
        <w:rPr>
          <w:rFonts w:hint="eastAsia"/>
        </w:rPr>
        <w:t xml:space="preserve"> </w:t>
      </w:r>
      <w:r>
        <w:t>of discussion</w:t>
      </w:r>
      <w:r>
        <w:rPr>
          <w:rFonts w:hint="eastAsia"/>
        </w:rPr>
        <w:t xml:space="preserve"> </w:t>
      </w:r>
    </w:p>
    <w:p w14:paraId="6D5A2317" w14:textId="36012DC1" w:rsidR="007C6480" w:rsidRPr="007C6480" w:rsidRDefault="007C6480" w:rsidP="007C6480">
      <w:pPr>
        <w:pStyle w:val="Heading2"/>
        <w:rPr>
          <w:ins w:id="96" w:author="MK" w:date="2020-09-04T17:23:00Z"/>
        </w:rPr>
        <w:pPrChange w:id="97" w:author="MK" w:date="2020-09-04T17:23:00Z">
          <w:pPr>
            <w:pStyle w:val="BodyText"/>
          </w:pPr>
        </w:pPrChange>
      </w:pPr>
    </w:p>
    <w:p w14:paraId="06DB3250" w14:textId="77777777" w:rsidR="007C6480" w:rsidRDefault="007C6480" w:rsidP="007C6480">
      <w:pPr>
        <w:rPr>
          <w:ins w:id="98" w:author="MK" w:date="2020-09-04T17:23:00Z"/>
          <w:lang w:val="en-US" w:eastAsia="zh-CN"/>
        </w:rPr>
      </w:pPr>
      <w:ins w:id="99" w:author="MK" w:date="2020-09-04T17:23:00Z">
        <w:r w:rsidRPr="00020C96">
          <w:rPr>
            <w:lang w:val="en-US" w:eastAsia="zh-CN"/>
          </w:rPr>
          <w:t>S</w:t>
        </w:r>
        <w:r w:rsidRPr="00185A9E">
          <w:rPr>
            <w:lang w:val="en-US" w:eastAsia="zh-CN"/>
          </w:rPr>
          <w:t>ome companies support</w:t>
        </w:r>
        <w:r>
          <w:rPr>
            <w:lang w:val="en-US" w:eastAsia="zh-CN"/>
          </w:rPr>
          <w:t>ed</w:t>
        </w:r>
        <w:r w:rsidRPr="00185A9E">
          <w:rPr>
            <w:lang w:val="en-US" w:eastAsia="zh-CN"/>
          </w:rPr>
          <w:t xml:space="preserve"> </w:t>
        </w:r>
        <w:r>
          <w:rPr>
            <w:lang w:val="en-US" w:eastAsia="zh-CN"/>
          </w:rPr>
          <w:t xml:space="preserve">to include </w:t>
        </w:r>
        <w:r w:rsidRPr="00185A9E">
          <w:rPr>
            <w:lang w:val="en-US" w:eastAsia="zh-CN"/>
          </w:rPr>
          <w:t xml:space="preserve">the </w:t>
        </w:r>
        <w:r>
          <w:rPr>
            <w:lang w:val="en-US" w:eastAsia="zh-CN"/>
          </w:rPr>
          <w:t xml:space="preserve">core </w:t>
        </w:r>
        <w:r w:rsidRPr="00185A9E">
          <w:rPr>
            <w:lang w:val="en-US" w:eastAsia="zh-CN"/>
          </w:rPr>
          <w:t>objectives</w:t>
        </w:r>
        <w:r>
          <w:rPr>
            <w:lang w:val="en-US" w:eastAsia="zh-CN"/>
          </w:rPr>
          <w:t xml:space="preserve"> while </w:t>
        </w:r>
        <w:r w:rsidRPr="00185A9E">
          <w:rPr>
            <w:lang w:val="en-US" w:eastAsia="zh-CN"/>
          </w:rPr>
          <w:t xml:space="preserve">some companies have questioned the need for having the core part. </w:t>
        </w:r>
        <w:r>
          <w:rPr>
            <w:lang w:val="en-US" w:eastAsia="zh-CN"/>
          </w:rPr>
          <w:t xml:space="preserve">It is also </w:t>
        </w:r>
        <w:r w:rsidRPr="00185A9E">
          <w:rPr>
            <w:lang w:val="en-US" w:eastAsia="zh-CN"/>
          </w:rPr>
          <w:t xml:space="preserve">raised that the relation of the BS EMC work with AAS BS specification is unclear. </w:t>
        </w:r>
        <w:r>
          <w:rPr>
            <w:lang w:val="en-US" w:eastAsia="zh-CN"/>
          </w:rPr>
          <w:t xml:space="preserve">There is also concern in </w:t>
        </w:r>
        <w:r w:rsidRPr="00496E9D">
          <w:rPr>
            <w:lang w:val="en-US" w:eastAsia="zh-CN"/>
          </w:rPr>
          <w:t>remov</w:t>
        </w:r>
        <w:r>
          <w:rPr>
            <w:lang w:val="en-US" w:eastAsia="zh-CN"/>
          </w:rPr>
          <w:t>ing</w:t>
        </w:r>
        <w:r w:rsidRPr="00496E9D">
          <w:rPr>
            <w:lang w:val="en-US" w:eastAsia="zh-CN"/>
          </w:rPr>
          <w:t xml:space="preserve"> one RAT during the testing </w:t>
        </w:r>
        <w:r>
          <w:rPr>
            <w:lang w:val="en-US" w:eastAsia="zh-CN"/>
          </w:rPr>
          <w:t>as it will</w:t>
        </w:r>
        <w:r w:rsidRPr="00496E9D">
          <w:rPr>
            <w:lang w:val="en-US" w:eastAsia="zh-CN"/>
          </w:rPr>
          <w:t xml:space="preserve"> exclud</w:t>
        </w:r>
        <w:r>
          <w:rPr>
            <w:lang w:val="en-US" w:eastAsia="zh-CN"/>
          </w:rPr>
          <w:t>e</w:t>
        </w:r>
        <w:r w:rsidRPr="00496E9D">
          <w:rPr>
            <w:lang w:val="en-US" w:eastAsia="zh-CN"/>
          </w:rPr>
          <w:t xml:space="preserve"> emissions</w:t>
        </w:r>
        <w:r>
          <w:rPr>
            <w:lang w:val="en-US" w:eastAsia="zh-CN"/>
          </w:rPr>
          <w:t>, which should o</w:t>
        </w:r>
        <w:r w:rsidRPr="00496E9D">
          <w:rPr>
            <w:lang w:val="en-US" w:eastAsia="zh-CN"/>
          </w:rPr>
          <w:t>therwise be teste</w:t>
        </w:r>
        <w:r>
          <w:rPr>
            <w:lang w:val="en-US" w:eastAsia="zh-CN"/>
          </w:rPr>
          <w:t xml:space="preserve">d. </w:t>
        </w:r>
        <w:r w:rsidRPr="00227330">
          <w:rPr>
            <w:lang w:val="en-US" w:eastAsia="zh-CN"/>
          </w:rPr>
          <w:t xml:space="preserve">Also some concern is raised on that the objectives may not deliver the test case simplification. Therefore, objectives need further clarification as to how the </w:t>
        </w:r>
        <w:r>
          <w:rPr>
            <w:lang w:val="en-US" w:eastAsia="zh-CN"/>
          </w:rPr>
          <w:t xml:space="preserve">BS EMC test </w:t>
        </w:r>
        <w:r w:rsidRPr="00227330">
          <w:rPr>
            <w:lang w:val="en-US" w:eastAsia="zh-CN"/>
          </w:rPr>
          <w:t>simplificat</w:t>
        </w:r>
        <w:r>
          <w:rPr>
            <w:lang w:val="en-US" w:eastAsia="zh-CN"/>
          </w:rPr>
          <w:t>i</w:t>
        </w:r>
        <w:r w:rsidRPr="00227330">
          <w:rPr>
            <w:lang w:val="en-US" w:eastAsia="zh-CN"/>
          </w:rPr>
          <w:t>on can be achieved</w:t>
        </w:r>
      </w:ins>
    </w:p>
    <w:p w14:paraId="66451D74" w14:textId="3BDBE879" w:rsidR="007C6480" w:rsidRPr="007C6480" w:rsidRDefault="007C6480" w:rsidP="007C6480">
      <w:pPr>
        <w:rPr>
          <w:lang w:val="en-US" w:eastAsia="zh-CN"/>
          <w:rPrChange w:id="100" w:author="MK" w:date="2020-09-04T17:24:00Z">
            <w:rPr>
              <w:lang w:val="sv-SE" w:eastAsia="zh-CN"/>
            </w:rPr>
          </w:rPrChange>
        </w:rPr>
      </w:pPr>
      <w:ins w:id="101" w:author="MK" w:date="2020-09-04T17:23:00Z">
        <w:r>
          <w:rPr>
            <w:lang w:val="en-US" w:eastAsia="zh-CN"/>
          </w:rPr>
          <w:t xml:space="preserve">It </w:t>
        </w:r>
        <w:r w:rsidRPr="00185A9E">
          <w:rPr>
            <w:lang w:val="en-US" w:eastAsia="zh-CN"/>
          </w:rPr>
          <w:t xml:space="preserve">is </w:t>
        </w:r>
        <w:r>
          <w:rPr>
            <w:lang w:val="en-US" w:eastAsia="zh-CN"/>
          </w:rPr>
          <w:t xml:space="preserve">therefore </w:t>
        </w:r>
        <w:r w:rsidRPr="00185A9E">
          <w:rPr>
            <w:lang w:val="en-US" w:eastAsia="zh-CN"/>
          </w:rPr>
          <w:t xml:space="preserve">recommended to </w:t>
        </w:r>
        <w:r>
          <w:rPr>
            <w:lang w:val="en-US" w:eastAsia="zh-CN"/>
          </w:rPr>
          <w:t xml:space="preserve">omit the core part and </w:t>
        </w:r>
        <w:r w:rsidRPr="00185A9E">
          <w:rPr>
            <w:lang w:val="en-US" w:eastAsia="zh-CN"/>
          </w:rPr>
          <w:t>focus on EMC test</w:t>
        </w:r>
        <w:r>
          <w:rPr>
            <w:lang w:val="en-US" w:eastAsia="zh-CN"/>
          </w:rPr>
          <w:t xml:space="preserve">ing, </w:t>
        </w:r>
        <w:r w:rsidRPr="00185A9E">
          <w:rPr>
            <w:lang w:val="en-US" w:eastAsia="zh-CN"/>
          </w:rPr>
          <w:t>clarify relation with AAS BS specification</w:t>
        </w:r>
        <w:r>
          <w:rPr>
            <w:lang w:val="en-US" w:eastAsia="zh-CN"/>
          </w:rPr>
          <w:t xml:space="preserve">, clarify the objectives to ensure they achieve BS EMC test </w:t>
        </w:r>
        <w:r w:rsidRPr="00227330">
          <w:rPr>
            <w:lang w:val="en-US" w:eastAsia="zh-CN"/>
          </w:rPr>
          <w:t>simplificat</w:t>
        </w:r>
        <w:r>
          <w:rPr>
            <w:lang w:val="en-US" w:eastAsia="zh-CN"/>
          </w:rPr>
          <w:t>i</w:t>
        </w:r>
        <w:r w:rsidRPr="00227330">
          <w:rPr>
            <w:lang w:val="en-US" w:eastAsia="zh-CN"/>
          </w:rPr>
          <w:t>on</w:t>
        </w:r>
        <w:r>
          <w:rPr>
            <w:lang w:val="en-US" w:eastAsia="zh-CN"/>
          </w:rPr>
          <w:t xml:space="preserve"> and impact of other RAT (</w:t>
        </w:r>
        <w:r w:rsidRPr="00B725A1">
          <w:rPr>
            <w:lang w:val="en-US" w:eastAsia="zh-CN"/>
          </w:rPr>
          <w:t xml:space="preserve">cross RAT </w:t>
        </w:r>
        <w:r>
          <w:rPr>
            <w:lang w:val="en-US" w:eastAsia="zh-CN"/>
          </w:rPr>
          <w:t xml:space="preserve">influence) need to be evaluated in the WI phase. </w:t>
        </w:r>
        <w:r>
          <w:rPr>
            <w:iCs/>
            <w:lang w:eastAsia="zh-CN"/>
          </w:rPr>
          <w:t xml:space="preserve">Recommended to have adequate TU or spread the work over sufficient number of meetings to ensure timely completion of the WID while keeping the work load manageable. </w:t>
        </w:r>
      </w:ins>
    </w:p>
    <w:p w14:paraId="70150F82" w14:textId="77777777" w:rsidR="00E156E5" w:rsidRDefault="002559B2">
      <w:pPr>
        <w:pStyle w:val="Heading1"/>
        <w:rPr>
          <w:lang w:val="en-US" w:eastAsia="ja-JP"/>
        </w:rPr>
      </w:pPr>
      <w:r>
        <w:rPr>
          <w:lang w:val="en-US" w:eastAsia="ja-JP"/>
        </w:rPr>
        <w:t>Work area #2: DL 1024QAM for NR FR1</w:t>
      </w:r>
    </w:p>
    <w:p w14:paraId="7300F445" w14:textId="77777777" w:rsidR="00E156E5" w:rsidRDefault="002559B2">
      <w:pPr>
        <w:pStyle w:val="Heading2"/>
        <w:rPr>
          <w:lang w:val="en-US"/>
        </w:rPr>
      </w:pPr>
      <w:r>
        <w:rPr>
          <w:lang w:val="en-US"/>
        </w:rPr>
        <w:t>Draft WID submitted to RAN#88-e</w:t>
      </w:r>
    </w:p>
    <w:p w14:paraId="06A7F9A0" w14:textId="77777777" w:rsidR="00E156E5" w:rsidRDefault="002559B2">
      <w:pPr>
        <w:ind w:left="568"/>
      </w:pPr>
      <w:r>
        <w:t xml:space="preserve">The latest draft WID on DL 1024QAM for NR FR1 was submitted to RAN#88-e in </w:t>
      </w:r>
      <w:hyperlink r:id="rId14" w:history="1">
        <w:r>
          <w:rPr>
            <w:rStyle w:val="Hyperlink"/>
          </w:rPr>
          <w:t>RP-201156</w:t>
        </w:r>
      </w:hyperlink>
      <w:r>
        <w:t>.</w:t>
      </w:r>
    </w:p>
    <w:p w14:paraId="75201AA8" w14:textId="77777777" w:rsidR="00E156E5" w:rsidRDefault="002559B2">
      <w:pPr>
        <w:pStyle w:val="Heading2"/>
        <w:rPr>
          <w:lang w:val="en-US"/>
        </w:rPr>
      </w:pPr>
      <w:r>
        <w:rPr>
          <w:lang w:val="en-US"/>
        </w:rPr>
        <w:t>I</w:t>
      </w:r>
      <w:r>
        <w:rPr>
          <w:rFonts w:hint="eastAsia"/>
          <w:lang w:val="en-US"/>
        </w:rPr>
        <w:t>ssues</w:t>
      </w:r>
      <w:r>
        <w:rPr>
          <w:lang w:val="en-US"/>
        </w:rPr>
        <w:t xml:space="preserve"> related to DL 1024QAM FR1 for discussion</w:t>
      </w:r>
    </w:p>
    <w:p w14:paraId="6BAB8D53" w14:textId="77777777" w:rsidR="00E156E5" w:rsidRDefault="002559B2">
      <w:pPr>
        <w:pStyle w:val="BodyText"/>
        <w:numPr>
          <w:ilvl w:val="0"/>
          <w:numId w:val="4"/>
        </w:numPr>
        <w:rPr>
          <w:lang w:val="en-US"/>
        </w:rPr>
      </w:pPr>
      <w:r>
        <w:rPr>
          <w:lang w:val="en-US"/>
        </w:rPr>
        <w:t>Sub-topic 2-1: Core WI objectives</w:t>
      </w:r>
    </w:p>
    <w:p w14:paraId="2F599161" w14:textId="77777777" w:rsidR="00E156E5" w:rsidRDefault="002559B2">
      <w:pPr>
        <w:pStyle w:val="BodyText"/>
        <w:numPr>
          <w:ilvl w:val="0"/>
          <w:numId w:val="4"/>
        </w:numPr>
        <w:rPr>
          <w:lang w:val="en-US"/>
        </w:rPr>
      </w:pPr>
      <w:r>
        <w:rPr>
          <w:lang w:val="en-US"/>
        </w:rPr>
        <w:t>Sub-topic 2-2: Performance WI objectives</w:t>
      </w:r>
    </w:p>
    <w:p w14:paraId="1A2B0331" w14:textId="77777777" w:rsidR="00E156E5" w:rsidRDefault="002559B2">
      <w:pPr>
        <w:pStyle w:val="BodyText"/>
        <w:numPr>
          <w:ilvl w:val="0"/>
          <w:numId w:val="4"/>
        </w:numPr>
        <w:rPr>
          <w:lang w:val="en-US"/>
        </w:rPr>
      </w:pPr>
      <w:r>
        <w:rPr>
          <w:lang w:val="en-US"/>
        </w:rPr>
        <w:t>Sub-topic 2-3: Timeline e.g. TU per meeting</w:t>
      </w:r>
    </w:p>
    <w:p w14:paraId="7F26372E" w14:textId="77777777" w:rsidR="00E156E5" w:rsidRDefault="002559B2">
      <w:pPr>
        <w:pStyle w:val="BodyText"/>
        <w:numPr>
          <w:ilvl w:val="0"/>
          <w:numId w:val="4"/>
        </w:numPr>
        <w:rPr>
          <w:lang w:val="en-US"/>
        </w:rPr>
      </w:pPr>
      <w:r>
        <w:rPr>
          <w:lang w:val="en-US"/>
        </w:rPr>
        <w:t>Sub-topic 2-4: Any other issue</w:t>
      </w:r>
    </w:p>
    <w:p w14:paraId="781FCB61" w14:textId="77777777" w:rsidR="00E156E5" w:rsidRDefault="002559B2">
      <w:pPr>
        <w:pStyle w:val="Heading2"/>
        <w:rPr>
          <w:lang w:val="en-US"/>
        </w:rPr>
      </w:pPr>
      <w:r>
        <w:rPr>
          <w:lang w:val="en-US"/>
        </w:rPr>
        <w:t>Companies’</w:t>
      </w:r>
      <w:r>
        <w:rPr>
          <w:rFonts w:hint="eastAsia"/>
          <w:lang w:val="en-US"/>
        </w:rPr>
        <w:t xml:space="preserve"> views</w:t>
      </w:r>
    </w:p>
    <w:p w14:paraId="76CA4930" w14:textId="77777777" w:rsidR="00E156E5" w:rsidRDefault="002559B2">
      <w:pPr>
        <w:rPr>
          <w:i/>
          <w:iCs/>
          <w:lang w:val="en-US" w:eastAsia="zh-CN"/>
        </w:rPr>
      </w:pPr>
      <w:r>
        <w:rPr>
          <w:i/>
          <w:iCs/>
          <w:lang w:val="en-US" w:eastAsia="zh-CN"/>
        </w:rPr>
        <w:t>Interested companies to provide comments on the sub-topics in the following sections</w:t>
      </w:r>
    </w:p>
    <w:p w14:paraId="4966A781" w14:textId="77777777" w:rsidR="00E156E5" w:rsidRDefault="002559B2">
      <w:pPr>
        <w:pStyle w:val="Heading3"/>
        <w:rPr>
          <w:sz w:val="24"/>
          <w:szCs w:val="16"/>
          <w:lang w:val="en-US"/>
        </w:rPr>
      </w:pPr>
      <w:r>
        <w:rPr>
          <w:sz w:val="24"/>
          <w:szCs w:val="16"/>
          <w:lang w:val="en-US"/>
        </w:rPr>
        <w:t>Sub-topic 2-1: Core WI objectives</w:t>
      </w:r>
    </w:p>
    <w:tbl>
      <w:tblPr>
        <w:tblStyle w:val="TableGrid"/>
        <w:tblW w:w="9631" w:type="dxa"/>
        <w:tblLayout w:type="fixed"/>
        <w:tblLook w:val="04A0" w:firstRow="1" w:lastRow="0" w:firstColumn="1" w:lastColumn="0" w:noHBand="0" w:noVBand="1"/>
      </w:tblPr>
      <w:tblGrid>
        <w:gridCol w:w="1238"/>
        <w:gridCol w:w="8393"/>
      </w:tblGrid>
      <w:tr w:rsidR="00E156E5" w14:paraId="111A0DBE" w14:textId="77777777">
        <w:tc>
          <w:tcPr>
            <w:tcW w:w="1238" w:type="dxa"/>
          </w:tcPr>
          <w:p w14:paraId="0234DD74" w14:textId="77777777" w:rsidR="00E156E5" w:rsidRDefault="002559B2">
            <w:pPr>
              <w:spacing w:after="120"/>
              <w:rPr>
                <w:b/>
                <w:bCs/>
                <w:lang w:val="en-US" w:eastAsia="zh-CN"/>
              </w:rPr>
            </w:pPr>
            <w:r>
              <w:rPr>
                <w:b/>
                <w:bCs/>
                <w:lang w:val="en-US" w:eastAsia="zh-CN"/>
              </w:rPr>
              <w:t>Company</w:t>
            </w:r>
          </w:p>
        </w:tc>
        <w:tc>
          <w:tcPr>
            <w:tcW w:w="8393" w:type="dxa"/>
          </w:tcPr>
          <w:p w14:paraId="41205999" w14:textId="77777777" w:rsidR="00E156E5" w:rsidRDefault="002559B2">
            <w:pPr>
              <w:spacing w:after="120"/>
              <w:rPr>
                <w:b/>
                <w:bCs/>
                <w:lang w:val="en-US" w:eastAsia="zh-CN"/>
              </w:rPr>
            </w:pPr>
            <w:r>
              <w:rPr>
                <w:b/>
                <w:bCs/>
                <w:lang w:val="en-US" w:eastAsia="zh-CN"/>
              </w:rPr>
              <w:t>Comments</w:t>
            </w:r>
          </w:p>
        </w:tc>
      </w:tr>
      <w:tr w:rsidR="00E156E5" w14:paraId="46EBBE67" w14:textId="77777777">
        <w:tc>
          <w:tcPr>
            <w:tcW w:w="1238" w:type="dxa"/>
          </w:tcPr>
          <w:p w14:paraId="2F8DDD42" w14:textId="77777777" w:rsidR="00E156E5" w:rsidRDefault="002559B2">
            <w:pPr>
              <w:spacing w:after="120"/>
              <w:rPr>
                <w:rFonts w:eastAsia="Yu Mincho"/>
                <w:lang w:val="en-US" w:eastAsia="ja-JP"/>
              </w:rPr>
            </w:pPr>
            <w:r>
              <w:rPr>
                <w:rFonts w:eastAsia="Yu Mincho" w:hint="eastAsia"/>
                <w:lang w:val="en-US" w:eastAsia="ja-JP"/>
              </w:rPr>
              <w:t>Q</w:t>
            </w:r>
            <w:r>
              <w:rPr>
                <w:rFonts w:eastAsia="Yu Mincho"/>
                <w:lang w:val="en-US" w:eastAsia="ja-JP"/>
              </w:rPr>
              <w:t>ualcomm</w:t>
            </w:r>
          </w:p>
        </w:tc>
        <w:tc>
          <w:tcPr>
            <w:tcW w:w="8393" w:type="dxa"/>
          </w:tcPr>
          <w:p w14:paraId="706DFF65" w14:textId="77777777" w:rsidR="00E156E5" w:rsidRDefault="002559B2">
            <w:pPr>
              <w:spacing w:after="120"/>
              <w:rPr>
                <w:rFonts w:eastAsia="Yu Mincho"/>
                <w:lang w:val="en-US" w:eastAsia="ja-JP"/>
              </w:rPr>
            </w:pPr>
            <w:r>
              <w:rPr>
                <w:rFonts w:eastAsia="Yu Mincho" w:hint="eastAsia"/>
                <w:lang w:val="en-US" w:eastAsia="ja-JP"/>
              </w:rPr>
              <w:t>T</w:t>
            </w:r>
            <w:r>
              <w:rPr>
                <w:rFonts w:eastAsia="Yu Mincho"/>
                <w:lang w:val="en-US" w:eastAsia="ja-JP"/>
              </w:rPr>
              <w:t>he objectives as captured in the proposed WID are appropriate</w:t>
            </w:r>
          </w:p>
        </w:tc>
      </w:tr>
      <w:tr w:rsidR="00E156E5" w14:paraId="1228A7DC" w14:textId="77777777">
        <w:tc>
          <w:tcPr>
            <w:tcW w:w="1238" w:type="dxa"/>
          </w:tcPr>
          <w:p w14:paraId="5CF440DF" w14:textId="77777777" w:rsidR="00E156E5" w:rsidRDefault="002559B2">
            <w:pPr>
              <w:spacing w:after="120"/>
              <w:rPr>
                <w:lang w:val="en-US" w:eastAsia="zh-CN"/>
              </w:rPr>
            </w:pPr>
            <w:r>
              <w:rPr>
                <w:lang w:val="en-US" w:eastAsia="zh-CN"/>
              </w:rPr>
              <w:lastRenderedPageBreak/>
              <w:t>Intel</w:t>
            </w:r>
          </w:p>
        </w:tc>
        <w:tc>
          <w:tcPr>
            <w:tcW w:w="8393" w:type="dxa"/>
          </w:tcPr>
          <w:p w14:paraId="2169817B" w14:textId="77777777" w:rsidR="00E156E5" w:rsidRDefault="002559B2">
            <w:pPr>
              <w:spacing w:after="120"/>
              <w:rPr>
                <w:lang w:val="en-US" w:eastAsia="zh-CN"/>
              </w:rPr>
            </w:pPr>
            <w:r>
              <w:rPr>
                <w:lang w:val="en-US" w:eastAsia="zh-CN"/>
              </w:rPr>
              <w:t xml:space="preserve">RAN1 scope shall be kept simple and a minimum amount of changes recommended to be introduced. The DCI </w:t>
            </w:r>
            <w:r>
              <w:rPr>
                <w:rFonts w:eastAsia="Times New Roman"/>
                <w:lang w:eastAsia="sv-SE"/>
              </w:rPr>
              <w:t xml:space="preserve">overhead for MCS indication should be kept unchanged comparing to Rel-15 and 5-bit MCS tables can be used.  </w:t>
            </w:r>
            <w:r>
              <w:rPr>
                <w:lang w:val="en-US" w:eastAsia="zh-CN"/>
              </w:rPr>
              <w:t xml:space="preserve">Similarly, same size 4-bit CQI tables can be used for 1024QAM. </w:t>
            </w:r>
            <w:r>
              <w:rPr>
                <w:rFonts w:eastAsia="Times New Roman"/>
                <w:lang w:eastAsia="sv-SE"/>
              </w:rPr>
              <w:t>Ideally, LTE 1024QAM entries for MCS and CQI can be reused.</w:t>
            </w:r>
          </w:p>
          <w:p w14:paraId="679916AF" w14:textId="77777777" w:rsidR="00E156E5" w:rsidRDefault="002559B2">
            <w:pPr>
              <w:spacing w:after="120"/>
              <w:rPr>
                <w:lang w:val="en-US" w:eastAsia="zh-CN"/>
              </w:rPr>
            </w:pPr>
            <w:r>
              <w:rPr>
                <w:lang w:val="en-US" w:eastAsia="zh-CN"/>
              </w:rPr>
              <w:t xml:space="preserve">DL 1024QAM is expected to be beneficial for both CPE and IAB use cases. Recommend to further discuss whether the requirements can be extended to IAB nodes. </w:t>
            </w:r>
          </w:p>
          <w:p w14:paraId="770830F4" w14:textId="77777777" w:rsidR="00E156E5" w:rsidRDefault="002559B2">
            <w:pPr>
              <w:spacing w:after="120"/>
              <w:rPr>
                <w:lang w:val="en-US" w:eastAsia="zh-CN"/>
              </w:rPr>
            </w:pPr>
            <w:r>
              <w:rPr>
                <w:lang w:val="en-US" w:eastAsia="zh-CN"/>
              </w:rPr>
              <w:t>DL 1024QAM support can be defined as a per-band UE capability.</w:t>
            </w:r>
          </w:p>
          <w:p w14:paraId="104B0ABD" w14:textId="77777777" w:rsidR="00E156E5" w:rsidRDefault="002559B2">
            <w:pPr>
              <w:spacing w:after="120"/>
              <w:rPr>
                <w:lang w:val="en-US" w:eastAsia="zh-CN"/>
              </w:rPr>
            </w:pPr>
            <w:r>
              <w:rPr>
                <w:lang w:val="en-US" w:eastAsia="zh-CN"/>
              </w:rPr>
              <w:t>The proposed Core part objectives can be modified as follows:</w:t>
            </w:r>
          </w:p>
          <w:tbl>
            <w:tblPr>
              <w:tblStyle w:val="TableGrid"/>
              <w:tblW w:w="8167" w:type="dxa"/>
              <w:tblLayout w:type="fixed"/>
              <w:tblLook w:val="04A0" w:firstRow="1" w:lastRow="0" w:firstColumn="1" w:lastColumn="0" w:noHBand="0" w:noVBand="1"/>
            </w:tblPr>
            <w:tblGrid>
              <w:gridCol w:w="8167"/>
            </w:tblGrid>
            <w:tr w:rsidR="00E156E5" w14:paraId="033B7901" w14:textId="77777777">
              <w:tc>
                <w:tcPr>
                  <w:tcW w:w="8167" w:type="dxa"/>
                  <w:tcBorders>
                    <w:top w:val="single" w:sz="4" w:space="0" w:color="auto"/>
                    <w:left w:val="single" w:sz="4" w:space="0" w:color="auto"/>
                    <w:bottom w:val="single" w:sz="4" w:space="0" w:color="auto"/>
                    <w:right w:val="single" w:sz="4" w:space="0" w:color="auto"/>
                  </w:tcBorders>
                </w:tcPr>
                <w:p w14:paraId="29E79F25" w14:textId="77777777" w:rsidR="00E156E5" w:rsidRDefault="002559B2">
                  <w:pPr>
                    <w:rPr>
                      <w:rFonts w:eastAsia="Yu Mincho"/>
                      <w:lang w:eastAsia="sv-SE"/>
                    </w:rPr>
                  </w:pPr>
                  <w:r>
                    <w:rPr>
                      <w:rFonts w:eastAsia="Yu Mincho"/>
                      <w:lang w:eastAsia="sv-SE"/>
                    </w:rPr>
                    <w:t>The objective is to specify downlink 1024QAM for NR PDSCH operation in FR1, together with related procedures, signalling and necessary RF requirements. The main objectives are:</w:t>
                  </w:r>
                </w:p>
                <w:p w14:paraId="35D127E8" w14:textId="77777777" w:rsidR="00E156E5" w:rsidRDefault="002559B2">
                  <w:pPr>
                    <w:numPr>
                      <w:ilvl w:val="0"/>
                      <w:numId w:val="5"/>
                    </w:numPr>
                    <w:rPr>
                      <w:rFonts w:eastAsia="Yu Mincho"/>
                      <w:lang w:eastAsia="sv-SE"/>
                    </w:rPr>
                  </w:pPr>
                  <w:r>
                    <w:rPr>
                      <w:rFonts w:eastAsia="Yu Mincho"/>
                      <w:lang w:eastAsia="sv-SE"/>
                    </w:rPr>
                    <w:t>Specify high order modulation for PDSCH [RAN1]</w:t>
                  </w:r>
                </w:p>
                <w:p w14:paraId="33F4C47A" w14:textId="77777777" w:rsidR="00E156E5" w:rsidRDefault="002559B2">
                  <w:pPr>
                    <w:numPr>
                      <w:ilvl w:val="1"/>
                      <w:numId w:val="5"/>
                    </w:numPr>
                    <w:rPr>
                      <w:rFonts w:eastAsia="Yu Mincho"/>
                      <w:lang w:eastAsia="sv-SE"/>
                    </w:rPr>
                  </w:pPr>
                  <w:r>
                    <w:rPr>
                      <w:rFonts w:eastAsia="Yu Mincho"/>
                      <w:lang w:eastAsia="sv-SE"/>
                    </w:rPr>
                    <w:t>Specify 1024QAM constellation as specified in E-UTRA for DL PDSCH</w:t>
                  </w:r>
                </w:p>
                <w:p w14:paraId="502243F3" w14:textId="77777777" w:rsidR="00E156E5" w:rsidRDefault="002559B2">
                  <w:pPr>
                    <w:numPr>
                      <w:ilvl w:val="1"/>
                      <w:numId w:val="5"/>
                    </w:numPr>
                    <w:rPr>
                      <w:rFonts w:eastAsia="Yu Mincho"/>
                      <w:color w:val="FF0000"/>
                      <w:lang w:eastAsia="sv-SE"/>
                    </w:rPr>
                  </w:pPr>
                  <w:r>
                    <w:rPr>
                      <w:rFonts w:eastAsia="Yu Mincho"/>
                      <w:lang w:eastAsia="sv-SE"/>
                    </w:rPr>
                    <w:t xml:space="preserve">Specify corresponding </w:t>
                  </w:r>
                  <w:r>
                    <w:rPr>
                      <w:rFonts w:eastAsia="Yu Mincho"/>
                      <w:color w:val="FF0000"/>
                      <w:lang w:eastAsia="sv-SE"/>
                    </w:rPr>
                    <w:t xml:space="preserve">5-bit </w:t>
                  </w:r>
                  <w:r>
                    <w:rPr>
                      <w:rFonts w:eastAsia="Yu Mincho"/>
                      <w:lang w:eastAsia="sv-SE"/>
                    </w:rPr>
                    <w:t xml:space="preserve">MCS table </w:t>
                  </w:r>
                  <w:r>
                    <w:rPr>
                      <w:rFonts w:eastAsia="Yu Mincho"/>
                      <w:color w:val="FF0000"/>
                      <w:lang w:eastAsia="sv-SE"/>
                    </w:rPr>
                    <w:t>with 1024QAM entries as defined in E-UTRA</w:t>
                  </w:r>
                </w:p>
                <w:p w14:paraId="4D95B3FE" w14:textId="77777777" w:rsidR="00E156E5" w:rsidRDefault="002559B2">
                  <w:pPr>
                    <w:numPr>
                      <w:ilvl w:val="2"/>
                      <w:numId w:val="5"/>
                    </w:numPr>
                    <w:spacing w:after="120"/>
                    <w:rPr>
                      <w:rFonts w:eastAsia="Times New Roman"/>
                      <w:lang w:val="en-US" w:eastAsia="sv-SE"/>
                    </w:rPr>
                  </w:pPr>
                  <w:r>
                    <w:rPr>
                      <w:rFonts w:eastAsia="Times New Roman"/>
                      <w:color w:val="FF0000"/>
                      <w:lang w:eastAsia="sv-SE"/>
                    </w:rPr>
                    <w:t>Note: DCI overhead for MCS indication should be the same as in Rel-15</w:t>
                  </w:r>
                  <w:r>
                    <w:rPr>
                      <w:rFonts w:eastAsia="Times New Roman"/>
                      <w:lang w:eastAsia="sv-SE"/>
                    </w:rPr>
                    <w:t xml:space="preserve">  </w:t>
                  </w:r>
                </w:p>
                <w:p w14:paraId="0326F4A3" w14:textId="77777777" w:rsidR="00E156E5" w:rsidRDefault="002559B2">
                  <w:pPr>
                    <w:numPr>
                      <w:ilvl w:val="1"/>
                      <w:numId w:val="5"/>
                    </w:numPr>
                    <w:rPr>
                      <w:rFonts w:eastAsia="Yu Mincho"/>
                      <w:color w:val="FF0000"/>
                      <w:lang w:eastAsia="sv-SE"/>
                    </w:rPr>
                  </w:pPr>
                  <w:r>
                    <w:rPr>
                      <w:rFonts w:eastAsia="Yu Mincho"/>
                      <w:lang w:eastAsia="sv-SE"/>
                    </w:rPr>
                    <w:t xml:space="preserve">Specify corresponding </w:t>
                  </w:r>
                  <w:r>
                    <w:rPr>
                      <w:rFonts w:eastAsia="Yu Mincho"/>
                      <w:color w:val="FF0000"/>
                      <w:lang w:eastAsia="sv-SE"/>
                    </w:rPr>
                    <w:t xml:space="preserve">4-bit </w:t>
                  </w:r>
                  <w:r>
                    <w:rPr>
                      <w:rFonts w:eastAsia="Yu Mincho"/>
                      <w:lang w:eastAsia="sv-SE"/>
                    </w:rPr>
                    <w:t xml:space="preserve">CQI feedback </w:t>
                  </w:r>
                  <w:r>
                    <w:rPr>
                      <w:rFonts w:eastAsia="Yu Mincho"/>
                      <w:color w:val="FF0000"/>
                      <w:lang w:eastAsia="sv-SE"/>
                    </w:rPr>
                    <w:t>with 1024QAM entries as defined in E-UTRA</w:t>
                  </w:r>
                </w:p>
                <w:p w14:paraId="0883D122" w14:textId="77777777" w:rsidR="00E156E5" w:rsidRDefault="002559B2">
                  <w:pPr>
                    <w:numPr>
                      <w:ilvl w:val="0"/>
                      <w:numId w:val="5"/>
                    </w:numPr>
                    <w:rPr>
                      <w:rFonts w:eastAsia="Yu Mincho"/>
                      <w:lang w:eastAsia="sv-SE"/>
                    </w:rPr>
                  </w:pPr>
                  <w:r>
                    <w:rPr>
                      <w:rFonts w:eastAsia="Yu Mincho"/>
                      <w:lang w:eastAsia="sv-SE"/>
                    </w:rPr>
                    <w:t>Specify corresponding RRC signalling and UE capabilities [RAN2]</w:t>
                  </w:r>
                </w:p>
                <w:p w14:paraId="43FAB682" w14:textId="77777777" w:rsidR="00E156E5" w:rsidRDefault="002559B2">
                  <w:pPr>
                    <w:numPr>
                      <w:ilvl w:val="1"/>
                      <w:numId w:val="5"/>
                    </w:numPr>
                    <w:rPr>
                      <w:rFonts w:eastAsia="Yu Mincho"/>
                      <w:color w:val="FF0000"/>
                      <w:lang w:eastAsia="sv-SE"/>
                    </w:rPr>
                  </w:pPr>
                  <w:r>
                    <w:rPr>
                      <w:rFonts w:eastAsia="Yu Mincho"/>
                      <w:color w:val="FF0000"/>
                      <w:lang w:eastAsia="sv-SE"/>
                    </w:rPr>
                    <w:t>Note: DL PDSCH 1024QAM for FR1 should be defined as a per-band UE capability</w:t>
                  </w:r>
                </w:p>
                <w:p w14:paraId="043869B2" w14:textId="77777777" w:rsidR="00E156E5" w:rsidRDefault="002559B2">
                  <w:pPr>
                    <w:numPr>
                      <w:ilvl w:val="0"/>
                      <w:numId w:val="5"/>
                    </w:numPr>
                    <w:rPr>
                      <w:rFonts w:eastAsia="Yu Mincho"/>
                      <w:lang w:eastAsia="sv-SE"/>
                    </w:rPr>
                  </w:pPr>
                  <w:r>
                    <w:rPr>
                      <w:rFonts w:eastAsia="Yu Mincho"/>
                      <w:lang w:eastAsia="sv-SE"/>
                    </w:rPr>
                    <w:t xml:space="preserve">Specify corresponding </w:t>
                  </w:r>
                  <w:r>
                    <w:rPr>
                      <w:rFonts w:eastAsia="Yu Mincho"/>
                      <w:color w:val="FF0000"/>
                      <w:lang w:eastAsia="sv-SE"/>
                    </w:rPr>
                    <w:t>BS, UE, and [IAB] RF</w:t>
                  </w:r>
                  <w:r>
                    <w:rPr>
                      <w:rFonts w:eastAsia="Yu Mincho"/>
                      <w:lang w:eastAsia="sv-SE"/>
                    </w:rPr>
                    <w:t xml:space="preserve"> requirements [RAN4]</w:t>
                  </w:r>
                </w:p>
              </w:tc>
            </w:tr>
          </w:tbl>
          <w:p w14:paraId="1B9DDCB4" w14:textId="77777777" w:rsidR="00E156E5" w:rsidRDefault="00E156E5">
            <w:pPr>
              <w:spacing w:after="120"/>
              <w:rPr>
                <w:lang w:val="en-US" w:eastAsia="zh-CN"/>
              </w:rPr>
            </w:pPr>
          </w:p>
        </w:tc>
      </w:tr>
      <w:tr w:rsidR="00E156E5" w14:paraId="216F4CED" w14:textId="77777777">
        <w:tc>
          <w:tcPr>
            <w:tcW w:w="1238" w:type="dxa"/>
          </w:tcPr>
          <w:p w14:paraId="3CBC4B75" w14:textId="77777777" w:rsidR="00E156E5" w:rsidRDefault="002559B2">
            <w:pPr>
              <w:spacing w:after="120"/>
              <w:rPr>
                <w:lang w:val="en-US" w:eastAsia="zh-CN"/>
              </w:rPr>
            </w:pPr>
            <w:ins w:id="102" w:author="Ato-MediaTek" w:date="2020-09-01T10:42:00Z">
              <w:r>
                <w:rPr>
                  <w:lang w:val="en-US" w:eastAsia="zh-CN"/>
                </w:rPr>
                <w:t>MTK</w:t>
              </w:r>
            </w:ins>
          </w:p>
        </w:tc>
        <w:tc>
          <w:tcPr>
            <w:tcW w:w="8393" w:type="dxa"/>
          </w:tcPr>
          <w:p w14:paraId="1EA7AB9C" w14:textId="77777777" w:rsidR="00E156E5" w:rsidRDefault="002559B2">
            <w:pPr>
              <w:spacing w:after="120"/>
              <w:rPr>
                <w:lang w:val="en-US" w:eastAsia="zh-CN"/>
              </w:rPr>
              <w:pPrChange w:id="103" w:author="Ato-MediaTek" w:date="2020-09-01T10:50:00Z">
                <w:pPr>
                  <w:overflowPunct/>
                  <w:autoSpaceDE/>
                  <w:autoSpaceDN/>
                  <w:adjustRightInd/>
                  <w:spacing w:after="120"/>
                  <w:textAlignment w:val="auto"/>
                </w:pPr>
              </w:pPrChange>
            </w:pPr>
            <w:ins w:id="104" w:author="Ato-MediaTek" w:date="2020-09-01T10:42:00Z">
              <w:r>
                <w:rPr>
                  <w:lang w:val="en-US" w:eastAsia="zh-CN"/>
                </w:rPr>
                <w:t>Minimizing RAN1/RAN2 works is highly preferred.</w:t>
              </w:r>
            </w:ins>
            <w:ins w:id="105" w:author="Ato-MediaTek" w:date="2020-09-01T10:43:00Z">
              <w:r>
                <w:rPr>
                  <w:lang w:val="en-US" w:eastAsia="zh-CN"/>
                </w:rPr>
                <w:t xml:space="preserve"> </w:t>
              </w:r>
            </w:ins>
          </w:p>
        </w:tc>
      </w:tr>
      <w:tr w:rsidR="00E156E5" w14:paraId="3C2CB118" w14:textId="77777777">
        <w:tc>
          <w:tcPr>
            <w:tcW w:w="1238" w:type="dxa"/>
          </w:tcPr>
          <w:p w14:paraId="45E6DDFD" w14:textId="77777777" w:rsidR="00E156E5" w:rsidRDefault="002559B2">
            <w:pPr>
              <w:spacing w:after="120"/>
              <w:rPr>
                <w:lang w:val="en-US" w:eastAsia="zh-CN"/>
              </w:rPr>
            </w:pPr>
            <w:ins w:id="106" w:author="Xiaoran ZHANG" w:date="2020-09-01T18:10:00Z">
              <w:r>
                <w:rPr>
                  <w:rFonts w:hint="eastAsia"/>
                  <w:lang w:val="en-US" w:eastAsia="zh-CN"/>
                </w:rPr>
                <w:t>CMCC</w:t>
              </w:r>
            </w:ins>
          </w:p>
        </w:tc>
        <w:tc>
          <w:tcPr>
            <w:tcW w:w="8393" w:type="dxa"/>
          </w:tcPr>
          <w:p w14:paraId="44DF0E19" w14:textId="77777777" w:rsidR="00E156E5" w:rsidRDefault="002559B2">
            <w:pPr>
              <w:spacing w:after="120"/>
              <w:rPr>
                <w:lang w:val="en-US" w:eastAsia="zh-CN"/>
              </w:rPr>
            </w:pPr>
            <w:ins w:id="107" w:author="Xiaoran ZHANG" w:date="2020-09-01T18:12:00Z">
              <w:r>
                <w:rPr>
                  <w:rFonts w:hint="eastAsia"/>
                  <w:lang w:val="en-US" w:eastAsia="zh-CN"/>
                </w:rPr>
                <w:t xml:space="preserve">OK with the </w:t>
              </w:r>
            </w:ins>
            <w:ins w:id="108" w:author="Xiaoran ZHANG" w:date="2020-09-01T18:15:00Z">
              <w:r>
                <w:rPr>
                  <w:rFonts w:hint="eastAsia"/>
                  <w:lang w:val="en-US" w:eastAsia="zh-CN"/>
                </w:rPr>
                <w:t>objective, meanwhile, minim</w:t>
              </w:r>
            </w:ins>
            <w:ins w:id="109" w:author="Xiaoran ZHANG" w:date="2020-09-01T18:16:00Z">
              <w:r>
                <w:rPr>
                  <w:rFonts w:hint="eastAsia"/>
                  <w:lang w:val="en-US" w:eastAsia="zh-CN"/>
                </w:rPr>
                <w:t>ize RAN1/2 work should be considered.</w:t>
              </w:r>
            </w:ins>
          </w:p>
        </w:tc>
      </w:tr>
      <w:tr w:rsidR="00E156E5" w14:paraId="6EE87711" w14:textId="77777777">
        <w:tc>
          <w:tcPr>
            <w:tcW w:w="1238" w:type="dxa"/>
          </w:tcPr>
          <w:p w14:paraId="1992C1A9" w14:textId="77777777" w:rsidR="00E156E5" w:rsidRDefault="002559B2">
            <w:pPr>
              <w:spacing w:after="120"/>
              <w:rPr>
                <w:lang w:val="en-US" w:eastAsia="zh-CN"/>
              </w:rPr>
            </w:pPr>
            <w:r>
              <w:rPr>
                <w:lang w:val="en-US" w:eastAsia="zh-CN"/>
              </w:rPr>
              <w:t>Ericsson</w:t>
            </w:r>
          </w:p>
        </w:tc>
        <w:tc>
          <w:tcPr>
            <w:tcW w:w="8393" w:type="dxa"/>
          </w:tcPr>
          <w:p w14:paraId="2E1C1F00" w14:textId="77777777" w:rsidR="00E156E5" w:rsidRDefault="002559B2">
            <w:pPr>
              <w:spacing w:after="120"/>
              <w:rPr>
                <w:lang w:val="en-US" w:eastAsia="zh-CN"/>
              </w:rPr>
            </w:pPr>
            <w:r>
              <w:rPr>
                <w:lang w:val="en-US" w:eastAsia="zh-CN"/>
              </w:rPr>
              <w:t xml:space="preserve">In our view impact on RAN1/RAN2 should be minimal since LTE 1024QAM constellation and MCS/CQI table for 1024QAM will be reused. </w:t>
            </w:r>
          </w:p>
          <w:p w14:paraId="295956EE" w14:textId="77777777" w:rsidR="00E156E5" w:rsidRDefault="002559B2">
            <w:pPr>
              <w:spacing w:after="120"/>
              <w:rPr>
                <w:ins w:id="110" w:author="Ericsson" w:date="2020-09-04T08:35:00Z"/>
                <w:lang w:val="en-US" w:eastAsia="zh-CN"/>
              </w:rPr>
            </w:pPr>
            <w:r>
              <w:rPr>
                <w:lang w:val="en-US" w:eastAsia="zh-CN"/>
              </w:rPr>
              <w:t>We agree with Intel that IAB (IAB-DU) RF requirements should be within the scope of the WI. In general Intel suggested updates are fine for us.</w:t>
            </w:r>
          </w:p>
          <w:p w14:paraId="41FBF7C9" w14:textId="77777777" w:rsidR="00A84F85" w:rsidRDefault="00A84F85">
            <w:pPr>
              <w:spacing w:after="120"/>
              <w:rPr>
                <w:ins w:id="111" w:author="Ericsson" w:date="2020-09-04T08:35:00Z"/>
                <w:lang w:val="en-US" w:eastAsia="zh-CN"/>
              </w:rPr>
            </w:pPr>
          </w:p>
          <w:p w14:paraId="60F02793" w14:textId="2A1C2116" w:rsidR="00D632D7" w:rsidRDefault="00A84F85">
            <w:pPr>
              <w:spacing w:after="120"/>
              <w:rPr>
                <w:ins w:id="112" w:author="Ericsson" w:date="2020-09-04T08:48:00Z"/>
                <w:lang w:val="en-US" w:eastAsia="zh-CN"/>
              </w:rPr>
            </w:pPr>
            <w:ins w:id="113" w:author="Ericsson" w:date="2020-09-04T08:36:00Z">
              <w:r>
                <w:rPr>
                  <w:lang w:val="en-US" w:eastAsia="zh-CN"/>
                </w:rPr>
                <w:t xml:space="preserve">Regarding the comments from Huawei, as we discussed in LTE 1024QAM, </w:t>
              </w:r>
            </w:ins>
            <w:ins w:id="114" w:author="Ericsson" w:date="2020-09-04T08:37:00Z">
              <w:r>
                <w:rPr>
                  <w:lang w:val="en-US" w:eastAsia="zh-CN"/>
                </w:rPr>
                <w:t xml:space="preserve">UE Rx EVM is challenging. </w:t>
              </w:r>
            </w:ins>
            <w:ins w:id="115" w:author="Ericsson" w:date="2020-09-04T08:48:00Z">
              <w:r w:rsidR="00D632D7">
                <w:rPr>
                  <w:lang w:val="en-US" w:eastAsia="zh-CN"/>
                </w:rPr>
                <w:t xml:space="preserve">The </w:t>
              </w:r>
            </w:ins>
            <w:ins w:id="116" w:author="Ericsson" w:date="2020-09-04T08:49:00Z">
              <w:r w:rsidR="00D632D7">
                <w:rPr>
                  <w:lang w:val="en-US" w:eastAsia="zh-CN"/>
                </w:rPr>
                <w:t xml:space="preserve">difference from LTE is we can assume </w:t>
              </w:r>
            </w:ins>
            <w:ins w:id="117" w:author="Ericsson" w:date="2020-09-04T08:52:00Z">
              <w:r w:rsidR="00071D49">
                <w:rPr>
                  <w:lang w:val="en-US" w:eastAsia="zh-CN"/>
                </w:rPr>
                <w:t xml:space="preserve">the </w:t>
              </w:r>
            </w:ins>
            <w:ins w:id="118" w:author="Ericsson" w:date="2020-09-04T08:49:00Z">
              <w:r w:rsidR="00D632D7">
                <w:rPr>
                  <w:lang w:val="en-US" w:eastAsia="zh-CN"/>
                </w:rPr>
                <w:t>beam forming gain from BS side especially in mid-band</w:t>
              </w:r>
            </w:ins>
            <w:ins w:id="119" w:author="Ericsson" w:date="2020-09-04T08:52:00Z">
              <w:r w:rsidR="00071D49">
                <w:rPr>
                  <w:lang w:val="en-US" w:eastAsia="zh-CN"/>
                </w:rPr>
                <w:t>, as we mentioned in draft WID (RP-201156)</w:t>
              </w:r>
            </w:ins>
            <w:ins w:id="120" w:author="Ericsson" w:date="2020-09-04T08:50:00Z">
              <w:r w:rsidR="00D632D7">
                <w:rPr>
                  <w:lang w:val="en-US" w:eastAsia="zh-CN"/>
                </w:rPr>
                <w:t xml:space="preserve"> We expect </w:t>
              </w:r>
            </w:ins>
            <w:ins w:id="121" w:author="Ericsson" w:date="2020-09-04T08:51:00Z">
              <w:r w:rsidR="00D632D7">
                <w:rPr>
                  <w:lang w:val="en-US" w:eastAsia="zh-CN"/>
                </w:rPr>
                <w:t>the same SNR level is achieved as LTE 1024QAM</w:t>
              </w:r>
            </w:ins>
            <w:ins w:id="122" w:author="Ericsson" w:date="2020-09-04T08:52:00Z">
              <w:r w:rsidR="00071D49">
                <w:rPr>
                  <w:lang w:val="en-US" w:eastAsia="zh-CN"/>
                </w:rPr>
                <w:t xml:space="preserve">. </w:t>
              </w:r>
            </w:ins>
          </w:p>
          <w:p w14:paraId="07DE1C18" w14:textId="2AB86642" w:rsidR="00A84F85" w:rsidRDefault="00A84F85">
            <w:pPr>
              <w:spacing w:after="120"/>
              <w:rPr>
                <w:lang w:val="en-US" w:eastAsia="zh-CN"/>
              </w:rPr>
            </w:pPr>
            <w:ins w:id="123" w:author="Ericsson" w:date="2020-09-04T08:38:00Z">
              <w:r>
                <w:rPr>
                  <w:lang w:val="en-US" w:eastAsia="zh-CN"/>
                </w:rPr>
                <w:t xml:space="preserve">We </w:t>
              </w:r>
            </w:ins>
            <w:ins w:id="124" w:author="Ericsson" w:date="2020-09-04T08:40:00Z">
              <w:r>
                <w:rPr>
                  <w:lang w:val="en-US" w:eastAsia="zh-CN"/>
                </w:rPr>
                <w:t xml:space="preserve">also </w:t>
              </w:r>
            </w:ins>
            <w:ins w:id="125" w:author="Ericsson" w:date="2020-09-04T08:38:00Z">
              <w:r>
                <w:rPr>
                  <w:lang w:val="en-US" w:eastAsia="zh-CN"/>
                </w:rPr>
                <w:t xml:space="preserve">think 1024QAM with 3 or 4 layers </w:t>
              </w:r>
            </w:ins>
            <w:ins w:id="126" w:author="Ericsson" w:date="2020-09-04T08:39:00Z">
              <w:r>
                <w:rPr>
                  <w:lang w:val="en-US" w:eastAsia="zh-CN"/>
                </w:rPr>
                <w:t>may</w:t>
              </w:r>
            </w:ins>
            <w:ins w:id="127" w:author="Ericsson" w:date="2020-09-04T08:40:00Z">
              <w:r>
                <w:rPr>
                  <w:lang w:val="en-US" w:eastAsia="zh-CN"/>
                </w:rPr>
                <w:t xml:space="preserve"> not happen </w:t>
              </w:r>
            </w:ins>
            <w:ins w:id="128" w:author="Ericsson" w:date="2020-09-04T08:42:00Z">
              <w:r>
                <w:rPr>
                  <w:lang w:val="en-US" w:eastAsia="zh-CN"/>
                </w:rPr>
                <w:t xml:space="preserve">so often </w:t>
              </w:r>
            </w:ins>
            <w:ins w:id="129" w:author="Ericsson" w:date="2020-09-04T08:53:00Z">
              <w:r w:rsidR="0076324C">
                <w:rPr>
                  <w:lang w:val="en-US" w:eastAsia="zh-CN"/>
                </w:rPr>
                <w:t xml:space="preserve">especially </w:t>
              </w:r>
            </w:ins>
            <w:ins w:id="130" w:author="Ericsson" w:date="2020-09-04T08:42:00Z">
              <w:r>
                <w:rPr>
                  <w:lang w:val="en-US" w:eastAsia="zh-CN"/>
                </w:rPr>
                <w:t>in fading condition</w:t>
              </w:r>
            </w:ins>
            <w:ins w:id="131" w:author="Ericsson" w:date="2020-09-04T08:43:00Z">
              <w:r>
                <w:rPr>
                  <w:lang w:val="en-US" w:eastAsia="zh-CN"/>
                </w:rPr>
                <w:t>, but as we mentioned in the draft WID,</w:t>
              </w:r>
            </w:ins>
            <w:ins w:id="132" w:author="Ericsson" w:date="2020-09-04T08:54:00Z">
              <w:r w:rsidR="00B2551E">
                <w:rPr>
                  <w:lang w:val="en-US" w:eastAsia="zh-CN"/>
                </w:rPr>
                <w:t xml:space="preserve"> the target is not only handset UE, but for </w:t>
              </w:r>
            </w:ins>
            <w:ins w:id="133" w:author="Ericsson" w:date="2020-09-04T08:55:00Z">
              <w:r w:rsidR="00B2551E">
                <w:rPr>
                  <w:lang w:val="en-US" w:eastAsia="zh-CN"/>
                </w:rPr>
                <w:t xml:space="preserve">the </w:t>
              </w:r>
            </w:ins>
            <w:ins w:id="134" w:author="Ericsson" w:date="2020-09-04T08:46:00Z">
              <w:r w:rsidR="00D632D7" w:rsidRPr="00D632D7">
                <w:rPr>
                  <w:lang w:val="en-US" w:eastAsia="zh-CN"/>
                </w:rPr>
                <w:t>static links such as for fixed wireless access (FWA) links</w:t>
              </w:r>
            </w:ins>
            <w:ins w:id="135" w:author="Ericsson" w:date="2020-09-04T08:54:00Z">
              <w:r w:rsidR="00B2551E">
                <w:rPr>
                  <w:lang w:val="en-US" w:eastAsia="zh-CN"/>
                </w:rPr>
                <w:t>.</w:t>
              </w:r>
            </w:ins>
          </w:p>
        </w:tc>
      </w:tr>
      <w:tr w:rsidR="00E156E5" w14:paraId="565ED168" w14:textId="77777777">
        <w:tc>
          <w:tcPr>
            <w:tcW w:w="1238" w:type="dxa"/>
          </w:tcPr>
          <w:p w14:paraId="672CC9C6" w14:textId="77777777" w:rsidR="00E156E5" w:rsidRDefault="002559B2">
            <w:pPr>
              <w:spacing w:after="120"/>
              <w:rPr>
                <w:lang w:val="en-US" w:eastAsia="zh-CN"/>
              </w:rPr>
            </w:pPr>
            <w:r>
              <w:rPr>
                <w:lang w:val="en-US" w:eastAsia="zh-CN"/>
              </w:rPr>
              <w:t>ZTE</w:t>
            </w:r>
          </w:p>
        </w:tc>
        <w:tc>
          <w:tcPr>
            <w:tcW w:w="8393" w:type="dxa"/>
          </w:tcPr>
          <w:p w14:paraId="3C45A1D9" w14:textId="77777777" w:rsidR="00E156E5" w:rsidRDefault="002559B2">
            <w:pPr>
              <w:spacing w:after="120"/>
              <w:rPr>
                <w:lang w:val="en-US" w:eastAsia="zh-CN"/>
              </w:rPr>
            </w:pPr>
            <w:r>
              <w:rPr>
                <w:lang w:val="en-US" w:eastAsia="zh-CN"/>
              </w:rPr>
              <w:t xml:space="preserve">As other companies comments, minimizing RAN1/RAN2 efforts should be </w:t>
            </w:r>
            <w:proofErr w:type="spellStart"/>
            <w:r>
              <w:rPr>
                <w:lang w:val="en-US" w:eastAsia="zh-CN"/>
              </w:rPr>
              <w:t>considered.</w:t>
            </w:r>
            <w:r>
              <w:rPr>
                <w:rFonts w:hint="eastAsia"/>
                <w:lang w:val="en-US" w:eastAsia="zh-CN"/>
              </w:rPr>
              <w:t>In</w:t>
            </w:r>
            <w:proofErr w:type="spellEnd"/>
            <w:r>
              <w:rPr>
                <w:rFonts w:hint="eastAsia"/>
                <w:lang w:val="en-US" w:eastAsia="zh-CN"/>
              </w:rPr>
              <w:t xml:space="preserve"> addition, it</w:t>
            </w:r>
            <w:r>
              <w:rPr>
                <w:lang w:val="en-US" w:eastAsia="zh-CN"/>
              </w:rPr>
              <w:t>’</w:t>
            </w:r>
            <w:r>
              <w:rPr>
                <w:rFonts w:hint="eastAsia"/>
                <w:lang w:val="en-US" w:eastAsia="zh-CN"/>
              </w:rPr>
              <w:t>s not necessary to mention specific the number  of bits for MCS and CQI in WID.</w:t>
            </w:r>
          </w:p>
        </w:tc>
      </w:tr>
      <w:tr w:rsidR="00125F9C" w14:paraId="2D9498A5" w14:textId="77777777">
        <w:trPr>
          <w:ins w:id="136" w:author="OPPO" w:date="2020-09-02T16:17:00Z"/>
        </w:trPr>
        <w:tc>
          <w:tcPr>
            <w:tcW w:w="1238" w:type="dxa"/>
          </w:tcPr>
          <w:p w14:paraId="0E9458E1" w14:textId="77777777" w:rsidR="00125F9C" w:rsidRDefault="00125F9C">
            <w:pPr>
              <w:spacing w:after="120"/>
              <w:rPr>
                <w:ins w:id="137" w:author="OPPO" w:date="2020-09-02T16:17:00Z"/>
                <w:lang w:val="en-US" w:eastAsia="zh-CN"/>
              </w:rPr>
            </w:pPr>
            <w:ins w:id="138" w:author="OPPO" w:date="2020-09-02T16:17:00Z">
              <w:r>
                <w:rPr>
                  <w:rFonts w:hint="eastAsia"/>
                  <w:lang w:val="en-US" w:eastAsia="zh-CN"/>
                </w:rPr>
                <w:t>O</w:t>
              </w:r>
              <w:r>
                <w:rPr>
                  <w:lang w:val="en-US" w:eastAsia="zh-CN"/>
                </w:rPr>
                <w:t>PPO</w:t>
              </w:r>
            </w:ins>
          </w:p>
        </w:tc>
        <w:tc>
          <w:tcPr>
            <w:tcW w:w="8393" w:type="dxa"/>
          </w:tcPr>
          <w:p w14:paraId="6C2257E6" w14:textId="77777777" w:rsidR="00125F9C" w:rsidRDefault="00125F9C">
            <w:pPr>
              <w:spacing w:after="120"/>
              <w:rPr>
                <w:ins w:id="139" w:author="OPPO" w:date="2020-09-02T16:19:00Z"/>
                <w:lang w:val="en-US" w:eastAsia="zh-CN"/>
              </w:rPr>
            </w:pPr>
            <w:ins w:id="140" w:author="OPPO" w:date="2020-09-02T16:18:00Z">
              <w:r>
                <w:rPr>
                  <w:lang w:val="en-US" w:eastAsia="zh-CN"/>
                </w:rPr>
                <w:t xml:space="preserve">It shall be clear on which UE types are targeting for RAN4 RF requirements definition, in the justification part it seems this 1024QAM is for static or </w:t>
              </w:r>
            </w:ins>
            <w:ins w:id="141" w:author="OPPO" w:date="2020-09-02T16:19:00Z">
              <w:r>
                <w:rPr>
                  <w:lang w:val="en-US" w:eastAsia="zh-CN"/>
                </w:rPr>
                <w:t xml:space="preserve">very </w:t>
              </w:r>
            </w:ins>
            <w:ins w:id="142" w:author="OPPO" w:date="2020-09-02T16:18:00Z">
              <w:r>
                <w:rPr>
                  <w:lang w:val="en-US" w:eastAsia="zh-CN"/>
                </w:rPr>
                <w:t>low mobility UEs, especially FWA</w:t>
              </w:r>
            </w:ins>
            <w:ins w:id="143" w:author="OPPO" w:date="2020-09-02T16:19:00Z">
              <w:r>
                <w:rPr>
                  <w:lang w:val="en-US" w:eastAsia="zh-CN"/>
                </w:rPr>
                <w:t>, then this should be clarified in the Objective part.</w:t>
              </w:r>
            </w:ins>
          </w:p>
          <w:p w14:paraId="7C92FA2D" w14:textId="77777777" w:rsidR="00125F9C" w:rsidRDefault="00125F9C">
            <w:pPr>
              <w:spacing w:after="120"/>
              <w:rPr>
                <w:ins w:id="144" w:author="OPPO" w:date="2020-09-02T16:17:00Z"/>
                <w:lang w:val="en-US" w:eastAsia="zh-CN"/>
              </w:rPr>
            </w:pPr>
            <w:ins w:id="145" w:author="OPPO" w:date="2020-09-02T16:19:00Z">
              <w:r>
                <w:rPr>
                  <w:lang w:val="en-US" w:eastAsia="zh-CN"/>
                </w:rPr>
                <w:t xml:space="preserve">The frequency range targeting is also </w:t>
              </w:r>
            </w:ins>
            <w:ins w:id="146" w:author="OPPO" w:date="2020-09-02T16:20:00Z">
              <w:r>
                <w:rPr>
                  <w:lang w:val="en-US" w:eastAsia="zh-CN"/>
                </w:rPr>
                <w:t>ambiguous, it seems &lt;6GHz is targeting, this should also be clarified in objectives.</w:t>
              </w:r>
            </w:ins>
          </w:p>
        </w:tc>
      </w:tr>
      <w:tr w:rsidR="003F1F89" w14:paraId="7C0E38F0" w14:textId="77777777">
        <w:trPr>
          <w:ins w:id="147" w:author="Samsung - Xutao" w:date="2020-09-02T19:21:00Z"/>
        </w:trPr>
        <w:tc>
          <w:tcPr>
            <w:tcW w:w="1238" w:type="dxa"/>
          </w:tcPr>
          <w:p w14:paraId="38B0B501" w14:textId="77777777" w:rsidR="003F1F89" w:rsidRDefault="003F1F89" w:rsidP="003F1F89">
            <w:pPr>
              <w:spacing w:after="120"/>
              <w:rPr>
                <w:ins w:id="148" w:author="Samsung - Xutao" w:date="2020-09-02T19:21:00Z"/>
                <w:lang w:val="en-US" w:eastAsia="zh-CN"/>
              </w:rPr>
            </w:pPr>
            <w:ins w:id="149" w:author="Samsung - Xutao" w:date="2020-09-02T19:21:00Z">
              <w:r>
                <w:rPr>
                  <w:rFonts w:hint="eastAsia"/>
                  <w:lang w:val="en-US" w:eastAsia="zh-CN"/>
                </w:rPr>
                <w:t>S</w:t>
              </w:r>
              <w:r>
                <w:rPr>
                  <w:lang w:val="en-US" w:eastAsia="zh-CN"/>
                </w:rPr>
                <w:t>amsung</w:t>
              </w:r>
            </w:ins>
            <w:ins w:id="150" w:author="Samsung - Xutao" w:date="2020-09-02T19:23:00Z">
              <w:r>
                <w:rPr>
                  <w:lang w:val="en-US" w:eastAsia="zh-CN"/>
                </w:rPr>
                <w:t xml:space="preserve"> </w:t>
              </w:r>
            </w:ins>
          </w:p>
        </w:tc>
        <w:tc>
          <w:tcPr>
            <w:tcW w:w="8393" w:type="dxa"/>
          </w:tcPr>
          <w:p w14:paraId="6E1CB0A4" w14:textId="77777777" w:rsidR="003F1F89" w:rsidRDefault="003F1F89">
            <w:pPr>
              <w:spacing w:after="120"/>
              <w:rPr>
                <w:ins w:id="151" w:author="Samsung - Xutao" w:date="2020-09-02T19:24:00Z"/>
                <w:lang w:val="en-US" w:eastAsia="zh-CN"/>
              </w:rPr>
            </w:pPr>
            <w:ins w:id="152" w:author="Samsung - Xutao" w:date="2020-09-02T19:23:00Z">
              <w:r>
                <w:rPr>
                  <w:lang w:val="en-US" w:eastAsia="zh-CN"/>
                </w:rPr>
                <w:t xml:space="preserve">RAN1 scope shall be </w:t>
              </w:r>
            </w:ins>
            <w:ins w:id="153" w:author="Samsung - Xutao" w:date="2020-09-02T19:24:00Z">
              <w:r>
                <w:rPr>
                  <w:lang w:val="en-US" w:eastAsia="zh-CN"/>
                </w:rPr>
                <w:t>generic and leave RAN1 for detailed design for MCS and CQI. We are fine with the original wording in the WID</w:t>
              </w:r>
            </w:ins>
            <w:ins w:id="154" w:author="Samsung - Xutao" w:date="2020-09-02T19:26:00Z">
              <w:r>
                <w:rPr>
                  <w:lang w:val="en-US" w:eastAsia="zh-CN"/>
                </w:rPr>
                <w:t xml:space="preserve">. </w:t>
              </w:r>
            </w:ins>
          </w:p>
          <w:p w14:paraId="5DB17624" w14:textId="77777777" w:rsidR="003F1F89" w:rsidRDefault="003F1F89" w:rsidP="003F1F89">
            <w:pPr>
              <w:spacing w:after="120"/>
              <w:rPr>
                <w:ins w:id="155" w:author="Samsung - Xutao" w:date="2020-09-02T19:21:00Z"/>
                <w:lang w:val="en-US" w:eastAsia="zh-CN"/>
              </w:rPr>
            </w:pPr>
            <w:ins w:id="156" w:author="Samsung - Xutao" w:date="2020-09-02T19:26:00Z">
              <w:r>
                <w:rPr>
                  <w:lang w:val="en-US" w:eastAsia="zh-CN"/>
                </w:rPr>
                <w:t>To Ericsson and Intel, w</w:t>
              </w:r>
            </w:ins>
            <w:ins w:id="157" w:author="Samsung - Xutao" w:date="2020-09-02T19:24:00Z">
              <w:r>
                <w:rPr>
                  <w:lang w:val="en-US" w:eastAsia="zh-CN"/>
                </w:rPr>
                <w:t xml:space="preserve">hether to </w:t>
              </w:r>
            </w:ins>
            <w:ins w:id="158" w:author="Samsung - Xutao" w:date="2020-09-02T19:25:00Z">
              <w:r>
                <w:rPr>
                  <w:lang w:val="en-US" w:eastAsia="zh-CN"/>
                </w:rPr>
                <w:t xml:space="preserve">extend the scope to IAB shall be clearly </w:t>
              </w:r>
            </w:ins>
            <w:ins w:id="159" w:author="Samsung - Xutao" w:date="2020-09-02T19:26:00Z">
              <w:r>
                <w:rPr>
                  <w:lang w:val="en-US" w:eastAsia="zh-CN"/>
                </w:rPr>
                <w:t>specified</w:t>
              </w:r>
            </w:ins>
            <w:ins w:id="160" w:author="Samsung - Xutao" w:date="2020-09-02T19:25:00Z">
              <w:r>
                <w:rPr>
                  <w:lang w:val="en-US" w:eastAsia="zh-CN"/>
                </w:rPr>
                <w:t xml:space="preserve"> in the WID. </w:t>
              </w:r>
            </w:ins>
          </w:p>
        </w:tc>
      </w:tr>
      <w:tr w:rsidR="00DB2546" w14:paraId="37410EF1" w14:textId="77777777">
        <w:trPr>
          <w:ins w:id="161" w:author="Huawei" w:date="2020-09-03T13:14:00Z"/>
        </w:trPr>
        <w:tc>
          <w:tcPr>
            <w:tcW w:w="1238" w:type="dxa"/>
          </w:tcPr>
          <w:p w14:paraId="273FD292" w14:textId="059BD9D4" w:rsidR="00DB2546" w:rsidRDefault="00DB2546" w:rsidP="00DB2546">
            <w:pPr>
              <w:spacing w:after="120"/>
              <w:rPr>
                <w:ins w:id="162" w:author="Huawei" w:date="2020-09-03T13:14:00Z"/>
                <w:lang w:val="en-US" w:eastAsia="zh-CN"/>
              </w:rPr>
            </w:pPr>
            <w:ins w:id="163" w:author="Huawei" w:date="2020-09-03T13:14:00Z">
              <w:r>
                <w:rPr>
                  <w:rFonts w:hint="eastAsia"/>
                  <w:lang w:val="en-US" w:eastAsia="zh-CN"/>
                </w:rPr>
                <w:t>H</w:t>
              </w:r>
              <w:r>
                <w:rPr>
                  <w:lang w:val="en-US" w:eastAsia="zh-CN"/>
                </w:rPr>
                <w:t>uawei</w:t>
              </w:r>
            </w:ins>
          </w:p>
        </w:tc>
        <w:tc>
          <w:tcPr>
            <w:tcW w:w="8393" w:type="dxa"/>
          </w:tcPr>
          <w:p w14:paraId="470055F5" w14:textId="7AC792AE" w:rsidR="00DB2546" w:rsidRDefault="00DB2546" w:rsidP="00DB2546">
            <w:pPr>
              <w:spacing w:after="120"/>
              <w:rPr>
                <w:ins w:id="164" w:author="Huawei" w:date="2020-09-03T13:14:00Z"/>
                <w:lang w:val="en-US" w:eastAsia="zh-CN"/>
              </w:rPr>
            </w:pPr>
            <w:ins w:id="165" w:author="Huawei" w:date="2020-09-03T13:14:00Z">
              <w:r>
                <w:rPr>
                  <w:rFonts w:hint="eastAsia"/>
                  <w:lang w:val="en-US" w:eastAsia="zh-CN"/>
                </w:rPr>
                <w:t>W</w:t>
              </w:r>
              <w:r>
                <w:rPr>
                  <w:lang w:val="en-US" w:eastAsia="zh-CN"/>
                </w:rPr>
                <w:t>e are not in favor to specify 1024QAM at the current stage.</w:t>
              </w:r>
            </w:ins>
          </w:p>
          <w:p w14:paraId="72EE7DD4" w14:textId="77777777" w:rsidR="00DB2546" w:rsidRDefault="00DB2546" w:rsidP="00DB2546">
            <w:pPr>
              <w:spacing w:after="120"/>
              <w:rPr>
                <w:ins w:id="166" w:author="Huawei" w:date="2020-09-03T13:14:00Z"/>
                <w:lang w:val="en-US" w:eastAsia="zh-CN"/>
              </w:rPr>
            </w:pPr>
            <w:ins w:id="167" w:author="Huawei" w:date="2020-09-03T13:14:00Z">
              <w:r>
                <w:rPr>
                  <w:lang w:val="en-US" w:eastAsia="zh-CN"/>
                </w:rPr>
                <w:lastRenderedPageBreak/>
                <w:t>We are not sure if 1024QAM can provide the significant gain for most of cases in practical network, while we see the complexity, cost, and noticeable impacts on the implementation.</w:t>
              </w:r>
            </w:ins>
          </w:p>
          <w:p w14:paraId="425E2873" w14:textId="77777777" w:rsidR="00DB2546" w:rsidRDefault="00DB2546" w:rsidP="00DB2546">
            <w:pPr>
              <w:spacing w:after="120"/>
              <w:rPr>
                <w:ins w:id="168" w:author="Huawei" w:date="2020-09-03T13:14:00Z"/>
                <w:lang w:val="en-US" w:eastAsia="zh-CN"/>
              </w:rPr>
            </w:pPr>
            <w:ins w:id="169" w:author="Huawei" w:date="2020-09-03T13:14:00Z">
              <w:r>
                <w:rPr>
                  <w:lang w:val="en-US" w:eastAsia="zh-CN"/>
                </w:rPr>
                <w:t>For NR main stream band, the 4-layer on single carrier is mandatory. Combining 1024QAM with 4-layer transmission, the required SNR is very high especially in fading channel. Such SNR may be capped by UE Rx EVM and could not be achievable. For use case of 1024QAM with 2-layer, we are not sure if the achievable DL performance would be better than 256QAM with 3-layer or 4-layer. Thus we think that the use case of 1024QAM would be rare.</w:t>
              </w:r>
            </w:ins>
          </w:p>
          <w:p w14:paraId="31429620" w14:textId="77777777" w:rsidR="00DB2546" w:rsidRDefault="00DB2546" w:rsidP="00DB2546">
            <w:pPr>
              <w:spacing w:after="120"/>
              <w:rPr>
                <w:ins w:id="170" w:author="Huawei" w:date="2020-09-03T13:14:00Z"/>
                <w:lang w:val="en-US" w:eastAsia="zh-CN"/>
              </w:rPr>
            </w:pPr>
            <w:ins w:id="171" w:author="Huawei" w:date="2020-09-03T13:14:00Z">
              <w:r>
                <w:rPr>
                  <w:lang w:val="en-US" w:eastAsia="zh-CN"/>
                </w:rPr>
                <w:t>It would</w:t>
              </w:r>
              <w:r>
                <w:rPr>
                  <w:rFonts w:hint="eastAsia"/>
                  <w:lang w:val="en-US" w:eastAsia="zh-CN"/>
                </w:rPr>
                <w:t xml:space="preserve"> </w:t>
              </w:r>
              <w:r>
                <w:rPr>
                  <w:lang w:val="en-US" w:eastAsia="zh-CN"/>
                </w:rPr>
                <w:t>be challenging for NR BS especially the wide area BS to ensure the perfect Tx EVM such that 1024QAM performance can be guaranteed, because BS needs transmit with relatively higher power, e.g., 53dBm@100MHz, compared to LTE BS. And such perfect Tx EVM seems over-demanding and very costly, which is only to ensure the good 1024QAM performance for a very small population of UEs which are near BS.</w:t>
              </w:r>
            </w:ins>
          </w:p>
          <w:p w14:paraId="62861500" w14:textId="77777777" w:rsidR="00DB2546" w:rsidRPr="00DF48BE" w:rsidRDefault="00DB2546" w:rsidP="00DB2546">
            <w:pPr>
              <w:spacing w:after="120"/>
              <w:rPr>
                <w:ins w:id="172" w:author="Huawei" w:date="2020-09-03T13:14:00Z"/>
                <w:lang w:val="en-US" w:eastAsia="zh-CN"/>
              </w:rPr>
            </w:pPr>
            <w:ins w:id="173" w:author="Huawei" w:date="2020-09-03T13:14:00Z">
              <w:r>
                <w:rPr>
                  <w:rFonts w:hint="eastAsia"/>
                  <w:lang w:val="en-US" w:eastAsia="zh-CN"/>
                </w:rPr>
                <w:t>I</w:t>
              </w:r>
              <w:r>
                <w:rPr>
                  <w:lang w:val="en-US" w:eastAsia="zh-CN"/>
                </w:rPr>
                <w:t>t is also challenging for UE to ensure good Rx EVM to harvest the gain of 1024QAM. UE will do the link adaptation. UE may choose 256QAM with certain layers before choosing 1024QAM. So with link adaptation, most likely the use case of 1024QAM would be with 4-layer, which requires SNR which seems higher than 30dB. And such 30dB is just the SNR at transmitter side. Considering the beamforming gain, the received SNR at each Rx would be even higher, which means the Rx EVM should be around 0.02%. The</w:t>
              </w:r>
              <w:r>
                <w:rPr>
                  <w:rFonts w:hint="eastAsia"/>
                  <w:lang w:val="en-US" w:eastAsia="zh-CN"/>
                </w:rPr>
                <w:t xml:space="preserve"> </w:t>
              </w:r>
              <w:r>
                <w:rPr>
                  <w:lang w:val="en-US" w:eastAsia="zh-CN"/>
                </w:rPr>
                <w:t>demodulation performance of 1024QAM for NR is based on DMRS, for which we are not sure if the required SNR is similar to LTE or even higher than LTE. Maybe the required SNR would be even higher. From all the above aspects, the support of 1024QAM seems also demanding for UE to implement.</w:t>
              </w:r>
            </w:ins>
          </w:p>
          <w:p w14:paraId="4CE096DD" w14:textId="77777777" w:rsidR="00DB2546" w:rsidRDefault="00DB2546" w:rsidP="00DB2546">
            <w:pPr>
              <w:spacing w:after="120"/>
              <w:rPr>
                <w:ins w:id="174" w:author="Huawei" w:date="2020-09-03T13:14:00Z"/>
                <w:lang w:val="en-US" w:eastAsia="zh-CN"/>
              </w:rPr>
            </w:pPr>
            <w:ins w:id="175" w:author="Huawei" w:date="2020-09-03T13:14:00Z">
              <w:r>
                <w:rPr>
                  <w:rFonts w:hint="eastAsia"/>
                  <w:lang w:val="en-US" w:eastAsia="zh-CN"/>
                </w:rPr>
                <w:t>T</w:t>
              </w:r>
              <w:r>
                <w:rPr>
                  <w:lang w:val="en-US" w:eastAsia="zh-CN"/>
                </w:rPr>
                <w:t xml:space="preserve">he other aspect is that NR will use up to 100MHz channel bandwidth for a single CC in FR1. In such wider channel bandwidth supporting 1024QAM with higher layer would lead to higher power consumption for a UE especially when the RLM advanced receiver, which is specified in Rel-15, may be used. The increase of power consumption is not in linearly </w:t>
              </w:r>
              <w:proofErr w:type="spellStart"/>
              <w:r w:rsidRPr="00C720A1">
                <w:rPr>
                  <w:lang w:val="en-US" w:eastAsia="zh-CN"/>
                </w:rPr>
                <w:t>propotional</w:t>
              </w:r>
              <w:proofErr w:type="spellEnd"/>
              <w:r>
                <w:rPr>
                  <w:lang w:val="en-US" w:eastAsia="zh-CN"/>
                </w:rPr>
                <w:t xml:space="preserve"> to the increased channel bandwidth. </w:t>
              </w:r>
            </w:ins>
          </w:p>
          <w:p w14:paraId="5F086B68" w14:textId="77777777" w:rsidR="00DB2546" w:rsidRDefault="00DB2546" w:rsidP="00DB2546">
            <w:pPr>
              <w:spacing w:after="120"/>
              <w:rPr>
                <w:ins w:id="176" w:author="Huawei" w:date="2020-09-03T13:14:00Z"/>
                <w:lang w:val="en-US" w:eastAsia="zh-CN"/>
              </w:rPr>
            </w:pPr>
            <w:ins w:id="177" w:author="Huawei" w:date="2020-09-03T13:14:00Z">
              <w:r>
                <w:rPr>
                  <w:rFonts w:hint="eastAsia"/>
                  <w:lang w:val="en-US" w:eastAsia="zh-CN"/>
                </w:rPr>
                <w:t>I</w:t>
              </w:r>
              <w:r>
                <w:rPr>
                  <w:lang w:val="en-US" w:eastAsia="zh-CN"/>
                </w:rPr>
                <w:t>n LTE 1024QAM is specified in a late stage for the scenario where UE is with less mobility and BS just covers the small area. We do not see the urgency to specify the 1024QAM at the current stage.</w:t>
              </w:r>
            </w:ins>
          </w:p>
          <w:p w14:paraId="610D6DCA" w14:textId="77777777" w:rsidR="00DB2546" w:rsidRDefault="00DB2546" w:rsidP="00DB2546">
            <w:pPr>
              <w:spacing w:after="120"/>
              <w:rPr>
                <w:ins w:id="178" w:author="Huawei" w:date="2020-09-03T13:14:00Z"/>
                <w:lang w:val="en-US" w:eastAsia="zh-CN"/>
              </w:rPr>
            </w:pPr>
            <w:ins w:id="179" w:author="Huawei" w:date="2020-09-03T13:14:00Z">
              <w:r>
                <w:rPr>
                  <w:rFonts w:hint="eastAsia"/>
                  <w:lang w:val="en-US" w:eastAsia="zh-CN"/>
                </w:rPr>
                <w:t>B</w:t>
              </w:r>
              <w:r>
                <w:rPr>
                  <w:lang w:val="en-US" w:eastAsia="zh-CN"/>
                </w:rPr>
                <w:t xml:space="preserve">esides, we wonder if </w:t>
              </w:r>
              <w:r w:rsidRPr="00FA4E60">
                <w:rPr>
                  <w:lang w:val="en-US" w:eastAsia="zh-CN"/>
                </w:rPr>
                <w:t>1024QAM should be a RAN4-led WID? In LTE, RAN1 led the feasibility studies for 1024QAM where benefits/gains were evaluated.</w:t>
              </w:r>
            </w:ins>
          </w:p>
          <w:p w14:paraId="5B39C5A2" w14:textId="77777777" w:rsidR="00DB2546" w:rsidRDefault="00DB2546" w:rsidP="00DB2546">
            <w:pPr>
              <w:spacing w:after="120"/>
              <w:rPr>
                <w:ins w:id="180" w:author="Huawei" w:date="2020-09-03T13:14:00Z"/>
                <w:lang w:val="en-US" w:eastAsia="zh-CN"/>
              </w:rPr>
            </w:pPr>
            <w:ins w:id="181" w:author="Huawei" w:date="2020-09-03T13:14:00Z">
              <w:r>
                <w:rPr>
                  <w:rFonts w:hint="eastAsia"/>
                  <w:lang w:val="en-US" w:eastAsia="zh-CN"/>
                </w:rPr>
                <w:t>W</w:t>
              </w:r>
              <w:r>
                <w:rPr>
                  <w:lang w:val="en-US" w:eastAsia="zh-CN"/>
                </w:rPr>
                <w:t>e would like to first address the above concerns before discussing the details for the WID objectives.</w:t>
              </w:r>
            </w:ins>
          </w:p>
          <w:p w14:paraId="567DE82E" w14:textId="525FBD3B" w:rsidR="00DB2546" w:rsidRDefault="00DB2546" w:rsidP="00DB2546">
            <w:pPr>
              <w:spacing w:after="120"/>
              <w:rPr>
                <w:ins w:id="182" w:author="Huawei" w:date="2020-09-03T13:14:00Z"/>
                <w:lang w:val="en-US" w:eastAsia="zh-CN"/>
              </w:rPr>
            </w:pPr>
            <w:ins w:id="183" w:author="Huawei" w:date="2020-09-03T13:14:00Z">
              <w:r>
                <w:rPr>
                  <w:lang w:val="en-US" w:eastAsia="zh-CN"/>
                </w:rPr>
                <w:t>The core part provided in draft WID is general. In our view, the BS power control dynamic, BS EVM and UE input level requirements should be specified. But before discussing the requirement, let us first agree on the need of 1024QAM.</w:t>
              </w:r>
            </w:ins>
          </w:p>
        </w:tc>
      </w:tr>
      <w:tr w:rsidR="00B363F8" w14:paraId="62C956B7" w14:textId="77777777">
        <w:trPr>
          <w:ins w:id="184" w:author="Azcuy, Frank" w:date="2020-09-03T16:14:00Z"/>
        </w:trPr>
        <w:tc>
          <w:tcPr>
            <w:tcW w:w="1238" w:type="dxa"/>
          </w:tcPr>
          <w:p w14:paraId="2A7E0F83" w14:textId="31AAAB22" w:rsidR="00B363F8" w:rsidRDefault="00B363F8" w:rsidP="00B363F8">
            <w:pPr>
              <w:spacing w:after="120"/>
              <w:rPr>
                <w:ins w:id="185" w:author="Azcuy, Frank" w:date="2020-09-03T16:14:00Z"/>
                <w:lang w:val="en-US" w:eastAsia="zh-CN"/>
              </w:rPr>
            </w:pPr>
            <w:ins w:id="186" w:author="Azcuy, Frank" w:date="2020-09-03T16:14:00Z">
              <w:r>
                <w:rPr>
                  <w:lang w:val="en-US" w:eastAsia="zh-CN"/>
                </w:rPr>
                <w:lastRenderedPageBreak/>
                <w:t>Charter Communications, Inc.</w:t>
              </w:r>
            </w:ins>
          </w:p>
        </w:tc>
        <w:tc>
          <w:tcPr>
            <w:tcW w:w="8393" w:type="dxa"/>
          </w:tcPr>
          <w:p w14:paraId="4125D0D5" w14:textId="7B73FE28" w:rsidR="00B363F8" w:rsidRDefault="00B363F8" w:rsidP="00B363F8">
            <w:pPr>
              <w:spacing w:after="120"/>
              <w:rPr>
                <w:ins w:id="187" w:author="Azcuy, Frank" w:date="2020-09-03T16:14:00Z"/>
                <w:lang w:val="en-US" w:eastAsia="zh-CN"/>
              </w:rPr>
            </w:pPr>
            <w:ins w:id="188" w:author="Azcuy, Frank" w:date="2020-09-03T16:14:00Z">
              <w:r>
                <w:rPr>
                  <w:rFonts w:eastAsia="Yu Mincho" w:hint="eastAsia"/>
                  <w:lang w:val="en-US" w:eastAsia="ja-JP"/>
                </w:rPr>
                <w:t>T</w:t>
              </w:r>
              <w:r>
                <w:rPr>
                  <w:rFonts w:eastAsia="Yu Mincho"/>
                  <w:lang w:val="en-US" w:eastAsia="ja-JP"/>
                </w:rPr>
                <w:t>he objectives as captured in the proposed WID are appropriate</w:t>
              </w:r>
            </w:ins>
          </w:p>
        </w:tc>
      </w:tr>
    </w:tbl>
    <w:p w14:paraId="48AB44AD" w14:textId="77777777" w:rsidR="00E156E5" w:rsidRDefault="002559B2">
      <w:pPr>
        <w:rPr>
          <w:lang w:val="en-US" w:eastAsia="zh-CN"/>
        </w:rPr>
      </w:pPr>
      <w:r>
        <w:rPr>
          <w:rFonts w:hint="eastAsia"/>
          <w:lang w:val="en-US" w:eastAsia="zh-CN"/>
        </w:rPr>
        <w:t xml:space="preserve"> </w:t>
      </w:r>
    </w:p>
    <w:p w14:paraId="6D76737E" w14:textId="50EC4086" w:rsidR="00E156E5" w:rsidRDefault="002559B2">
      <w:pPr>
        <w:pStyle w:val="Heading3"/>
        <w:rPr>
          <w:sz w:val="24"/>
          <w:szCs w:val="16"/>
          <w:lang w:val="en-US"/>
        </w:rPr>
      </w:pPr>
      <w:r>
        <w:rPr>
          <w:sz w:val="24"/>
          <w:szCs w:val="16"/>
          <w:lang w:val="en-US"/>
        </w:rPr>
        <w:t>Sub-topic 2-</w:t>
      </w:r>
      <w:ins w:id="189" w:author="MK" w:date="2020-09-04T15:29:00Z">
        <w:r w:rsidR="00A1159E">
          <w:rPr>
            <w:sz w:val="24"/>
            <w:szCs w:val="16"/>
            <w:lang w:val="en-US"/>
          </w:rPr>
          <w:t>2</w:t>
        </w:r>
      </w:ins>
      <w:del w:id="190" w:author="MK" w:date="2020-09-04T15:29:00Z">
        <w:r w:rsidDel="00A1159E">
          <w:rPr>
            <w:sz w:val="24"/>
            <w:szCs w:val="16"/>
            <w:lang w:val="en-US"/>
          </w:rPr>
          <w:delText>1</w:delText>
        </w:r>
      </w:del>
      <w:r>
        <w:rPr>
          <w:sz w:val="24"/>
          <w:szCs w:val="16"/>
          <w:lang w:val="en-US"/>
        </w:rPr>
        <w:t>: Performance WI objectives</w:t>
      </w:r>
    </w:p>
    <w:tbl>
      <w:tblPr>
        <w:tblStyle w:val="TableGrid"/>
        <w:tblW w:w="9631" w:type="dxa"/>
        <w:tblLayout w:type="fixed"/>
        <w:tblLook w:val="04A0" w:firstRow="1" w:lastRow="0" w:firstColumn="1" w:lastColumn="0" w:noHBand="0" w:noVBand="1"/>
        <w:tblPrChange w:id="191" w:author="Azcuy, Frank" w:date="2020-09-03T16:15:00Z">
          <w:tblPr>
            <w:tblStyle w:val="TableGrid"/>
            <w:tblW w:w="9631" w:type="dxa"/>
            <w:tblLayout w:type="fixed"/>
            <w:tblLook w:val="04A0" w:firstRow="1" w:lastRow="0" w:firstColumn="1" w:lastColumn="0" w:noHBand="0" w:noVBand="1"/>
          </w:tblPr>
        </w:tblPrChange>
      </w:tblPr>
      <w:tblGrid>
        <w:gridCol w:w="1705"/>
        <w:gridCol w:w="7926"/>
        <w:tblGridChange w:id="192">
          <w:tblGrid>
            <w:gridCol w:w="1238"/>
            <w:gridCol w:w="8393"/>
          </w:tblGrid>
        </w:tblGridChange>
      </w:tblGrid>
      <w:tr w:rsidR="00E156E5" w14:paraId="2BCECD64" w14:textId="77777777" w:rsidTr="00B363F8">
        <w:tc>
          <w:tcPr>
            <w:tcW w:w="1705" w:type="dxa"/>
            <w:tcPrChange w:id="193" w:author="Azcuy, Frank" w:date="2020-09-03T16:15:00Z">
              <w:tcPr>
                <w:tcW w:w="1238" w:type="dxa"/>
              </w:tcPr>
            </w:tcPrChange>
          </w:tcPr>
          <w:p w14:paraId="74399006" w14:textId="77777777" w:rsidR="00E156E5" w:rsidRDefault="002559B2">
            <w:pPr>
              <w:spacing w:after="120"/>
              <w:rPr>
                <w:b/>
                <w:bCs/>
                <w:lang w:val="en-US" w:eastAsia="zh-CN"/>
              </w:rPr>
            </w:pPr>
            <w:r>
              <w:rPr>
                <w:b/>
                <w:bCs/>
                <w:lang w:val="en-US" w:eastAsia="zh-CN"/>
              </w:rPr>
              <w:t>Company</w:t>
            </w:r>
          </w:p>
        </w:tc>
        <w:tc>
          <w:tcPr>
            <w:tcW w:w="7926" w:type="dxa"/>
            <w:tcPrChange w:id="194" w:author="Azcuy, Frank" w:date="2020-09-03T16:15:00Z">
              <w:tcPr>
                <w:tcW w:w="8393" w:type="dxa"/>
              </w:tcPr>
            </w:tcPrChange>
          </w:tcPr>
          <w:p w14:paraId="5F571BB5" w14:textId="77777777" w:rsidR="00E156E5" w:rsidRDefault="002559B2">
            <w:pPr>
              <w:spacing w:after="120"/>
              <w:rPr>
                <w:b/>
                <w:bCs/>
                <w:lang w:val="en-US" w:eastAsia="zh-CN"/>
              </w:rPr>
            </w:pPr>
            <w:r>
              <w:rPr>
                <w:b/>
                <w:bCs/>
                <w:lang w:val="en-US" w:eastAsia="zh-CN"/>
              </w:rPr>
              <w:t>Comments</w:t>
            </w:r>
          </w:p>
        </w:tc>
      </w:tr>
      <w:tr w:rsidR="00E156E5" w14:paraId="0649F38D" w14:textId="77777777" w:rsidTr="00B363F8">
        <w:tc>
          <w:tcPr>
            <w:tcW w:w="1705" w:type="dxa"/>
            <w:tcPrChange w:id="195" w:author="Azcuy, Frank" w:date="2020-09-03T16:15:00Z">
              <w:tcPr>
                <w:tcW w:w="1238" w:type="dxa"/>
              </w:tcPr>
            </w:tcPrChange>
          </w:tcPr>
          <w:p w14:paraId="37AA389D" w14:textId="77777777" w:rsidR="00E156E5" w:rsidRDefault="002559B2">
            <w:pPr>
              <w:spacing w:after="120"/>
              <w:rPr>
                <w:rFonts w:eastAsia="Yu Mincho"/>
                <w:lang w:val="en-US" w:eastAsia="ja-JP"/>
              </w:rPr>
            </w:pPr>
            <w:r>
              <w:rPr>
                <w:rFonts w:eastAsia="Yu Mincho" w:hint="eastAsia"/>
                <w:lang w:val="en-US" w:eastAsia="ja-JP"/>
              </w:rPr>
              <w:t>Q</w:t>
            </w:r>
            <w:r>
              <w:rPr>
                <w:rFonts w:eastAsia="Yu Mincho"/>
                <w:lang w:val="en-US" w:eastAsia="ja-JP"/>
              </w:rPr>
              <w:t>ualcomm</w:t>
            </w:r>
          </w:p>
        </w:tc>
        <w:tc>
          <w:tcPr>
            <w:tcW w:w="7926" w:type="dxa"/>
            <w:tcPrChange w:id="196" w:author="Azcuy, Frank" w:date="2020-09-03T16:15:00Z">
              <w:tcPr>
                <w:tcW w:w="8393" w:type="dxa"/>
              </w:tcPr>
            </w:tcPrChange>
          </w:tcPr>
          <w:p w14:paraId="184ABD39" w14:textId="77777777" w:rsidR="00E156E5" w:rsidRDefault="002559B2">
            <w:pPr>
              <w:spacing w:after="120"/>
              <w:rPr>
                <w:lang w:val="en-US" w:eastAsia="zh-CN"/>
              </w:rPr>
            </w:pPr>
            <w:r>
              <w:rPr>
                <w:rFonts w:eastAsia="Yu Mincho" w:hint="eastAsia"/>
                <w:lang w:val="en-US" w:eastAsia="ja-JP"/>
              </w:rPr>
              <w:t>T</w:t>
            </w:r>
            <w:r>
              <w:rPr>
                <w:rFonts w:eastAsia="Yu Mincho"/>
                <w:lang w:val="en-US" w:eastAsia="ja-JP"/>
              </w:rPr>
              <w:t>he objectives as captured in the proposed WID are appropriate</w:t>
            </w:r>
          </w:p>
        </w:tc>
      </w:tr>
      <w:tr w:rsidR="00E156E5" w14:paraId="122828FA" w14:textId="77777777" w:rsidTr="00B363F8">
        <w:tc>
          <w:tcPr>
            <w:tcW w:w="1705" w:type="dxa"/>
            <w:tcPrChange w:id="197" w:author="Azcuy, Frank" w:date="2020-09-03T16:15:00Z">
              <w:tcPr>
                <w:tcW w:w="1238" w:type="dxa"/>
              </w:tcPr>
            </w:tcPrChange>
          </w:tcPr>
          <w:p w14:paraId="5E111268" w14:textId="77777777" w:rsidR="00E156E5" w:rsidRDefault="002559B2">
            <w:pPr>
              <w:spacing w:after="120"/>
              <w:rPr>
                <w:lang w:val="en-US" w:eastAsia="zh-CN"/>
              </w:rPr>
            </w:pPr>
            <w:r>
              <w:rPr>
                <w:lang w:val="en-US" w:eastAsia="zh-CN"/>
              </w:rPr>
              <w:t>Intel</w:t>
            </w:r>
          </w:p>
        </w:tc>
        <w:tc>
          <w:tcPr>
            <w:tcW w:w="7926" w:type="dxa"/>
            <w:tcPrChange w:id="198" w:author="Azcuy, Frank" w:date="2020-09-03T16:15:00Z">
              <w:tcPr>
                <w:tcW w:w="8393" w:type="dxa"/>
              </w:tcPr>
            </w:tcPrChange>
          </w:tcPr>
          <w:p w14:paraId="4FFC03BC" w14:textId="77777777" w:rsidR="00E156E5" w:rsidRDefault="002559B2">
            <w:pPr>
              <w:spacing w:after="120"/>
              <w:rPr>
                <w:lang w:val="en-US" w:eastAsia="zh-CN"/>
              </w:rPr>
            </w:pPr>
            <w:r>
              <w:rPr>
                <w:lang w:val="en-US" w:eastAsia="zh-CN"/>
              </w:rPr>
              <w:t>The performance part needs to be extended to cover IAB nodes.</w:t>
            </w:r>
          </w:p>
        </w:tc>
      </w:tr>
      <w:tr w:rsidR="00E156E5" w14:paraId="38ABA552" w14:textId="77777777" w:rsidTr="00B363F8">
        <w:tc>
          <w:tcPr>
            <w:tcW w:w="1705" w:type="dxa"/>
            <w:tcPrChange w:id="199" w:author="Azcuy, Frank" w:date="2020-09-03T16:15:00Z">
              <w:tcPr>
                <w:tcW w:w="1238" w:type="dxa"/>
              </w:tcPr>
            </w:tcPrChange>
          </w:tcPr>
          <w:p w14:paraId="29B8C4F4" w14:textId="77777777" w:rsidR="00E156E5" w:rsidRDefault="002559B2">
            <w:pPr>
              <w:spacing w:after="120"/>
              <w:rPr>
                <w:lang w:val="en-US" w:eastAsia="zh-CN"/>
              </w:rPr>
            </w:pPr>
            <w:ins w:id="200" w:author="Ato-MediaTek" w:date="2020-09-01T10:44:00Z">
              <w:r>
                <w:rPr>
                  <w:lang w:val="en-US" w:eastAsia="zh-CN"/>
                </w:rPr>
                <w:t>MTK</w:t>
              </w:r>
            </w:ins>
          </w:p>
        </w:tc>
        <w:tc>
          <w:tcPr>
            <w:tcW w:w="7926" w:type="dxa"/>
            <w:tcPrChange w:id="201" w:author="Azcuy, Frank" w:date="2020-09-03T16:15:00Z">
              <w:tcPr>
                <w:tcW w:w="8393" w:type="dxa"/>
              </w:tcPr>
            </w:tcPrChange>
          </w:tcPr>
          <w:p w14:paraId="30689F15" w14:textId="77777777" w:rsidR="00E156E5" w:rsidRDefault="002559B2">
            <w:pPr>
              <w:spacing w:after="120"/>
              <w:rPr>
                <w:lang w:val="en-US" w:eastAsia="zh-CN"/>
              </w:rPr>
            </w:pPr>
            <w:ins w:id="202" w:author="Ato-MediaTek" w:date="2020-09-01T10:44:00Z">
              <w:r>
                <w:rPr>
                  <w:lang w:val="en-US" w:eastAsia="zh-CN"/>
                </w:rPr>
                <w:t>RAN4 may need to consider whether and how to jointly consider requirements for 8Rx (if agreed) and 1024QAM</w:t>
              </w:r>
            </w:ins>
            <w:ins w:id="203" w:author="Ato-MediaTek" w:date="2020-09-01T10:45:00Z">
              <w:r>
                <w:rPr>
                  <w:lang w:val="en-US" w:eastAsia="zh-CN"/>
                </w:rPr>
                <w:t>.</w:t>
              </w:r>
            </w:ins>
          </w:p>
        </w:tc>
      </w:tr>
      <w:tr w:rsidR="00E156E5" w14:paraId="0767E912" w14:textId="77777777" w:rsidTr="00B363F8">
        <w:tc>
          <w:tcPr>
            <w:tcW w:w="1705" w:type="dxa"/>
            <w:tcPrChange w:id="204" w:author="Azcuy, Frank" w:date="2020-09-03T16:15:00Z">
              <w:tcPr>
                <w:tcW w:w="1238" w:type="dxa"/>
              </w:tcPr>
            </w:tcPrChange>
          </w:tcPr>
          <w:p w14:paraId="2BF21993" w14:textId="77777777" w:rsidR="00E156E5" w:rsidRDefault="002559B2">
            <w:pPr>
              <w:spacing w:after="120"/>
              <w:rPr>
                <w:lang w:val="en-US" w:eastAsia="zh-CN"/>
              </w:rPr>
            </w:pPr>
            <w:ins w:id="205" w:author="Xiaoran ZHANG" w:date="2020-09-01T18:16:00Z">
              <w:r>
                <w:rPr>
                  <w:rFonts w:hint="eastAsia"/>
                  <w:lang w:val="en-US" w:eastAsia="zh-CN"/>
                </w:rPr>
                <w:t>CMCC</w:t>
              </w:r>
            </w:ins>
          </w:p>
        </w:tc>
        <w:tc>
          <w:tcPr>
            <w:tcW w:w="7926" w:type="dxa"/>
            <w:tcPrChange w:id="206" w:author="Azcuy, Frank" w:date="2020-09-03T16:15:00Z">
              <w:tcPr>
                <w:tcW w:w="8393" w:type="dxa"/>
              </w:tcPr>
            </w:tcPrChange>
          </w:tcPr>
          <w:p w14:paraId="01CBEDA1" w14:textId="77777777" w:rsidR="00E156E5" w:rsidRDefault="002559B2">
            <w:pPr>
              <w:spacing w:after="120"/>
              <w:rPr>
                <w:lang w:val="en-US" w:eastAsia="zh-CN"/>
              </w:rPr>
            </w:pPr>
            <w:ins w:id="207" w:author="Xiaoran ZHANG" w:date="2020-09-01T18:16:00Z">
              <w:r>
                <w:rPr>
                  <w:rFonts w:hint="eastAsia"/>
                  <w:lang w:val="en-US" w:eastAsia="zh-CN"/>
                </w:rPr>
                <w:t>OK with the objectives</w:t>
              </w:r>
            </w:ins>
          </w:p>
        </w:tc>
      </w:tr>
      <w:tr w:rsidR="00E156E5" w14:paraId="16DF8169" w14:textId="77777777" w:rsidTr="00B363F8">
        <w:tc>
          <w:tcPr>
            <w:tcW w:w="1705" w:type="dxa"/>
            <w:tcPrChange w:id="208" w:author="Azcuy, Frank" w:date="2020-09-03T16:15:00Z">
              <w:tcPr>
                <w:tcW w:w="1238" w:type="dxa"/>
              </w:tcPr>
            </w:tcPrChange>
          </w:tcPr>
          <w:p w14:paraId="38651821" w14:textId="77777777" w:rsidR="00E156E5" w:rsidRDefault="002559B2">
            <w:pPr>
              <w:spacing w:after="120"/>
              <w:rPr>
                <w:lang w:val="en-US" w:eastAsia="zh-CN"/>
              </w:rPr>
            </w:pPr>
            <w:r>
              <w:rPr>
                <w:lang w:val="en-US" w:eastAsia="zh-CN"/>
              </w:rPr>
              <w:t>Ericsson</w:t>
            </w:r>
          </w:p>
        </w:tc>
        <w:tc>
          <w:tcPr>
            <w:tcW w:w="7926" w:type="dxa"/>
            <w:tcPrChange w:id="209" w:author="Azcuy, Frank" w:date="2020-09-03T16:15:00Z">
              <w:tcPr>
                <w:tcW w:w="8393" w:type="dxa"/>
              </w:tcPr>
            </w:tcPrChange>
          </w:tcPr>
          <w:p w14:paraId="195B8A7D" w14:textId="77777777" w:rsidR="00E156E5" w:rsidRDefault="002559B2">
            <w:pPr>
              <w:spacing w:after="120"/>
              <w:rPr>
                <w:lang w:val="en-US" w:eastAsia="zh-CN"/>
              </w:rPr>
            </w:pPr>
            <w:r>
              <w:rPr>
                <w:lang w:val="en-US" w:eastAsia="zh-CN"/>
              </w:rPr>
              <w:t xml:space="preserve">We are fine with Intel suggestion to include BS RF and IAB-DU RF conformance tests. </w:t>
            </w:r>
          </w:p>
          <w:p w14:paraId="67DCA62A" w14:textId="77777777" w:rsidR="00E156E5" w:rsidRDefault="002559B2">
            <w:pPr>
              <w:spacing w:after="120"/>
              <w:rPr>
                <w:lang w:val="en-US" w:eastAsia="zh-CN"/>
              </w:rPr>
            </w:pPr>
            <w:r>
              <w:rPr>
                <w:lang w:val="en-US" w:eastAsia="zh-CN"/>
              </w:rPr>
              <w:t>Regarding MTK comments, our preference is to use R16 as baseline which is 2Rx/4Rx.</w:t>
            </w:r>
          </w:p>
        </w:tc>
      </w:tr>
      <w:tr w:rsidR="00E156E5" w14:paraId="5A00D9D1" w14:textId="77777777" w:rsidTr="00B363F8">
        <w:tc>
          <w:tcPr>
            <w:tcW w:w="1705" w:type="dxa"/>
            <w:tcPrChange w:id="210" w:author="Azcuy, Frank" w:date="2020-09-03T16:15:00Z">
              <w:tcPr>
                <w:tcW w:w="1238" w:type="dxa"/>
              </w:tcPr>
            </w:tcPrChange>
          </w:tcPr>
          <w:p w14:paraId="17745F0E" w14:textId="77777777" w:rsidR="00E156E5" w:rsidRDefault="002559B2">
            <w:pPr>
              <w:spacing w:after="120"/>
              <w:rPr>
                <w:lang w:val="en-US" w:eastAsia="zh-CN"/>
              </w:rPr>
            </w:pPr>
            <w:r>
              <w:rPr>
                <w:lang w:val="en-US" w:eastAsia="zh-CN"/>
              </w:rPr>
              <w:lastRenderedPageBreak/>
              <w:t>ZTE</w:t>
            </w:r>
          </w:p>
        </w:tc>
        <w:tc>
          <w:tcPr>
            <w:tcW w:w="7926" w:type="dxa"/>
            <w:tcPrChange w:id="211" w:author="Azcuy, Frank" w:date="2020-09-03T16:15:00Z">
              <w:tcPr>
                <w:tcW w:w="8393" w:type="dxa"/>
              </w:tcPr>
            </w:tcPrChange>
          </w:tcPr>
          <w:p w14:paraId="666F619E" w14:textId="77777777" w:rsidR="00E156E5" w:rsidRDefault="002559B2">
            <w:pPr>
              <w:spacing w:after="120"/>
              <w:rPr>
                <w:lang w:val="en-US" w:eastAsia="zh-CN"/>
              </w:rPr>
            </w:pPr>
            <w:r>
              <w:rPr>
                <w:lang w:val="en-US" w:eastAsia="zh-CN"/>
              </w:rPr>
              <w:t>The proposed objectives are fine with us.</w:t>
            </w:r>
          </w:p>
        </w:tc>
      </w:tr>
      <w:tr w:rsidR="00BB7AE2" w14:paraId="591C2D08" w14:textId="77777777" w:rsidTr="00B363F8">
        <w:trPr>
          <w:ins w:id="212" w:author="Huawei" w:date="2020-09-03T13:18:00Z"/>
        </w:trPr>
        <w:tc>
          <w:tcPr>
            <w:tcW w:w="1705" w:type="dxa"/>
            <w:tcPrChange w:id="213" w:author="Azcuy, Frank" w:date="2020-09-03T16:15:00Z">
              <w:tcPr>
                <w:tcW w:w="1238" w:type="dxa"/>
              </w:tcPr>
            </w:tcPrChange>
          </w:tcPr>
          <w:p w14:paraId="0A9D2B5D" w14:textId="3FF985B5" w:rsidR="00BB7AE2" w:rsidRDefault="00BB7AE2" w:rsidP="00BB7AE2">
            <w:pPr>
              <w:spacing w:after="120"/>
              <w:rPr>
                <w:ins w:id="214" w:author="Huawei" w:date="2020-09-03T13:18:00Z"/>
                <w:lang w:val="en-US" w:eastAsia="zh-CN"/>
              </w:rPr>
            </w:pPr>
            <w:ins w:id="215" w:author="Huawei" w:date="2020-09-03T13:18:00Z">
              <w:r>
                <w:rPr>
                  <w:rFonts w:hint="eastAsia"/>
                  <w:lang w:val="en-US" w:eastAsia="zh-CN"/>
                </w:rPr>
                <w:t>H</w:t>
              </w:r>
              <w:r>
                <w:rPr>
                  <w:lang w:val="en-US" w:eastAsia="zh-CN"/>
                </w:rPr>
                <w:t>uawei</w:t>
              </w:r>
            </w:ins>
          </w:p>
        </w:tc>
        <w:tc>
          <w:tcPr>
            <w:tcW w:w="7926" w:type="dxa"/>
            <w:tcPrChange w:id="216" w:author="Azcuy, Frank" w:date="2020-09-03T16:15:00Z">
              <w:tcPr>
                <w:tcW w:w="8393" w:type="dxa"/>
              </w:tcPr>
            </w:tcPrChange>
          </w:tcPr>
          <w:p w14:paraId="628B4E30" w14:textId="77777777" w:rsidR="00BB7AE2" w:rsidRDefault="00BB7AE2" w:rsidP="00BB7AE2">
            <w:pPr>
              <w:spacing w:after="120"/>
              <w:rPr>
                <w:ins w:id="217" w:author="Huawei" w:date="2020-09-03T13:18:00Z"/>
                <w:lang w:val="en-US" w:eastAsia="zh-CN"/>
              </w:rPr>
            </w:pPr>
            <w:ins w:id="218" w:author="Huawei" w:date="2020-09-03T13:18:00Z">
              <w:r>
                <w:rPr>
                  <w:lang w:val="en-US" w:eastAsia="zh-CN"/>
                </w:rPr>
                <w:t>See the comment for sub-topic 2-1.</w:t>
              </w:r>
            </w:ins>
          </w:p>
          <w:p w14:paraId="4A9534EC" w14:textId="154374B0" w:rsidR="00BB7AE2" w:rsidRDefault="00BB7AE2" w:rsidP="00BB7AE2">
            <w:pPr>
              <w:spacing w:after="120"/>
              <w:rPr>
                <w:ins w:id="219" w:author="Huawei" w:date="2020-09-03T13:18:00Z"/>
                <w:lang w:val="en-US" w:eastAsia="zh-CN"/>
              </w:rPr>
            </w:pPr>
            <w:ins w:id="220" w:author="Huawei" w:date="2020-09-03T13:18:00Z">
              <w:r>
                <w:rPr>
                  <w:lang w:val="en-US" w:eastAsia="zh-CN"/>
                </w:rPr>
                <w:t>Before discussing the detailed objective for performance part, let us first agree on the need of 1024QAM.</w:t>
              </w:r>
            </w:ins>
          </w:p>
        </w:tc>
      </w:tr>
      <w:tr w:rsidR="00B363F8" w14:paraId="2F477922" w14:textId="77777777" w:rsidTr="00B363F8">
        <w:trPr>
          <w:ins w:id="221" w:author="Azcuy, Frank" w:date="2020-09-03T16:14:00Z"/>
        </w:trPr>
        <w:tc>
          <w:tcPr>
            <w:tcW w:w="1705" w:type="dxa"/>
            <w:tcPrChange w:id="222" w:author="Azcuy, Frank" w:date="2020-09-03T16:15:00Z">
              <w:tcPr>
                <w:tcW w:w="1238" w:type="dxa"/>
              </w:tcPr>
            </w:tcPrChange>
          </w:tcPr>
          <w:p w14:paraId="1E8B460F" w14:textId="0E42152C" w:rsidR="00B363F8" w:rsidRDefault="00B363F8" w:rsidP="00B363F8">
            <w:pPr>
              <w:spacing w:after="120"/>
              <w:rPr>
                <w:ins w:id="223" w:author="Azcuy, Frank" w:date="2020-09-03T16:14:00Z"/>
                <w:lang w:val="en-US" w:eastAsia="zh-CN"/>
              </w:rPr>
            </w:pPr>
            <w:ins w:id="224" w:author="Azcuy, Frank" w:date="2020-09-03T16:14:00Z">
              <w:r>
                <w:rPr>
                  <w:lang w:val="en-US" w:eastAsia="zh-CN"/>
                </w:rPr>
                <w:t>Charter Communications, Inc</w:t>
              </w:r>
            </w:ins>
          </w:p>
        </w:tc>
        <w:tc>
          <w:tcPr>
            <w:tcW w:w="7926" w:type="dxa"/>
            <w:tcPrChange w:id="225" w:author="Azcuy, Frank" w:date="2020-09-03T16:15:00Z">
              <w:tcPr>
                <w:tcW w:w="8393" w:type="dxa"/>
              </w:tcPr>
            </w:tcPrChange>
          </w:tcPr>
          <w:p w14:paraId="600B5EFA" w14:textId="1832F59B" w:rsidR="00B363F8" w:rsidRDefault="00B363F8" w:rsidP="00B363F8">
            <w:pPr>
              <w:spacing w:after="120"/>
              <w:rPr>
                <w:ins w:id="226" w:author="Azcuy, Frank" w:date="2020-09-03T16:14:00Z"/>
                <w:lang w:val="en-US" w:eastAsia="zh-CN"/>
              </w:rPr>
            </w:pPr>
            <w:ins w:id="227" w:author="Azcuy, Frank" w:date="2020-09-03T16:14:00Z">
              <w:r>
                <w:rPr>
                  <w:rFonts w:eastAsia="Yu Mincho" w:hint="eastAsia"/>
                  <w:lang w:val="en-US" w:eastAsia="ja-JP"/>
                </w:rPr>
                <w:t>T</w:t>
              </w:r>
              <w:r>
                <w:rPr>
                  <w:rFonts w:eastAsia="Yu Mincho"/>
                  <w:lang w:val="en-US" w:eastAsia="ja-JP"/>
                </w:rPr>
                <w:t>he objectives as captured in the proposed WID are appropriate</w:t>
              </w:r>
            </w:ins>
          </w:p>
        </w:tc>
      </w:tr>
    </w:tbl>
    <w:p w14:paraId="6DB10495" w14:textId="77777777" w:rsidR="00E156E5" w:rsidRDefault="00E156E5">
      <w:pPr>
        <w:rPr>
          <w:lang w:val="en-US" w:eastAsia="zh-CN"/>
        </w:rPr>
      </w:pPr>
    </w:p>
    <w:p w14:paraId="3B09CA48" w14:textId="12742CB9" w:rsidR="00E156E5" w:rsidRDefault="002559B2">
      <w:pPr>
        <w:pStyle w:val="Heading3"/>
        <w:rPr>
          <w:sz w:val="24"/>
          <w:szCs w:val="16"/>
          <w:lang w:val="en-US"/>
        </w:rPr>
      </w:pPr>
      <w:r>
        <w:rPr>
          <w:sz w:val="24"/>
          <w:szCs w:val="16"/>
          <w:lang w:val="en-US"/>
        </w:rPr>
        <w:t>Sub-topic 2-</w:t>
      </w:r>
      <w:ins w:id="228" w:author="MK" w:date="2020-09-04T15:29:00Z">
        <w:r w:rsidR="00A1159E">
          <w:rPr>
            <w:sz w:val="24"/>
            <w:szCs w:val="16"/>
            <w:lang w:val="en-US"/>
          </w:rPr>
          <w:t>3</w:t>
        </w:r>
      </w:ins>
      <w:del w:id="229" w:author="MK" w:date="2020-09-04T15:29:00Z">
        <w:r w:rsidDel="00A1159E">
          <w:rPr>
            <w:sz w:val="24"/>
            <w:szCs w:val="16"/>
            <w:lang w:val="en-US"/>
          </w:rPr>
          <w:delText>1</w:delText>
        </w:r>
      </w:del>
      <w:r>
        <w:rPr>
          <w:sz w:val="24"/>
          <w:szCs w:val="16"/>
          <w:lang w:val="en-US"/>
        </w:rPr>
        <w:t>: Timeline e.g. TU per meeting</w:t>
      </w:r>
    </w:p>
    <w:tbl>
      <w:tblPr>
        <w:tblStyle w:val="TableGrid"/>
        <w:tblW w:w="9631" w:type="dxa"/>
        <w:tblLayout w:type="fixed"/>
        <w:tblLook w:val="04A0" w:firstRow="1" w:lastRow="0" w:firstColumn="1" w:lastColumn="0" w:noHBand="0" w:noVBand="1"/>
      </w:tblPr>
      <w:tblGrid>
        <w:gridCol w:w="1238"/>
        <w:gridCol w:w="8393"/>
      </w:tblGrid>
      <w:tr w:rsidR="00E156E5" w14:paraId="7FF61C6C" w14:textId="77777777">
        <w:tc>
          <w:tcPr>
            <w:tcW w:w="1238" w:type="dxa"/>
          </w:tcPr>
          <w:p w14:paraId="01A1F344" w14:textId="77777777" w:rsidR="00E156E5" w:rsidRDefault="002559B2">
            <w:pPr>
              <w:spacing w:after="120"/>
              <w:rPr>
                <w:b/>
                <w:bCs/>
                <w:lang w:val="en-US" w:eastAsia="zh-CN"/>
              </w:rPr>
            </w:pPr>
            <w:r>
              <w:rPr>
                <w:b/>
                <w:bCs/>
                <w:lang w:val="en-US" w:eastAsia="zh-CN"/>
              </w:rPr>
              <w:t>Company</w:t>
            </w:r>
          </w:p>
        </w:tc>
        <w:tc>
          <w:tcPr>
            <w:tcW w:w="8393" w:type="dxa"/>
          </w:tcPr>
          <w:p w14:paraId="3CFE39A4" w14:textId="77777777" w:rsidR="00E156E5" w:rsidRDefault="002559B2">
            <w:pPr>
              <w:spacing w:after="120"/>
              <w:rPr>
                <w:b/>
                <w:bCs/>
                <w:lang w:val="en-US" w:eastAsia="zh-CN"/>
              </w:rPr>
            </w:pPr>
            <w:r>
              <w:rPr>
                <w:b/>
                <w:bCs/>
                <w:lang w:val="en-US" w:eastAsia="zh-CN"/>
              </w:rPr>
              <w:t>Comments</w:t>
            </w:r>
          </w:p>
        </w:tc>
      </w:tr>
      <w:tr w:rsidR="00E156E5" w14:paraId="7F9E8072" w14:textId="77777777">
        <w:tc>
          <w:tcPr>
            <w:tcW w:w="1238" w:type="dxa"/>
          </w:tcPr>
          <w:p w14:paraId="1FAD4A5B" w14:textId="77777777" w:rsidR="00E156E5" w:rsidRDefault="002559B2">
            <w:pPr>
              <w:spacing w:after="120"/>
              <w:rPr>
                <w:rFonts w:eastAsia="Yu Mincho"/>
                <w:lang w:val="en-US" w:eastAsia="ja-JP"/>
              </w:rPr>
            </w:pPr>
            <w:r>
              <w:rPr>
                <w:rFonts w:eastAsia="Yu Mincho" w:hint="eastAsia"/>
                <w:lang w:val="en-US" w:eastAsia="ja-JP"/>
              </w:rPr>
              <w:t>Q</w:t>
            </w:r>
            <w:r>
              <w:rPr>
                <w:rFonts w:eastAsia="Yu Mincho"/>
                <w:lang w:val="en-US" w:eastAsia="ja-JP"/>
              </w:rPr>
              <w:t>ualcomm</w:t>
            </w:r>
          </w:p>
        </w:tc>
        <w:tc>
          <w:tcPr>
            <w:tcW w:w="8393" w:type="dxa"/>
          </w:tcPr>
          <w:p w14:paraId="560A46EB" w14:textId="77777777" w:rsidR="00E156E5" w:rsidRDefault="002559B2">
            <w:pPr>
              <w:spacing w:after="120"/>
              <w:rPr>
                <w:rFonts w:eastAsia="Yu Mincho"/>
                <w:lang w:val="en-US" w:eastAsia="ja-JP"/>
              </w:rPr>
            </w:pPr>
            <w:r>
              <w:rPr>
                <w:rFonts w:eastAsia="Yu Mincho" w:hint="eastAsia"/>
                <w:lang w:val="en-US" w:eastAsia="ja-JP"/>
              </w:rPr>
              <w:t>W</w:t>
            </w:r>
            <w:r>
              <w:rPr>
                <w:rFonts w:eastAsia="Yu Mincho"/>
                <w:lang w:val="en-US" w:eastAsia="ja-JP"/>
              </w:rPr>
              <w:t>e expect the work to be straightforward since it is mostly “copy and paste” from LTE for the core part. A relatively small allocation like 0.25Tus for 2-3 meetings should suffice.</w:t>
            </w:r>
          </w:p>
          <w:p w14:paraId="634F989C" w14:textId="77777777" w:rsidR="00E156E5" w:rsidRDefault="002559B2">
            <w:pPr>
              <w:spacing w:after="120"/>
              <w:rPr>
                <w:rFonts w:eastAsia="Yu Mincho"/>
                <w:lang w:val="en-US" w:eastAsia="ja-JP"/>
              </w:rPr>
            </w:pPr>
            <w:r>
              <w:rPr>
                <w:rFonts w:eastAsia="Yu Mincho" w:hint="eastAsia"/>
                <w:lang w:val="en-US" w:eastAsia="ja-JP"/>
              </w:rPr>
              <w:t>F</w:t>
            </w:r>
            <w:r>
              <w:rPr>
                <w:rFonts w:eastAsia="Yu Mincho"/>
                <w:lang w:val="en-US" w:eastAsia="ja-JP"/>
              </w:rPr>
              <w:t>or the performance part, the work should also be rather simple so an allocation between 0.25 and 0.5 Tus for 3-4 meetings should be enough.</w:t>
            </w:r>
          </w:p>
        </w:tc>
      </w:tr>
      <w:tr w:rsidR="00E156E5" w14:paraId="3B81DB27" w14:textId="77777777">
        <w:tc>
          <w:tcPr>
            <w:tcW w:w="1238" w:type="dxa"/>
          </w:tcPr>
          <w:p w14:paraId="7EB28534" w14:textId="77777777" w:rsidR="00E156E5" w:rsidRDefault="002559B2">
            <w:pPr>
              <w:spacing w:after="120"/>
              <w:rPr>
                <w:lang w:val="en-US" w:eastAsia="zh-CN"/>
              </w:rPr>
            </w:pPr>
            <w:r>
              <w:rPr>
                <w:lang w:val="en-US" w:eastAsia="zh-CN"/>
              </w:rPr>
              <w:t>Intel</w:t>
            </w:r>
          </w:p>
        </w:tc>
        <w:tc>
          <w:tcPr>
            <w:tcW w:w="8393" w:type="dxa"/>
          </w:tcPr>
          <w:p w14:paraId="21AD1C65" w14:textId="77777777" w:rsidR="00E156E5" w:rsidRDefault="002559B2">
            <w:pPr>
              <w:spacing w:after="120"/>
              <w:rPr>
                <w:lang w:val="en-US" w:eastAsia="zh-CN"/>
              </w:rPr>
            </w:pPr>
            <w:r>
              <w:rPr>
                <w:lang w:val="en-US" w:eastAsia="zh-CN"/>
              </w:rPr>
              <w:t xml:space="preserve">The scope is quite limited and ~2-3 meetings for Core part and 2-3 meetings for Perf part with 0.25 - 0.5 TUs per meeting are needed in RAN4. </w:t>
            </w:r>
          </w:p>
          <w:p w14:paraId="092715F4" w14:textId="77777777" w:rsidR="00E156E5" w:rsidRDefault="002559B2">
            <w:pPr>
              <w:spacing w:after="120"/>
              <w:rPr>
                <w:lang w:val="en-US" w:eastAsia="zh-CN"/>
              </w:rPr>
            </w:pPr>
            <w:r>
              <w:rPr>
                <w:lang w:val="en-US" w:eastAsia="zh-CN"/>
              </w:rPr>
              <w:t xml:space="preserve">Additional RAN1 TUs are required to handle the work and subject to further check with RAN1. </w:t>
            </w:r>
          </w:p>
        </w:tc>
      </w:tr>
      <w:tr w:rsidR="00E156E5" w14:paraId="09BF8A1E" w14:textId="77777777">
        <w:tc>
          <w:tcPr>
            <w:tcW w:w="1238" w:type="dxa"/>
          </w:tcPr>
          <w:p w14:paraId="7FC132C4" w14:textId="77777777" w:rsidR="00E156E5" w:rsidRDefault="002559B2">
            <w:pPr>
              <w:spacing w:after="120"/>
              <w:rPr>
                <w:lang w:val="en-US" w:eastAsia="zh-CN"/>
              </w:rPr>
            </w:pPr>
            <w:ins w:id="230" w:author="Ato-MediaTek" w:date="2020-09-01T10:46:00Z">
              <w:r>
                <w:rPr>
                  <w:lang w:val="en-US" w:eastAsia="zh-CN"/>
                </w:rPr>
                <w:t>MTK</w:t>
              </w:r>
            </w:ins>
          </w:p>
        </w:tc>
        <w:tc>
          <w:tcPr>
            <w:tcW w:w="8393" w:type="dxa"/>
          </w:tcPr>
          <w:p w14:paraId="31C593F9" w14:textId="77777777" w:rsidR="00E156E5" w:rsidRDefault="002559B2">
            <w:pPr>
              <w:spacing w:after="120"/>
              <w:rPr>
                <w:ins w:id="231" w:author="Ato-MediaTek" w:date="2020-09-01T10:46:00Z"/>
                <w:lang w:val="en-US" w:eastAsia="zh-CN"/>
              </w:rPr>
            </w:pPr>
            <w:ins w:id="232" w:author="Ato-MediaTek" w:date="2020-09-01T10:46:00Z">
              <w:r>
                <w:rPr>
                  <w:lang w:val="en-US" w:eastAsia="zh-CN"/>
                </w:rPr>
                <w:t>RAN1 TU is required and should be mini</w:t>
              </w:r>
            </w:ins>
            <w:ins w:id="233" w:author="Ato-MediaTek" w:date="2020-09-01T10:47:00Z">
              <w:r>
                <w:rPr>
                  <w:lang w:val="en-US" w:eastAsia="zh-CN"/>
                </w:rPr>
                <w:t>mi</w:t>
              </w:r>
            </w:ins>
            <w:ins w:id="234" w:author="Ato-MediaTek" w:date="2020-09-01T10:46:00Z">
              <w:r>
                <w:rPr>
                  <w:lang w:val="en-US" w:eastAsia="zh-CN"/>
                </w:rPr>
                <w:t>zed.</w:t>
              </w:r>
            </w:ins>
          </w:p>
          <w:p w14:paraId="03CA7A39" w14:textId="77777777" w:rsidR="00E156E5" w:rsidRDefault="002559B2">
            <w:pPr>
              <w:spacing w:after="120"/>
              <w:rPr>
                <w:lang w:val="en-US" w:eastAsia="zh-CN"/>
              </w:rPr>
            </w:pPr>
            <w:ins w:id="235" w:author="Ato-MediaTek" w:date="2020-09-01T10:48:00Z">
              <w:r>
                <w:rPr>
                  <w:lang w:val="en-US" w:eastAsia="zh-CN"/>
                </w:rPr>
                <w:t>Proposals from Qualcomm and Intel are OK to us.</w:t>
              </w:r>
            </w:ins>
          </w:p>
        </w:tc>
      </w:tr>
      <w:tr w:rsidR="00E156E5" w14:paraId="2F276418" w14:textId="77777777">
        <w:tc>
          <w:tcPr>
            <w:tcW w:w="1238" w:type="dxa"/>
          </w:tcPr>
          <w:p w14:paraId="14225739" w14:textId="77777777" w:rsidR="00E156E5" w:rsidRDefault="002559B2">
            <w:pPr>
              <w:spacing w:after="120"/>
              <w:rPr>
                <w:lang w:val="en-US" w:eastAsia="zh-CN"/>
              </w:rPr>
            </w:pPr>
            <w:ins w:id="236" w:author="Xiaoran ZHANG" w:date="2020-09-01T18:16:00Z">
              <w:r>
                <w:rPr>
                  <w:rFonts w:hint="eastAsia"/>
                  <w:lang w:val="en-US" w:eastAsia="zh-CN"/>
                </w:rPr>
                <w:t>CMCC</w:t>
              </w:r>
            </w:ins>
          </w:p>
        </w:tc>
        <w:tc>
          <w:tcPr>
            <w:tcW w:w="8393" w:type="dxa"/>
          </w:tcPr>
          <w:p w14:paraId="0478F3A3" w14:textId="77777777" w:rsidR="00E156E5" w:rsidRDefault="002559B2">
            <w:pPr>
              <w:spacing w:after="120"/>
              <w:rPr>
                <w:lang w:val="en-US" w:eastAsia="zh-CN"/>
              </w:rPr>
            </w:pPr>
            <w:ins w:id="237" w:author="Xiaoran ZHANG" w:date="2020-09-01T18:17:00Z">
              <w:r>
                <w:rPr>
                  <w:rFonts w:hint="eastAsia"/>
                  <w:lang w:val="en-US" w:eastAsia="zh-CN"/>
                </w:rPr>
                <w:t>1</w:t>
              </w:r>
              <w:r>
                <w:rPr>
                  <w:lang w:val="en-US" w:eastAsia="zh-CN"/>
                </w:rPr>
                <w:t xml:space="preserve">024QAM related requirements include EVM and RE power control dynamic range. Considering all those RF requirements for the other low </w:t>
              </w:r>
              <w:r>
                <w:rPr>
                  <w:rFonts w:hint="eastAsia"/>
                  <w:lang w:val="en-US" w:eastAsia="zh-CN"/>
                </w:rPr>
                <w:t>mo</w:t>
              </w:r>
              <w:r>
                <w:rPr>
                  <w:lang w:val="en-US" w:eastAsia="zh-CN"/>
                </w:rPr>
                <w:t>dulation, e.g. 256QAM, 64QAM have been reused from LTE to NR specification. The same value may be reused with high probability. Hence, a relatively small TU is enough.</w:t>
              </w:r>
            </w:ins>
          </w:p>
        </w:tc>
      </w:tr>
      <w:tr w:rsidR="00E156E5" w14:paraId="2F888053" w14:textId="77777777">
        <w:tc>
          <w:tcPr>
            <w:tcW w:w="1238" w:type="dxa"/>
          </w:tcPr>
          <w:p w14:paraId="1537C92F" w14:textId="77777777" w:rsidR="00E156E5" w:rsidRDefault="002559B2">
            <w:pPr>
              <w:spacing w:after="120"/>
              <w:rPr>
                <w:lang w:val="en-US" w:eastAsia="zh-CN"/>
              </w:rPr>
            </w:pPr>
            <w:r>
              <w:rPr>
                <w:lang w:val="en-US" w:eastAsia="zh-CN"/>
              </w:rPr>
              <w:t>Ericsson</w:t>
            </w:r>
          </w:p>
        </w:tc>
        <w:tc>
          <w:tcPr>
            <w:tcW w:w="8393" w:type="dxa"/>
          </w:tcPr>
          <w:p w14:paraId="182DC919" w14:textId="77777777" w:rsidR="00E156E5" w:rsidRDefault="002559B2">
            <w:pPr>
              <w:spacing w:after="120"/>
              <w:rPr>
                <w:lang w:val="en-US" w:eastAsia="zh-CN"/>
              </w:rPr>
            </w:pPr>
            <w:r>
              <w:rPr>
                <w:lang w:val="en-US" w:eastAsia="zh-CN"/>
              </w:rPr>
              <w:t>We agree relatively short allocation (e.g. 0.25 TU in core for 2-3 meetings), 0.25 TU over 2-3 meetings in RF performance, and 0.5 TU over 2-3 meetings for demodulation performance will be sufficient.</w:t>
            </w:r>
          </w:p>
        </w:tc>
      </w:tr>
      <w:tr w:rsidR="00E156E5" w14:paraId="21FCF11E" w14:textId="77777777">
        <w:tc>
          <w:tcPr>
            <w:tcW w:w="1238" w:type="dxa"/>
          </w:tcPr>
          <w:p w14:paraId="22AFCB7E" w14:textId="77777777" w:rsidR="00E156E5" w:rsidRDefault="002559B2">
            <w:pPr>
              <w:spacing w:after="120"/>
              <w:rPr>
                <w:lang w:val="en-US" w:eastAsia="zh-CN"/>
              </w:rPr>
            </w:pPr>
            <w:r>
              <w:rPr>
                <w:lang w:val="en-US" w:eastAsia="zh-CN"/>
              </w:rPr>
              <w:t>ZTE</w:t>
            </w:r>
          </w:p>
        </w:tc>
        <w:tc>
          <w:tcPr>
            <w:tcW w:w="8393" w:type="dxa"/>
          </w:tcPr>
          <w:p w14:paraId="4D1E645C" w14:textId="77777777" w:rsidR="00E156E5" w:rsidRDefault="002559B2">
            <w:pPr>
              <w:spacing w:after="120"/>
              <w:rPr>
                <w:lang w:val="en-US" w:eastAsia="zh-CN"/>
              </w:rPr>
            </w:pPr>
            <w:r>
              <w:rPr>
                <w:lang w:val="en-US" w:eastAsia="zh-CN"/>
              </w:rPr>
              <w:t>We share similar views as Intel on the timeline</w:t>
            </w:r>
          </w:p>
        </w:tc>
      </w:tr>
      <w:tr w:rsidR="00BB7AE2" w14:paraId="6CE4D880" w14:textId="77777777">
        <w:trPr>
          <w:ins w:id="238" w:author="Huawei" w:date="2020-09-03T13:18:00Z"/>
        </w:trPr>
        <w:tc>
          <w:tcPr>
            <w:tcW w:w="1238" w:type="dxa"/>
          </w:tcPr>
          <w:p w14:paraId="3C37BE81" w14:textId="187E1D35" w:rsidR="00BB7AE2" w:rsidRDefault="00BB7AE2" w:rsidP="00BB7AE2">
            <w:pPr>
              <w:spacing w:after="120"/>
              <w:rPr>
                <w:ins w:id="239" w:author="Huawei" w:date="2020-09-03T13:18:00Z"/>
                <w:lang w:val="en-US" w:eastAsia="zh-CN"/>
              </w:rPr>
            </w:pPr>
            <w:ins w:id="240" w:author="Huawei" w:date="2020-09-03T13:18:00Z">
              <w:r>
                <w:rPr>
                  <w:rFonts w:hint="eastAsia"/>
                  <w:lang w:val="en-US" w:eastAsia="zh-CN"/>
                </w:rPr>
                <w:t>Hu</w:t>
              </w:r>
              <w:r>
                <w:rPr>
                  <w:lang w:val="en-US" w:eastAsia="zh-CN"/>
                </w:rPr>
                <w:t>awei</w:t>
              </w:r>
            </w:ins>
          </w:p>
        </w:tc>
        <w:tc>
          <w:tcPr>
            <w:tcW w:w="8393" w:type="dxa"/>
          </w:tcPr>
          <w:p w14:paraId="39334722" w14:textId="77777777" w:rsidR="00BB7AE2" w:rsidRDefault="00BB7AE2" w:rsidP="00BB7AE2">
            <w:pPr>
              <w:spacing w:after="120"/>
              <w:rPr>
                <w:ins w:id="241" w:author="Huawei" w:date="2020-09-03T13:18:00Z"/>
                <w:lang w:val="en-US" w:eastAsia="zh-CN"/>
              </w:rPr>
            </w:pPr>
            <w:ins w:id="242" w:author="Huawei" w:date="2020-09-03T13:18:00Z">
              <w:r>
                <w:rPr>
                  <w:lang w:val="en-US" w:eastAsia="zh-CN"/>
                </w:rPr>
                <w:t>See the comment for sub-topic 2-1.</w:t>
              </w:r>
            </w:ins>
          </w:p>
          <w:p w14:paraId="41942F3C" w14:textId="7F3CA4C3" w:rsidR="00BB7AE2" w:rsidRDefault="00BB7AE2" w:rsidP="00BB7AE2">
            <w:pPr>
              <w:spacing w:after="120"/>
              <w:rPr>
                <w:ins w:id="243" w:author="Huawei" w:date="2020-09-03T13:18:00Z"/>
                <w:lang w:val="en-US" w:eastAsia="zh-CN"/>
              </w:rPr>
            </w:pPr>
            <w:ins w:id="244" w:author="Huawei" w:date="2020-09-03T13:18:00Z">
              <w:r>
                <w:rPr>
                  <w:lang w:val="en-US" w:eastAsia="zh-CN"/>
                </w:rPr>
                <w:t>Before discussing the TU budget, let us first agree on the need of 1024QAM.</w:t>
              </w:r>
            </w:ins>
          </w:p>
        </w:tc>
      </w:tr>
    </w:tbl>
    <w:p w14:paraId="7FBAE19D" w14:textId="77777777" w:rsidR="00E156E5" w:rsidRDefault="00E156E5">
      <w:pPr>
        <w:rPr>
          <w:lang w:val="en-US" w:eastAsia="zh-CN"/>
        </w:rPr>
      </w:pPr>
    </w:p>
    <w:p w14:paraId="3F6E3C72" w14:textId="0DE47918" w:rsidR="00E156E5" w:rsidRDefault="002559B2">
      <w:pPr>
        <w:pStyle w:val="Heading3"/>
        <w:rPr>
          <w:sz w:val="24"/>
          <w:szCs w:val="16"/>
          <w:lang w:val="en-US"/>
        </w:rPr>
      </w:pPr>
      <w:r>
        <w:rPr>
          <w:sz w:val="24"/>
          <w:szCs w:val="16"/>
          <w:lang w:val="en-US"/>
        </w:rPr>
        <w:t>Sub-topic 2-</w:t>
      </w:r>
      <w:ins w:id="245" w:author="MK" w:date="2020-09-04T15:29:00Z">
        <w:r w:rsidR="00A1159E">
          <w:rPr>
            <w:sz w:val="24"/>
            <w:szCs w:val="16"/>
            <w:lang w:val="en-US"/>
          </w:rPr>
          <w:t>4</w:t>
        </w:r>
      </w:ins>
      <w:del w:id="246" w:author="MK" w:date="2020-09-04T15:29:00Z">
        <w:r w:rsidDel="00A1159E">
          <w:rPr>
            <w:sz w:val="24"/>
            <w:szCs w:val="16"/>
            <w:lang w:val="en-US"/>
          </w:rPr>
          <w:delText>1</w:delText>
        </w:r>
      </w:del>
      <w:r>
        <w:rPr>
          <w:sz w:val="24"/>
          <w:szCs w:val="16"/>
          <w:lang w:val="en-US"/>
        </w:rPr>
        <w:t>: Any other issue</w:t>
      </w:r>
    </w:p>
    <w:tbl>
      <w:tblPr>
        <w:tblStyle w:val="TableGrid"/>
        <w:tblW w:w="9631" w:type="dxa"/>
        <w:tblLayout w:type="fixed"/>
        <w:tblLook w:val="04A0" w:firstRow="1" w:lastRow="0" w:firstColumn="1" w:lastColumn="0" w:noHBand="0" w:noVBand="1"/>
        <w:tblPrChange w:id="247" w:author="Azcuy, Frank" w:date="2020-09-03T16:15:00Z">
          <w:tblPr>
            <w:tblStyle w:val="TableGrid"/>
            <w:tblW w:w="9631" w:type="dxa"/>
            <w:tblLayout w:type="fixed"/>
            <w:tblLook w:val="04A0" w:firstRow="1" w:lastRow="0" w:firstColumn="1" w:lastColumn="0" w:noHBand="0" w:noVBand="1"/>
          </w:tblPr>
        </w:tblPrChange>
      </w:tblPr>
      <w:tblGrid>
        <w:gridCol w:w="1705"/>
        <w:gridCol w:w="7926"/>
        <w:tblGridChange w:id="248">
          <w:tblGrid>
            <w:gridCol w:w="1236"/>
            <w:gridCol w:w="8395"/>
          </w:tblGrid>
        </w:tblGridChange>
      </w:tblGrid>
      <w:tr w:rsidR="00E156E5" w14:paraId="6A310D98" w14:textId="77777777" w:rsidTr="00B363F8">
        <w:tc>
          <w:tcPr>
            <w:tcW w:w="1705" w:type="dxa"/>
            <w:tcPrChange w:id="249" w:author="Azcuy, Frank" w:date="2020-09-03T16:15:00Z">
              <w:tcPr>
                <w:tcW w:w="1236" w:type="dxa"/>
              </w:tcPr>
            </w:tcPrChange>
          </w:tcPr>
          <w:p w14:paraId="0311B75C" w14:textId="77777777" w:rsidR="00E156E5" w:rsidRDefault="002559B2">
            <w:pPr>
              <w:spacing w:after="120"/>
              <w:rPr>
                <w:b/>
                <w:bCs/>
                <w:lang w:val="en-US" w:eastAsia="zh-CN"/>
              </w:rPr>
            </w:pPr>
            <w:r>
              <w:rPr>
                <w:b/>
                <w:bCs/>
                <w:lang w:val="en-US" w:eastAsia="zh-CN"/>
              </w:rPr>
              <w:t>Company</w:t>
            </w:r>
          </w:p>
        </w:tc>
        <w:tc>
          <w:tcPr>
            <w:tcW w:w="7926" w:type="dxa"/>
            <w:tcPrChange w:id="250" w:author="Azcuy, Frank" w:date="2020-09-03T16:15:00Z">
              <w:tcPr>
                <w:tcW w:w="8395" w:type="dxa"/>
              </w:tcPr>
            </w:tcPrChange>
          </w:tcPr>
          <w:p w14:paraId="59B40502" w14:textId="77777777" w:rsidR="00E156E5" w:rsidRDefault="002559B2">
            <w:pPr>
              <w:spacing w:after="120"/>
              <w:rPr>
                <w:b/>
                <w:bCs/>
                <w:lang w:val="en-US" w:eastAsia="zh-CN"/>
              </w:rPr>
            </w:pPr>
            <w:r>
              <w:rPr>
                <w:b/>
                <w:bCs/>
                <w:lang w:val="en-US" w:eastAsia="zh-CN"/>
              </w:rPr>
              <w:t>Comments</w:t>
            </w:r>
          </w:p>
        </w:tc>
      </w:tr>
      <w:tr w:rsidR="00E156E5" w14:paraId="0B2371A2" w14:textId="77777777" w:rsidTr="00B363F8">
        <w:tc>
          <w:tcPr>
            <w:tcW w:w="1705" w:type="dxa"/>
            <w:tcPrChange w:id="251" w:author="Azcuy, Frank" w:date="2020-09-03T16:15:00Z">
              <w:tcPr>
                <w:tcW w:w="1236" w:type="dxa"/>
              </w:tcPr>
            </w:tcPrChange>
          </w:tcPr>
          <w:p w14:paraId="76E37853" w14:textId="77777777" w:rsidR="00E156E5" w:rsidRDefault="002559B2">
            <w:pPr>
              <w:spacing w:after="120"/>
              <w:rPr>
                <w:lang w:val="en-US" w:eastAsia="zh-CN"/>
              </w:rPr>
            </w:pPr>
            <w:r>
              <w:rPr>
                <w:lang w:val="en-US" w:eastAsia="zh-CN"/>
              </w:rPr>
              <w:t>Intel</w:t>
            </w:r>
          </w:p>
        </w:tc>
        <w:tc>
          <w:tcPr>
            <w:tcW w:w="7926" w:type="dxa"/>
            <w:tcPrChange w:id="252" w:author="Azcuy, Frank" w:date="2020-09-03T16:15:00Z">
              <w:tcPr>
                <w:tcW w:w="8395" w:type="dxa"/>
              </w:tcPr>
            </w:tcPrChange>
          </w:tcPr>
          <w:p w14:paraId="0F8C0EE0" w14:textId="77777777" w:rsidR="00E156E5" w:rsidRDefault="002559B2">
            <w:pPr>
              <w:spacing w:after="120"/>
              <w:rPr>
                <w:lang w:val="en-US" w:eastAsia="zh-CN"/>
              </w:rPr>
            </w:pPr>
            <w:r>
              <w:rPr>
                <w:rFonts w:eastAsia="Yu Mincho"/>
                <w:lang w:val="en-US" w:eastAsia="sv-SE"/>
              </w:rPr>
              <w:t>We are ok with the scope. However, technically speaking this should be a RAN1-led WI. Per prior discussion this item was not decided to be included in RAN1 Rel-17 package.</w:t>
            </w:r>
            <w:r>
              <w:rPr>
                <w:rFonts w:eastAsia="Yu Mincho"/>
                <w:lang w:eastAsia="sv-SE"/>
              </w:rPr>
              <w:t xml:space="preserve"> </w:t>
            </w:r>
          </w:p>
        </w:tc>
      </w:tr>
      <w:tr w:rsidR="00E156E5" w14:paraId="31258F80" w14:textId="77777777" w:rsidTr="00B363F8">
        <w:tc>
          <w:tcPr>
            <w:tcW w:w="1705" w:type="dxa"/>
            <w:tcPrChange w:id="253" w:author="Azcuy, Frank" w:date="2020-09-03T16:15:00Z">
              <w:tcPr>
                <w:tcW w:w="1236" w:type="dxa"/>
              </w:tcPr>
            </w:tcPrChange>
          </w:tcPr>
          <w:p w14:paraId="69CB078D" w14:textId="77777777" w:rsidR="00E156E5" w:rsidRDefault="002559B2">
            <w:pPr>
              <w:spacing w:after="120"/>
              <w:rPr>
                <w:lang w:val="en-US" w:eastAsia="zh-CN"/>
              </w:rPr>
            </w:pPr>
            <w:r>
              <w:rPr>
                <w:lang w:val="en-US" w:eastAsia="zh-CN"/>
              </w:rPr>
              <w:t>Ericsson</w:t>
            </w:r>
          </w:p>
        </w:tc>
        <w:tc>
          <w:tcPr>
            <w:tcW w:w="7926" w:type="dxa"/>
            <w:tcPrChange w:id="254" w:author="Azcuy, Frank" w:date="2020-09-03T16:15:00Z">
              <w:tcPr>
                <w:tcW w:w="8395" w:type="dxa"/>
              </w:tcPr>
            </w:tcPrChange>
          </w:tcPr>
          <w:p w14:paraId="2CED92CD" w14:textId="77777777" w:rsidR="00E156E5" w:rsidRDefault="002559B2">
            <w:pPr>
              <w:spacing w:after="120"/>
              <w:rPr>
                <w:lang w:val="en-US" w:eastAsia="zh-CN"/>
              </w:rPr>
            </w:pPr>
            <w:r>
              <w:rPr>
                <w:lang w:val="en-US" w:eastAsia="zh-CN"/>
              </w:rPr>
              <w:t>Our preference is RAN1 starts from Q3/Q4 in 2020 and RAN4 can start next year in Q1.</w:t>
            </w:r>
          </w:p>
        </w:tc>
      </w:tr>
      <w:tr w:rsidR="00E156E5" w14:paraId="0FFE367E" w14:textId="77777777" w:rsidTr="00B363F8">
        <w:tc>
          <w:tcPr>
            <w:tcW w:w="1705" w:type="dxa"/>
            <w:tcPrChange w:id="255" w:author="Azcuy, Frank" w:date="2020-09-03T16:15:00Z">
              <w:tcPr>
                <w:tcW w:w="1236" w:type="dxa"/>
              </w:tcPr>
            </w:tcPrChange>
          </w:tcPr>
          <w:p w14:paraId="08FEF0DA" w14:textId="77777777" w:rsidR="00E156E5" w:rsidRDefault="002559B2">
            <w:pPr>
              <w:spacing w:after="120"/>
              <w:rPr>
                <w:lang w:val="en-US" w:eastAsia="zh-CN"/>
              </w:rPr>
            </w:pPr>
            <w:r>
              <w:rPr>
                <w:rFonts w:hint="eastAsia"/>
                <w:lang w:val="en-US" w:eastAsia="zh-CN"/>
              </w:rPr>
              <w:t>ZTE</w:t>
            </w:r>
          </w:p>
        </w:tc>
        <w:tc>
          <w:tcPr>
            <w:tcW w:w="7926" w:type="dxa"/>
            <w:tcPrChange w:id="256" w:author="Azcuy, Frank" w:date="2020-09-03T16:15:00Z">
              <w:tcPr>
                <w:tcW w:w="8395" w:type="dxa"/>
              </w:tcPr>
            </w:tcPrChange>
          </w:tcPr>
          <w:p w14:paraId="376A9C62" w14:textId="77777777" w:rsidR="00E156E5" w:rsidRDefault="002559B2">
            <w:pPr>
              <w:spacing w:after="120"/>
              <w:rPr>
                <w:lang w:val="en-US" w:eastAsia="zh-CN"/>
              </w:rPr>
            </w:pPr>
            <w:r>
              <w:rPr>
                <w:rFonts w:hint="eastAsia"/>
                <w:lang w:val="en-US" w:eastAsia="zh-CN"/>
              </w:rPr>
              <w:t>We also think this should be RAN1-lead WI instead of RAN4-lead WI, from RAN4 perspective, we might only need limited work for that. Reusing LTE 1024QAM requirements for NR 1024QAM.</w:t>
            </w:r>
          </w:p>
        </w:tc>
      </w:tr>
      <w:tr w:rsidR="00E156E5" w14:paraId="4633F1A5" w14:textId="77777777" w:rsidTr="00B363F8">
        <w:tc>
          <w:tcPr>
            <w:tcW w:w="1705" w:type="dxa"/>
            <w:tcPrChange w:id="257" w:author="Azcuy, Frank" w:date="2020-09-03T16:15:00Z">
              <w:tcPr>
                <w:tcW w:w="1236" w:type="dxa"/>
              </w:tcPr>
            </w:tcPrChange>
          </w:tcPr>
          <w:p w14:paraId="267D3FEA" w14:textId="77777777" w:rsidR="00E156E5" w:rsidRDefault="003F1F89">
            <w:pPr>
              <w:spacing w:after="120"/>
              <w:rPr>
                <w:lang w:val="en-US" w:eastAsia="zh-CN"/>
              </w:rPr>
            </w:pPr>
            <w:ins w:id="258" w:author="Samsung - Xutao" w:date="2020-09-02T19:28:00Z">
              <w:r>
                <w:rPr>
                  <w:rFonts w:hint="eastAsia"/>
                  <w:lang w:val="en-US" w:eastAsia="zh-CN"/>
                </w:rPr>
                <w:t>S</w:t>
              </w:r>
              <w:r>
                <w:rPr>
                  <w:lang w:val="en-US" w:eastAsia="zh-CN"/>
                </w:rPr>
                <w:t>amsung</w:t>
              </w:r>
            </w:ins>
          </w:p>
        </w:tc>
        <w:tc>
          <w:tcPr>
            <w:tcW w:w="7926" w:type="dxa"/>
            <w:tcPrChange w:id="259" w:author="Azcuy, Frank" w:date="2020-09-03T16:15:00Z">
              <w:tcPr>
                <w:tcW w:w="8395" w:type="dxa"/>
              </w:tcPr>
            </w:tcPrChange>
          </w:tcPr>
          <w:p w14:paraId="2E09BA11" w14:textId="77777777" w:rsidR="00E156E5" w:rsidRDefault="003F1F89">
            <w:pPr>
              <w:spacing w:after="120"/>
              <w:rPr>
                <w:lang w:val="en-US" w:eastAsia="zh-CN"/>
              </w:rPr>
            </w:pPr>
            <w:ins w:id="260" w:author="Samsung - Xutao" w:date="2020-09-02T19:28:00Z">
              <w:r>
                <w:rPr>
                  <w:rFonts w:hint="eastAsia"/>
                  <w:lang w:val="en-US" w:eastAsia="zh-CN"/>
                </w:rPr>
                <w:t>N</w:t>
              </w:r>
              <w:r>
                <w:rPr>
                  <w:lang w:val="en-US" w:eastAsia="zh-CN"/>
                </w:rPr>
                <w:t>ot sure if RAN1 can complete the work before Q1 2021, RAN4 timeline shall be decided based on RAN1 schedule</w:t>
              </w:r>
            </w:ins>
            <w:ins w:id="261" w:author="Samsung - Xutao" w:date="2020-09-02T19:29:00Z">
              <w:r>
                <w:rPr>
                  <w:lang w:val="en-US" w:eastAsia="zh-CN"/>
                </w:rPr>
                <w:t xml:space="preserve">. </w:t>
              </w:r>
            </w:ins>
          </w:p>
        </w:tc>
      </w:tr>
      <w:tr w:rsidR="00BB7AE2" w14:paraId="51E99271" w14:textId="77777777" w:rsidTr="00B363F8">
        <w:tc>
          <w:tcPr>
            <w:tcW w:w="1705" w:type="dxa"/>
            <w:tcPrChange w:id="262" w:author="Azcuy, Frank" w:date="2020-09-03T16:15:00Z">
              <w:tcPr>
                <w:tcW w:w="1236" w:type="dxa"/>
              </w:tcPr>
            </w:tcPrChange>
          </w:tcPr>
          <w:p w14:paraId="51CA2E1E" w14:textId="24106A9F" w:rsidR="00BB7AE2" w:rsidRDefault="00BB7AE2" w:rsidP="00BB7AE2">
            <w:pPr>
              <w:spacing w:after="120"/>
              <w:rPr>
                <w:lang w:val="en-US" w:eastAsia="zh-CN"/>
              </w:rPr>
            </w:pPr>
            <w:ins w:id="263" w:author="Huawei" w:date="2020-09-03T13:18:00Z">
              <w:r>
                <w:rPr>
                  <w:rFonts w:hint="eastAsia"/>
                  <w:lang w:val="en-US" w:eastAsia="zh-CN"/>
                </w:rPr>
                <w:t>H</w:t>
              </w:r>
              <w:r>
                <w:rPr>
                  <w:lang w:val="en-US" w:eastAsia="zh-CN"/>
                </w:rPr>
                <w:t>uawei</w:t>
              </w:r>
            </w:ins>
          </w:p>
        </w:tc>
        <w:tc>
          <w:tcPr>
            <w:tcW w:w="7926" w:type="dxa"/>
            <w:tcPrChange w:id="264" w:author="Azcuy, Frank" w:date="2020-09-03T16:15:00Z">
              <w:tcPr>
                <w:tcW w:w="8395" w:type="dxa"/>
              </w:tcPr>
            </w:tcPrChange>
          </w:tcPr>
          <w:p w14:paraId="5458134F" w14:textId="24D70EEF" w:rsidR="00BB7AE2" w:rsidRDefault="00BB7AE2" w:rsidP="00BB7AE2">
            <w:pPr>
              <w:spacing w:after="120"/>
              <w:rPr>
                <w:lang w:val="en-US" w:eastAsia="zh-CN"/>
              </w:rPr>
            </w:pPr>
            <w:ins w:id="265" w:author="Huawei" w:date="2020-09-03T13:18:00Z">
              <w:r>
                <w:rPr>
                  <w:rFonts w:hint="eastAsia"/>
                  <w:lang w:val="en-US" w:eastAsia="zh-CN"/>
                </w:rPr>
                <w:t>W</w:t>
              </w:r>
              <w:r>
                <w:rPr>
                  <w:lang w:val="en-US" w:eastAsia="zh-CN"/>
                </w:rPr>
                <w:t>e agree with Intel. It should be a RAN1</w:t>
              </w:r>
              <w:r>
                <w:rPr>
                  <w:rFonts w:hint="eastAsia"/>
                  <w:lang w:val="en-US" w:eastAsia="zh-CN"/>
                </w:rPr>
                <w:t>-</w:t>
              </w:r>
              <w:r>
                <w:rPr>
                  <w:lang w:val="en-US" w:eastAsia="zh-CN"/>
                </w:rPr>
                <w:t>led work item like what 3GPP did for LTE.</w:t>
              </w:r>
            </w:ins>
          </w:p>
        </w:tc>
      </w:tr>
      <w:tr w:rsidR="00B363F8" w14:paraId="6C99B381" w14:textId="77777777" w:rsidTr="00B363F8">
        <w:tc>
          <w:tcPr>
            <w:tcW w:w="1705" w:type="dxa"/>
            <w:tcPrChange w:id="266" w:author="Azcuy, Frank" w:date="2020-09-03T16:15:00Z">
              <w:tcPr>
                <w:tcW w:w="1236" w:type="dxa"/>
              </w:tcPr>
            </w:tcPrChange>
          </w:tcPr>
          <w:p w14:paraId="08A3E39A" w14:textId="14CAEC65" w:rsidR="00B363F8" w:rsidRDefault="00B363F8" w:rsidP="00B363F8">
            <w:pPr>
              <w:spacing w:after="120"/>
              <w:rPr>
                <w:lang w:val="en-US" w:eastAsia="zh-CN"/>
              </w:rPr>
            </w:pPr>
            <w:ins w:id="267" w:author="Azcuy, Frank" w:date="2020-09-03T16:15:00Z">
              <w:r>
                <w:rPr>
                  <w:lang w:val="en-US" w:eastAsia="zh-CN"/>
                </w:rPr>
                <w:lastRenderedPageBreak/>
                <w:t>Charter Communications, Inc</w:t>
              </w:r>
            </w:ins>
          </w:p>
        </w:tc>
        <w:tc>
          <w:tcPr>
            <w:tcW w:w="7926" w:type="dxa"/>
            <w:tcPrChange w:id="268" w:author="Azcuy, Frank" w:date="2020-09-03T16:15:00Z">
              <w:tcPr>
                <w:tcW w:w="8395" w:type="dxa"/>
              </w:tcPr>
            </w:tcPrChange>
          </w:tcPr>
          <w:p w14:paraId="125F49AA" w14:textId="47DBAAAB" w:rsidR="00B363F8" w:rsidRDefault="00B363F8" w:rsidP="00B363F8">
            <w:pPr>
              <w:spacing w:after="120"/>
              <w:rPr>
                <w:lang w:val="en-US" w:eastAsia="zh-CN"/>
              </w:rPr>
            </w:pPr>
            <w:ins w:id="269" w:author="Azcuy, Frank" w:date="2020-09-03T16:15:00Z">
              <w:r>
                <w:rPr>
                  <w:lang w:val="en-US" w:eastAsia="zh-CN"/>
                </w:rPr>
                <w:t>We agree with Ericsson and time should be allotted to RAN1 before RAN4 starts their work</w:t>
              </w:r>
            </w:ins>
          </w:p>
        </w:tc>
      </w:tr>
    </w:tbl>
    <w:p w14:paraId="5F885745" w14:textId="77777777" w:rsidR="00E156E5" w:rsidRDefault="00E156E5">
      <w:pPr>
        <w:rPr>
          <w:lang w:val="en-US" w:eastAsia="zh-CN"/>
        </w:rPr>
      </w:pPr>
    </w:p>
    <w:p w14:paraId="0C88D234" w14:textId="77777777" w:rsidR="00E156E5" w:rsidRDefault="002559B2">
      <w:pPr>
        <w:pStyle w:val="Heading2"/>
      </w:pPr>
      <w:r>
        <w:t>Summary</w:t>
      </w:r>
      <w:r>
        <w:rPr>
          <w:rFonts w:hint="eastAsia"/>
        </w:rPr>
        <w:t xml:space="preserve"> </w:t>
      </w:r>
      <w:r>
        <w:t>of discussion</w:t>
      </w:r>
      <w:r>
        <w:rPr>
          <w:rFonts w:hint="eastAsia"/>
        </w:rPr>
        <w:t xml:space="preserve"> </w:t>
      </w:r>
    </w:p>
    <w:p w14:paraId="6FC505CC" w14:textId="55317A73" w:rsidR="005B7E5E" w:rsidRPr="005B7E5E" w:rsidRDefault="002559B2" w:rsidP="005B7E5E">
      <w:pPr>
        <w:pStyle w:val="BodyText"/>
        <w:rPr>
          <w:ins w:id="270" w:author="MK" w:date="2020-09-04T17:22:00Z"/>
          <w:lang w:val="en-US" w:eastAsia="zh-CN"/>
        </w:rPr>
      </w:pPr>
      <w:del w:id="271" w:author="MK" w:date="2020-09-04T15:28:00Z">
        <w:r w:rsidDel="00A1159E">
          <w:rPr>
            <w:lang w:val="en-US" w:eastAsia="zh-CN"/>
          </w:rPr>
          <w:delText xml:space="preserve">Summary of the outcome of discussion to be provided by the moderator </w:delText>
        </w:r>
      </w:del>
      <w:ins w:id="272" w:author="MK" w:date="2020-09-04T17:22:00Z">
        <w:r w:rsidR="005B7E5E" w:rsidRPr="005B7E5E">
          <w:rPr>
            <w:lang w:val="en-US" w:eastAsia="zh-CN"/>
          </w:rPr>
          <w:t xml:space="preserve">There is an overwhelming support from large number of companies for this WI in Rel-17 while one company does not see the gain of 1024QAM in FR1. As clarified by the proponent SNR comparable to LTE for which 1024QAM is specified is achievable in NR and as the target is for FWA with low speed/static links. One important feedback is to minimize the impact on RAN1 and RAN2. To this end there is suggestion to more explicitly state the RAN1/2 part. It is also suggested to focus on static or low mobility scenarios in FR1. It is also raised if joint 1024QAM + Rx can be considered in this WI. However, since 8Rx is not yet specified so the baseline can be 2Rx/4Rx. It is also suggested to include RF requirements for IAB-DU. It is also pointed out that core work in RAN1/RAN2 and RAN4, since is based on reusing from LTE 1024 QAM, will be relatively straight forward. </w:t>
        </w:r>
      </w:ins>
    </w:p>
    <w:p w14:paraId="6872302D" w14:textId="68CE7893" w:rsidR="005B7E5E" w:rsidRDefault="005B7E5E" w:rsidP="005B7E5E">
      <w:pPr>
        <w:pStyle w:val="BodyText"/>
        <w:rPr>
          <w:ins w:id="273" w:author="MK" w:date="2020-09-04T17:22:00Z"/>
          <w:lang w:val="en-US" w:eastAsia="zh-CN"/>
        </w:rPr>
        <w:pPrChange w:id="274" w:author="MK" w:date="2020-09-04T17:22:00Z">
          <w:pPr/>
        </w:pPrChange>
      </w:pPr>
      <w:ins w:id="275" w:author="MK" w:date="2020-09-04T17:22:00Z">
        <w:r w:rsidRPr="005B7E5E">
          <w:rPr>
            <w:lang w:val="en-US" w:eastAsia="zh-CN"/>
          </w:rPr>
          <w:t>Based on the above feedback it is recommended to update the core and performance objectives. In terms of timeline it is suggested to have 0.25 TU per meeting over 2 quarters for RAN1/RAN2, 0.25 TU per meeting over 2 quarters for RAN4 RF core part</w:t>
        </w:r>
      </w:ins>
      <w:ins w:id="276" w:author="MK" w:date="2020-09-04T17:57:00Z">
        <w:r w:rsidR="000D0D66">
          <w:rPr>
            <w:lang w:val="en-US" w:eastAsia="zh-CN"/>
          </w:rPr>
          <w:t xml:space="preserve">, </w:t>
        </w:r>
      </w:ins>
      <w:ins w:id="277" w:author="MK" w:date="2020-09-04T17:22:00Z">
        <w:r w:rsidRPr="005B7E5E">
          <w:rPr>
            <w:lang w:val="en-US" w:eastAsia="zh-CN"/>
          </w:rPr>
          <w:t xml:space="preserve">0.5 TU </w:t>
        </w:r>
      </w:ins>
      <w:ins w:id="278" w:author="MK" w:date="2020-09-04T17:57:00Z">
        <w:r w:rsidR="000D0D66">
          <w:rPr>
            <w:lang w:val="en-US" w:eastAsia="zh-CN"/>
          </w:rPr>
          <w:t xml:space="preserve">per meeting </w:t>
        </w:r>
      </w:ins>
      <w:ins w:id="279" w:author="MK" w:date="2020-09-04T17:22:00Z">
        <w:r w:rsidRPr="005B7E5E">
          <w:rPr>
            <w:lang w:val="en-US" w:eastAsia="zh-CN"/>
          </w:rPr>
          <w:t xml:space="preserve">for RAN4 </w:t>
        </w:r>
      </w:ins>
      <w:ins w:id="280" w:author="MK" w:date="2020-09-04T17:57:00Z">
        <w:r w:rsidR="000D0D66">
          <w:rPr>
            <w:lang w:val="en-US" w:eastAsia="zh-CN"/>
          </w:rPr>
          <w:t xml:space="preserve">UE demodulation </w:t>
        </w:r>
      </w:ins>
      <w:ins w:id="281" w:author="MK" w:date="2020-09-04T17:22:00Z">
        <w:r w:rsidRPr="005B7E5E">
          <w:rPr>
            <w:lang w:val="en-US" w:eastAsia="zh-CN"/>
          </w:rPr>
          <w:t>performance part</w:t>
        </w:r>
      </w:ins>
      <w:ins w:id="282" w:author="MK" w:date="2020-09-04T17:53:00Z">
        <w:r w:rsidR="00FA0667">
          <w:rPr>
            <w:lang w:val="en-US" w:eastAsia="zh-CN"/>
          </w:rPr>
          <w:t xml:space="preserve"> </w:t>
        </w:r>
      </w:ins>
      <w:ins w:id="283" w:author="MK" w:date="2020-09-04T17:58:00Z">
        <w:r w:rsidR="000D0D66">
          <w:rPr>
            <w:lang w:val="en-US" w:eastAsia="zh-CN"/>
          </w:rPr>
          <w:t>(</w:t>
        </w:r>
        <w:r w:rsidR="000D0D66">
          <w:rPr>
            <w:lang w:val="en-US" w:eastAsia="zh-CN"/>
          </w:rPr>
          <w:t>2 quarters</w:t>
        </w:r>
        <w:r w:rsidR="000D0D66">
          <w:rPr>
            <w:lang w:val="en-US" w:eastAsia="zh-CN"/>
          </w:rPr>
          <w:t xml:space="preserve">) </w:t>
        </w:r>
      </w:ins>
      <w:ins w:id="284" w:author="MK" w:date="2020-09-04T17:57:00Z">
        <w:r w:rsidR="000D0D66">
          <w:rPr>
            <w:lang w:val="en-US" w:eastAsia="zh-CN"/>
          </w:rPr>
          <w:t xml:space="preserve">and </w:t>
        </w:r>
        <w:r w:rsidR="000D0D66" w:rsidRPr="005B7E5E">
          <w:rPr>
            <w:lang w:val="en-US" w:eastAsia="zh-CN"/>
          </w:rPr>
          <w:t xml:space="preserve">0.5 TU </w:t>
        </w:r>
        <w:r w:rsidR="000D0D66">
          <w:rPr>
            <w:lang w:val="en-US" w:eastAsia="zh-CN"/>
          </w:rPr>
          <w:t xml:space="preserve">per meeting </w:t>
        </w:r>
        <w:r w:rsidR="000D0D66" w:rsidRPr="005B7E5E">
          <w:rPr>
            <w:lang w:val="en-US" w:eastAsia="zh-CN"/>
          </w:rPr>
          <w:t xml:space="preserve">for </w:t>
        </w:r>
        <w:r w:rsidR="000D0D66">
          <w:rPr>
            <w:lang w:val="en-US" w:eastAsia="zh-CN"/>
          </w:rPr>
          <w:t>BS RF conformance</w:t>
        </w:r>
      </w:ins>
      <w:ins w:id="285" w:author="MK" w:date="2020-09-04T17:58:00Z">
        <w:r w:rsidR="000D0D66">
          <w:rPr>
            <w:lang w:val="en-US" w:eastAsia="zh-CN"/>
          </w:rPr>
          <w:t xml:space="preserve"> tests (2 quarters)</w:t>
        </w:r>
      </w:ins>
      <w:ins w:id="286" w:author="MK" w:date="2020-09-04T17:22:00Z">
        <w:r w:rsidRPr="005B7E5E">
          <w:rPr>
            <w:lang w:val="en-US" w:eastAsia="zh-CN"/>
          </w:rPr>
          <w:t>.</w:t>
        </w:r>
        <w:bookmarkStart w:id="287" w:name="_GoBack"/>
        <w:bookmarkEnd w:id="287"/>
      </w:ins>
    </w:p>
    <w:p w14:paraId="21100AC7" w14:textId="77777777" w:rsidR="005B7E5E" w:rsidRDefault="005B7E5E" w:rsidP="005B7E5E">
      <w:pPr>
        <w:pStyle w:val="BodyText"/>
        <w:rPr>
          <w:lang w:val="en-US" w:eastAsia="zh-CN"/>
        </w:rPr>
        <w:pPrChange w:id="288" w:author="MK" w:date="2020-09-04T17:22:00Z">
          <w:pPr/>
        </w:pPrChange>
      </w:pPr>
    </w:p>
    <w:p w14:paraId="193F4F4E" w14:textId="77777777" w:rsidR="00CC061F" w:rsidRPr="00CC061F" w:rsidRDefault="00CC061F">
      <w:pPr>
        <w:rPr>
          <w:i/>
          <w:iCs/>
          <w:lang w:eastAsia="zh-CN"/>
        </w:rPr>
      </w:pPr>
    </w:p>
    <w:p w14:paraId="04F9ACDA" w14:textId="77777777" w:rsidR="00E156E5" w:rsidRDefault="00E156E5"/>
    <w:p w14:paraId="7968C83C" w14:textId="77777777" w:rsidR="00E156E5" w:rsidRDefault="00E156E5"/>
    <w:p w14:paraId="6CBAF5A3" w14:textId="77777777" w:rsidR="009B00DE" w:rsidRDefault="009B00DE">
      <w:pPr>
        <w:spacing w:after="0"/>
        <w:rPr>
          <w:rFonts w:ascii="Arial" w:hAnsi="Arial"/>
          <w:sz w:val="36"/>
          <w:lang w:val="en-US" w:eastAsia="ja-JP"/>
        </w:rPr>
      </w:pPr>
      <w:r>
        <w:rPr>
          <w:lang w:val="en-US" w:eastAsia="ja-JP"/>
        </w:rPr>
        <w:br w:type="page"/>
      </w:r>
    </w:p>
    <w:p w14:paraId="00EAD69D" w14:textId="381293C5" w:rsidR="009B00DE" w:rsidRDefault="009B00DE" w:rsidP="009B00DE">
      <w:pPr>
        <w:pStyle w:val="Heading1"/>
        <w:rPr>
          <w:lang w:val="en-US" w:eastAsia="ja-JP"/>
        </w:rPr>
      </w:pPr>
      <w:r>
        <w:rPr>
          <w:lang w:val="en-US" w:eastAsia="ja-JP"/>
        </w:rPr>
        <w:lastRenderedPageBreak/>
        <w:t>Work area #3: UE EMC</w:t>
      </w:r>
    </w:p>
    <w:p w14:paraId="4C37E70D" w14:textId="3BBBB3E6" w:rsidR="009B00DE" w:rsidRDefault="009B00DE" w:rsidP="009B00DE">
      <w:pPr>
        <w:pStyle w:val="Heading2"/>
        <w:rPr>
          <w:lang w:val="en-US"/>
        </w:rPr>
      </w:pPr>
      <w:r>
        <w:rPr>
          <w:lang w:val="en-US"/>
        </w:rPr>
        <w:t xml:space="preserve">Draft WID </w:t>
      </w:r>
    </w:p>
    <w:p w14:paraId="14C8E0E9" w14:textId="53606EF6" w:rsidR="00FE0342" w:rsidRDefault="00FE0342" w:rsidP="009B00DE">
      <w:pPr>
        <w:ind w:left="568"/>
        <w:rPr>
          <w:lang w:eastAsia="zh-CN"/>
        </w:rPr>
      </w:pPr>
      <w:r>
        <w:rPr>
          <w:lang w:eastAsia="zh-CN"/>
        </w:rPr>
        <w:t>During the RAN4#96-e UE EMC discussion, a WF R4-2012575 on UE EMC requirements extension have been agreed. It is proposed a new Rel-17 WID to work on this specific topic to clarify the UE EMC requirements for UEs with different features. Also current UE EMC test configuration is not clear as no specification can be found with certain information. So the WID will also include the test config</w:t>
      </w:r>
      <w:r w:rsidR="00F05237">
        <w:rPr>
          <w:lang w:eastAsia="zh-CN"/>
        </w:rPr>
        <w:t>uration accomplishment. With the above, we believe the UE EMC can be enhanced.</w:t>
      </w:r>
    </w:p>
    <w:p w14:paraId="17A7C966" w14:textId="65EECA04" w:rsidR="009B00DE" w:rsidRDefault="009B00DE" w:rsidP="009B00DE">
      <w:pPr>
        <w:ind w:left="568"/>
      </w:pPr>
      <w:r>
        <w:t xml:space="preserve">The WID is proposed after RAN4#96-e as </w:t>
      </w:r>
      <w:hyperlink r:id="rId15" w:history="1">
        <w:r>
          <w:rPr>
            <w:rStyle w:val="Hyperlink"/>
            <w:rFonts w:ascii="Microsoft YaHei" w:eastAsia="Microsoft YaHei" w:hAnsi="Microsoft YaHei" w:hint="eastAsia"/>
            <w:sz w:val="19"/>
            <w:szCs w:val="19"/>
          </w:rPr>
          <w:t>RP-20XXXX - New WID on UE EMC enhancement.doc</w:t>
        </w:r>
      </w:hyperlink>
    </w:p>
    <w:p w14:paraId="1AE60DAC" w14:textId="6BB41F57" w:rsidR="009B00DE" w:rsidRDefault="009B00DE" w:rsidP="009B00DE">
      <w:pPr>
        <w:pStyle w:val="Heading2"/>
        <w:rPr>
          <w:lang w:val="en-US"/>
        </w:rPr>
      </w:pPr>
      <w:r>
        <w:rPr>
          <w:lang w:val="en-US"/>
        </w:rPr>
        <w:t>I</w:t>
      </w:r>
      <w:r>
        <w:rPr>
          <w:rFonts w:hint="eastAsia"/>
          <w:lang w:val="en-US"/>
        </w:rPr>
        <w:t>ssues</w:t>
      </w:r>
      <w:r>
        <w:rPr>
          <w:lang w:val="en-US"/>
        </w:rPr>
        <w:t xml:space="preserve"> related to UE EMC for discussion</w:t>
      </w:r>
    </w:p>
    <w:p w14:paraId="06A73B22" w14:textId="77777777" w:rsidR="009B00DE" w:rsidRDefault="009B00DE" w:rsidP="009B00DE">
      <w:pPr>
        <w:pStyle w:val="BodyText"/>
        <w:numPr>
          <w:ilvl w:val="0"/>
          <w:numId w:val="3"/>
        </w:numPr>
        <w:rPr>
          <w:lang w:val="en-US"/>
        </w:rPr>
      </w:pPr>
      <w:r>
        <w:rPr>
          <w:lang w:val="en-US"/>
        </w:rPr>
        <w:t>Sub-topic 1-1: Core WI objectives</w:t>
      </w:r>
    </w:p>
    <w:p w14:paraId="58942AF1" w14:textId="77777777" w:rsidR="009B00DE" w:rsidRDefault="009B00DE" w:rsidP="009B00DE">
      <w:pPr>
        <w:pStyle w:val="BodyText"/>
        <w:numPr>
          <w:ilvl w:val="0"/>
          <w:numId w:val="3"/>
        </w:numPr>
        <w:rPr>
          <w:lang w:val="en-US"/>
        </w:rPr>
      </w:pPr>
      <w:r>
        <w:rPr>
          <w:lang w:val="en-US"/>
        </w:rPr>
        <w:t>Sub-topic 1-2: Performance WI objectives</w:t>
      </w:r>
    </w:p>
    <w:p w14:paraId="4740441B" w14:textId="77777777" w:rsidR="009B00DE" w:rsidRDefault="009B00DE" w:rsidP="009B00DE">
      <w:pPr>
        <w:pStyle w:val="BodyText"/>
        <w:numPr>
          <w:ilvl w:val="0"/>
          <w:numId w:val="3"/>
        </w:numPr>
        <w:rPr>
          <w:lang w:val="en-US"/>
        </w:rPr>
      </w:pPr>
      <w:r>
        <w:rPr>
          <w:lang w:val="en-US"/>
        </w:rPr>
        <w:t>Sub-topic 1-3: Timeline e.g. TU per meeting</w:t>
      </w:r>
    </w:p>
    <w:p w14:paraId="07819083" w14:textId="77777777" w:rsidR="009B00DE" w:rsidRDefault="009B00DE" w:rsidP="009B00DE">
      <w:pPr>
        <w:pStyle w:val="BodyText"/>
        <w:numPr>
          <w:ilvl w:val="0"/>
          <w:numId w:val="3"/>
        </w:numPr>
        <w:rPr>
          <w:lang w:val="en-US"/>
        </w:rPr>
      </w:pPr>
      <w:r>
        <w:rPr>
          <w:lang w:val="en-US"/>
        </w:rPr>
        <w:t>Sub-topic 1-4: Any other issue</w:t>
      </w:r>
    </w:p>
    <w:p w14:paraId="109196C2" w14:textId="77777777" w:rsidR="009B00DE" w:rsidRDefault="009B00DE" w:rsidP="009B00DE">
      <w:pPr>
        <w:pStyle w:val="Heading2"/>
        <w:rPr>
          <w:lang w:val="en-US"/>
        </w:rPr>
      </w:pPr>
      <w:r>
        <w:rPr>
          <w:lang w:val="en-US"/>
        </w:rPr>
        <w:t>Companies’</w:t>
      </w:r>
      <w:r>
        <w:rPr>
          <w:rFonts w:hint="eastAsia"/>
          <w:lang w:val="en-US"/>
        </w:rPr>
        <w:t xml:space="preserve"> views</w:t>
      </w:r>
    </w:p>
    <w:p w14:paraId="3C51478D" w14:textId="77777777" w:rsidR="009B00DE" w:rsidRDefault="009B00DE" w:rsidP="009B00DE">
      <w:pPr>
        <w:rPr>
          <w:i/>
          <w:iCs/>
          <w:lang w:val="en-US" w:eastAsia="zh-CN"/>
        </w:rPr>
      </w:pPr>
      <w:r>
        <w:rPr>
          <w:i/>
          <w:iCs/>
          <w:lang w:val="en-US" w:eastAsia="zh-CN"/>
        </w:rPr>
        <w:t>Interested companies to provide comments on the sub-topics in the following sections</w:t>
      </w:r>
    </w:p>
    <w:p w14:paraId="1532B31C" w14:textId="747CD415" w:rsidR="009B00DE" w:rsidRDefault="009B00DE" w:rsidP="009B00DE">
      <w:pPr>
        <w:pStyle w:val="Heading3"/>
        <w:rPr>
          <w:sz w:val="24"/>
          <w:szCs w:val="16"/>
          <w:lang w:val="en-US"/>
        </w:rPr>
      </w:pPr>
      <w:r>
        <w:rPr>
          <w:sz w:val="24"/>
          <w:szCs w:val="16"/>
          <w:lang w:val="en-US"/>
        </w:rPr>
        <w:t xml:space="preserve">Sub-topic </w:t>
      </w:r>
      <w:r w:rsidR="009A4A0D">
        <w:rPr>
          <w:sz w:val="24"/>
          <w:szCs w:val="16"/>
          <w:lang w:val="en-US"/>
        </w:rPr>
        <w:t>3</w:t>
      </w:r>
      <w:r>
        <w:rPr>
          <w:sz w:val="24"/>
          <w:szCs w:val="16"/>
          <w:lang w:val="en-US"/>
        </w:rPr>
        <w:t>-1: Core WI objectives</w:t>
      </w:r>
    </w:p>
    <w:tbl>
      <w:tblPr>
        <w:tblStyle w:val="TableGrid"/>
        <w:tblW w:w="9631" w:type="dxa"/>
        <w:tblLayout w:type="fixed"/>
        <w:tblLook w:val="04A0" w:firstRow="1" w:lastRow="0" w:firstColumn="1" w:lastColumn="0" w:noHBand="0" w:noVBand="1"/>
      </w:tblPr>
      <w:tblGrid>
        <w:gridCol w:w="1236"/>
        <w:gridCol w:w="8395"/>
      </w:tblGrid>
      <w:tr w:rsidR="009B00DE" w14:paraId="27AC569D" w14:textId="77777777" w:rsidTr="008A1671">
        <w:tc>
          <w:tcPr>
            <w:tcW w:w="1236" w:type="dxa"/>
          </w:tcPr>
          <w:p w14:paraId="550DE634" w14:textId="77777777" w:rsidR="009B00DE" w:rsidRDefault="009B00DE" w:rsidP="008A1671">
            <w:pPr>
              <w:spacing w:after="120"/>
              <w:rPr>
                <w:b/>
                <w:bCs/>
                <w:lang w:val="en-US" w:eastAsia="zh-CN"/>
              </w:rPr>
            </w:pPr>
            <w:r>
              <w:rPr>
                <w:b/>
                <w:bCs/>
                <w:lang w:val="en-US" w:eastAsia="zh-CN"/>
              </w:rPr>
              <w:t>Company</w:t>
            </w:r>
          </w:p>
        </w:tc>
        <w:tc>
          <w:tcPr>
            <w:tcW w:w="8395" w:type="dxa"/>
          </w:tcPr>
          <w:p w14:paraId="1145391A" w14:textId="77777777" w:rsidR="009B00DE" w:rsidRDefault="009B00DE" w:rsidP="008A1671">
            <w:pPr>
              <w:spacing w:after="120"/>
              <w:rPr>
                <w:b/>
                <w:bCs/>
                <w:lang w:val="en-US" w:eastAsia="zh-CN"/>
              </w:rPr>
            </w:pPr>
            <w:r>
              <w:rPr>
                <w:b/>
                <w:bCs/>
                <w:lang w:val="en-US" w:eastAsia="zh-CN"/>
              </w:rPr>
              <w:t>Comments</w:t>
            </w:r>
          </w:p>
        </w:tc>
      </w:tr>
      <w:tr w:rsidR="009B00DE" w14:paraId="018378BC" w14:textId="77777777" w:rsidTr="008A1671">
        <w:tc>
          <w:tcPr>
            <w:tcW w:w="1236" w:type="dxa"/>
          </w:tcPr>
          <w:p w14:paraId="19839968" w14:textId="7040FE30" w:rsidR="009B00DE" w:rsidRDefault="008726DE" w:rsidP="008A1671">
            <w:pPr>
              <w:spacing w:after="120"/>
              <w:rPr>
                <w:lang w:val="en-US" w:eastAsia="zh-CN"/>
              </w:rPr>
            </w:pPr>
            <w:ins w:id="289" w:author="Luis Martinez G65" w:date="2020-09-03T18:33:00Z">
              <w:r>
                <w:rPr>
                  <w:lang w:val="en-US" w:eastAsia="zh-CN"/>
                </w:rPr>
                <w:t>Ericsson</w:t>
              </w:r>
            </w:ins>
          </w:p>
        </w:tc>
        <w:tc>
          <w:tcPr>
            <w:tcW w:w="8395" w:type="dxa"/>
          </w:tcPr>
          <w:p w14:paraId="68A0F27C" w14:textId="6552F6F9" w:rsidR="009B00DE" w:rsidRDefault="006868FA" w:rsidP="008A1671">
            <w:pPr>
              <w:spacing w:after="120"/>
              <w:rPr>
                <w:lang w:val="en-US" w:eastAsia="zh-CN"/>
              </w:rPr>
            </w:pPr>
            <w:ins w:id="290" w:author="Luis Martinez G65" w:date="2020-09-03T18:34:00Z">
              <w:r>
                <w:rPr>
                  <w:lang w:val="en-US" w:eastAsia="zh-CN"/>
                </w:rPr>
                <w:t>The proposed goals are O</w:t>
              </w:r>
            </w:ins>
            <w:ins w:id="291" w:author="Luis Martinez G65" w:date="2020-09-03T18:35:00Z">
              <w:r>
                <w:rPr>
                  <w:lang w:val="en-US" w:eastAsia="zh-CN"/>
                </w:rPr>
                <w:t xml:space="preserve">K. </w:t>
              </w:r>
              <w:r w:rsidR="008C26F8">
                <w:rPr>
                  <w:lang w:val="en-US" w:eastAsia="zh-CN"/>
                </w:rPr>
                <w:t xml:space="preserve">However, it would be important to clarify </w:t>
              </w:r>
              <w:r w:rsidR="006A3FCE">
                <w:rPr>
                  <w:lang w:val="en-US" w:eastAsia="zh-CN"/>
                </w:rPr>
                <w:t xml:space="preserve">the </w:t>
              </w:r>
            </w:ins>
            <w:ins w:id="292" w:author="Luis Martinez G65" w:date="2020-09-03T18:36:00Z">
              <w:r w:rsidR="00EB767B">
                <w:rPr>
                  <w:lang w:val="en-US" w:eastAsia="zh-CN"/>
                </w:rPr>
                <w:t>points where the WID will lead to definition or specification the new features/levels/procedures.</w:t>
              </w:r>
            </w:ins>
          </w:p>
        </w:tc>
      </w:tr>
      <w:tr w:rsidR="009B00DE" w14:paraId="5BF981B6" w14:textId="77777777" w:rsidTr="008A1671">
        <w:tc>
          <w:tcPr>
            <w:tcW w:w="1236" w:type="dxa"/>
          </w:tcPr>
          <w:p w14:paraId="2BBB772D" w14:textId="565C2B5E" w:rsidR="009B00DE" w:rsidRDefault="009B00DE" w:rsidP="008A1671">
            <w:pPr>
              <w:spacing w:after="120"/>
              <w:rPr>
                <w:lang w:val="en-US" w:eastAsia="zh-CN"/>
              </w:rPr>
            </w:pPr>
          </w:p>
        </w:tc>
        <w:tc>
          <w:tcPr>
            <w:tcW w:w="8395" w:type="dxa"/>
          </w:tcPr>
          <w:p w14:paraId="51D7B9A3" w14:textId="1907ABF2" w:rsidR="009B00DE" w:rsidRDefault="009B00DE" w:rsidP="008A1671">
            <w:pPr>
              <w:spacing w:after="120"/>
              <w:rPr>
                <w:lang w:val="en-US" w:eastAsia="zh-CN"/>
              </w:rPr>
            </w:pPr>
          </w:p>
        </w:tc>
      </w:tr>
      <w:tr w:rsidR="009B00DE" w14:paraId="62A67420" w14:textId="77777777" w:rsidTr="008A1671">
        <w:tc>
          <w:tcPr>
            <w:tcW w:w="1236" w:type="dxa"/>
          </w:tcPr>
          <w:p w14:paraId="0DF1FD09" w14:textId="77777777" w:rsidR="009B00DE" w:rsidRDefault="009B00DE" w:rsidP="008A1671">
            <w:pPr>
              <w:spacing w:after="120"/>
              <w:rPr>
                <w:lang w:val="en-US" w:eastAsia="zh-CN"/>
              </w:rPr>
            </w:pPr>
          </w:p>
        </w:tc>
        <w:tc>
          <w:tcPr>
            <w:tcW w:w="8395" w:type="dxa"/>
          </w:tcPr>
          <w:p w14:paraId="1784F48D" w14:textId="77777777" w:rsidR="009B00DE" w:rsidRDefault="009B00DE" w:rsidP="008A1671">
            <w:pPr>
              <w:spacing w:after="120"/>
              <w:rPr>
                <w:lang w:val="en-US" w:eastAsia="zh-CN"/>
              </w:rPr>
            </w:pPr>
          </w:p>
        </w:tc>
      </w:tr>
      <w:tr w:rsidR="009B00DE" w14:paraId="681352BA" w14:textId="77777777" w:rsidTr="008A1671">
        <w:tc>
          <w:tcPr>
            <w:tcW w:w="1236" w:type="dxa"/>
          </w:tcPr>
          <w:p w14:paraId="26C1E497" w14:textId="77777777" w:rsidR="009B00DE" w:rsidRDefault="009B00DE" w:rsidP="008A1671">
            <w:pPr>
              <w:spacing w:after="120"/>
              <w:rPr>
                <w:lang w:val="en-US" w:eastAsia="zh-CN"/>
              </w:rPr>
            </w:pPr>
          </w:p>
        </w:tc>
        <w:tc>
          <w:tcPr>
            <w:tcW w:w="8395" w:type="dxa"/>
          </w:tcPr>
          <w:p w14:paraId="776B3D15" w14:textId="77777777" w:rsidR="009B00DE" w:rsidRDefault="009B00DE" w:rsidP="008A1671">
            <w:pPr>
              <w:spacing w:after="120"/>
              <w:rPr>
                <w:lang w:val="en-US" w:eastAsia="zh-CN"/>
              </w:rPr>
            </w:pPr>
          </w:p>
        </w:tc>
      </w:tr>
      <w:tr w:rsidR="009B00DE" w14:paraId="0379E233" w14:textId="77777777" w:rsidTr="008A1671">
        <w:tc>
          <w:tcPr>
            <w:tcW w:w="1236" w:type="dxa"/>
          </w:tcPr>
          <w:p w14:paraId="48598C67" w14:textId="77777777" w:rsidR="009B00DE" w:rsidRDefault="009B00DE" w:rsidP="008A1671">
            <w:pPr>
              <w:spacing w:after="120"/>
              <w:rPr>
                <w:lang w:val="en-US" w:eastAsia="zh-CN"/>
              </w:rPr>
            </w:pPr>
          </w:p>
        </w:tc>
        <w:tc>
          <w:tcPr>
            <w:tcW w:w="8395" w:type="dxa"/>
          </w:tcPr>
          <w:p w14:paraId="2E6C154C" w14:textId="77777777" w:rsidR="009B00DE" w:rsidRDefault="009B00DE" w:rsidP="008A1671">
            <w:pPr>
              <w:spacing w:after="120"/>
              <w:rPr>
                <w:lang w:val="en-US" w:eastAsia="zh-CN"/>
              </w:rPr>
            </w:pPr>
          </w:p>
        </w:tc>
      </w:tr>
      <w:tr w:rsidR="009B00DE" w14:paraId="7F09160E" w14:textId="77777777" w:rsidTr="008A1671">
        <w:tc>
          <w:tcPr>
            <w:tcW w:w="1236" w:type="dxa"/>
          </w:tcPr>
          <w:p w14:paraId="75E76CFB" w14:textId="77777777" w:rsidR="009B00DE" w:rsidRDefault="009B00DE" w:rsidP="008A1671">
            <w:pPr>
              <w:spacing w:after="120"/>
              <w:rPr>
                <w:lang w:val="en-US" w:eastAsia="zh-CN"/>
              </w:rPr>
            </w:pPr>
          </w:p>
        </w:tc>
        <w:tc>
          <w:tcPr>
            <w:tcW w:w="8395" w:type="dxa"/>
          </w:tcPr>
          <w:p w14:paraId="4A4CCAB3" w14:textId="77777777" w:rsidR="009B00DE" w:rsidRDefault="009B00DE" w:rsidP="008A1671">
            <w:pPr>
              <w:spacing w:after="120"/>
              <w:rPr>
                <w:lang w:val="en-US" w:eastAsia="zh-CN"/>
              </w:rPr>
            </w:pPr>
          </w:p>
        </w:tc>
      </w:tr>
    </w:tbl>
    <w:p w14:paraId="1AA01FE8" w14:textId="77777777" w:rsidR="009B00DE" w:rsidRDefault="009B00DE" w:rsidP="009B00DE">
      <w:pPr>
        <w:rPr>
          <w:lang w:val="en-US" w:eastAsia="zh-CN"/>
        </w:rPr>
      </w:pPr>
      <w:r>
        <w:rPr>
          <w:rFonts w:hint="eastAsia"/>
          <w:lang w:val="en-US" w:eastAsia="zh-CN"/>
        </w:rPr>
        <w:t xml:space="preserve"> </w:t>
      </w:r>
    </w:p>
    <w:p w14:paraId="0BF4D4D6" w14:textId="090D0A0A" w:rsidR="009B00DE" w:rsidRDefault="009B00DE" w:rsidP="009B00DE">
      <w:pPr>
        <w:pStyle w:val="Heading3"/>
        <w:rPr>
          <w:sz w:val="24"/>
          <w:szCs w:val="16"/>
          <w:lang w:val="en-US"/>
        </w:rPr>
      </w:pPr>
      <w:r>
        <w:rPr>
          <w:sz w:val="24"/>
          <w:szCs w:val="16"/>
          <w:lang w:val="en-US"/>
        </w:rPr>
        <w:t xml:space="preserve">Sub-topic </w:t>
      </w:r>
      <w:r w:rsidR="009A4A0D">
        <w:rPr>
          <w:sz w:val="24"/>
          <w:szCs w:val="16"/>
          <w:lang w:val="en-US"/>
        </w:rPr>
        <w:t>3</w:t>
      </w:r>
      <w:r>
        <w:rPr>
          <w:sz w:val="24"/>
          <w:szCs w:val="16"/>
          <w:lang w:val="en-US"/>
        </w:rPr>
        <w:t>-</w:t>
      </w:r>
      <w:r w:rsidR="009A4A0D">
        <w:rPr>
          <w:sz w:val="24"/>
          <w:szCs w:val="16"/>
          <w:lang w:val="en-US"/>
        </w:rPr>
        <w:t>2</w:t>
      </w:r>
      <w:r>
        <w:rPr>
          <w:sz w:val="24"/>
          <w:szCs w:val="16"/>
          <w:lang w:val="en-US"/>
        </w:rPr>
        <w:t>: Performance WI objectives</w:t>
      </w:r>
    </w:p>
    <w:tbl>
      <w:tblPr>
        <w:tblStyle w:val="TableGrid"/>
        <w:tblW w:w="9631" w:type="dxa"/>
        <w:tblLayout w:type="fixed"/>
        <w:tblLook w:val="04A0" w:firstRow="1" w:lastRow="0" w:firstColumn="1" w:lastColumn="0" w:noHBand="0" w:noVBand="1"/>
      </w:tblPr>
      <w:tblGrid>
        <w:gridCol w:w="1236"/>
        <w:gridCol w:w="8395"/>
      </w:tblGrid>
      <w:tr w:rsidR="009B00DE" w14:paraId="457F77F4" w14:textId="77777777" w:rsidTr="008A1671">
        <w:tc>
          <w:tcPr>
            <w:tcW w:w="1236" w:type="dxa"/>
          </w:tcPr>
          <w:p w14:paraId="4A95C925" w14:textId="77777777" w:rsidR="009B00DE" w:rsidRDefault="009B00DE" w:rsidP="008A1671">
            <w:pPr>
              <w:spacing w:after="120"/>
              <w:rPr>
                <w:b/>
                <w:bCs/>
                <w:lang w:val="en-US" w:eastAsia="zh-CN"/>
              </w:rPr>
            </w:pPr>
            <w:r>
              <w:rPr>
                <w:b/>
                <w:bCs/>
                <w:lang w:val="en-US" w:eastAsia="zh-CN"/>
              </w:rPr>
              <w:t>Company</w:t>
            </w:r>
          </w:p>
        </w:tc>
        <w:tc>
          <w:tcPr>
            <w:tcW w:w="8395" w:type="dxa"/>
          </w:tcPr>
          <w:p w14:paraId="6F525B24" w14:textId="77777777" w:rsidR="009B00DE" w:rsidRDefault="009B00DE" w:rsidP="008A1671">
            <w:pPr>
              <w:spacing w:after="120"/>
              <w:rPr>
                <w:b/>
                <w:bCs/>
                <w:lang w:val="en-US" w:eastAsia="zh-CN"/>
              </w:rPr>
            </w:pPr>
            <w:r>
              <w:rPr>
                <w:b/>
                <w:bCs/>
                <w:lang w:val="en-US" w:eastAsia="zh-CN"/>
              </w:rPr>
              <w:t>Comments</w:t>
            </w:r>
          </w:p>
        </w:tc>
      </w:tr>
      <w:tr w:rsidR="009B00DE" w14:paraId="1D761AF2" w14:textId="77777777" w:rsidTr="008A1671">
        <w:tc>
          <w:tcPr>
            <w:tcW w:w="1236" w:type="dxa"/>
          </w:tcPr>
          <w:p w14:paraId="4629997E" w14:textId="66DC9BAB" w:rsidR="009B00DE" w:rsidRDefault="00CB4ED0" w:rsidP="008A1671">
            <w:pPr>
              <w:spacing w:after="120"/>
              <w:rPr>
                <w:lang w:val="en-US" w:eastAsia="zh-CN"/>
              </w:rPr>
            </w:pPr>
            <w:ins w:id="293" w:author="Luis Martinez G65" w:date="2020-09-03T18:38:00Z">
              <w:r>
                <w:rPr>
                  <w:lang w:val="en-US" w:eastAsia="zh-CN"/>
                </w:rPr>
                <w:t>Ericsson</w:t>
              </w:r>
            </w:ins>
          </w:p>
        </w:tc>
        <w:tc>
          <w:tcPr>
            <w:tcW w:w="8395" w:type="dxa"/>
          </w:tcPr>
          <w:p w14:paraId="44F2460C" w14:textId="42E021E0" w:rsidR="009B00DE" w:rsidRDefault="00CB4ED0" w:rsidP="008A1671">
            <w:pPr>
              <w:spacing w:after="0"/>
              <w:rPr>
                <w:lang w:val="en-US" w:eastAsia="zh-CN"/>
              </w:rPr>
            </w:pPr>
            <w:ins w:id="294" w:author="Luis Martinez G65" w:date="2020-09-03T18:38:00Z">
              <w:r>
                <w:rPr>
                  <w:lang w:val="en-US" w:eastAsia="zh-CN"/>
                </w:rPr>
                <w:t xml:space="preserve">The proposed </w:t>
              </w:r>
              <w:r w:rsidR="001F32F9">
                <w:rPr>
                  <w:lang w:val="en-US" w:eastAsia="zh-CN"/>
                </w:rPr>
                <w:t xml:space="preserve">goals seem reasonable. </w:t>
              </w:r>
            </w:ins>
          </w:p>
        </w:tc>
      </w:tr>
      <w:tr w:rsidR="009B00DE" w14:paraId="5C20AAD8" w14:textId="77777777" w:rsidTr="008A1671">
        <w:tc>
          <w:tcPr>
            <w:tcW w:w="1236" w:type="dxa"/>
          </w:tcPr>
          <w:p w14:paraId="56F46E8F" w14:textId="4CF061A8" w:rsidR="009B00DE" w:rsidRDefault="009B00DE" w:rsidP="008A1671">
            <w:pPr>
              <w:spacing w:after="120"/>
              <w:rPr>
                <w:lang w:val="en-US" w:eastAsia="zh-CN"/>
              </w:rPr>
            </w:pPr>
          </w:p>
        </w:tc>
        <w:tc>
          <w:tcPr>
            <w:tcW w:w="8395" w:type="dxa"/>
          </w:tcPr>
          <w:p w14:paraId="7A424A13" w14:textId="375B8454" w:rsidR="009B00DE" w:rsidRDefault="009B00DE" w:rsidP="008A1671">
            <w:pPr>
              <w:spacing w:after="120"/>
              <w:rPr>
                <w:lang w:val="en-US" w:eastAsia="zh-CN"/>
              </w:rPr>
            </w:pPr>
          </w:p>
        </w:tc>
      </w:tr>
      <w:tr w:rsidR="009B00DE" w14:paraId="411BD30F" w14:textId="77777777" w:rsidTr="008A1671">
        <w:tc>
          <w:tcPr>
            <w:tcW w:w="1236" w:type="dxa"/>
          </w:tcPr>
          <w:p w14:paraId="6C4708B1" w14:textId="77777777" w:rsidR="009B00DE" w:rsidRDefault="009B00DE" w:rsidP="008A1671">
            <w:pPr>
              <w:spacing w:after="120"/>
              <w:rPr>
                <w:lang w:val="en-US" w:eastAsia="zh-CN"/>
              </w:rPr>
            </w:pPr>
          </w:p>
        </w:tc>
        <w:tc>
          <w:tcPr>
            <w:tcW w:w="8395" w:type="dxa"/>
          </w:tcPr>
          <w:p w14:paraId="7C25618A" w14:textId="77777777" w:rsidR="009B00DE" w:rsidRDefault="009B00DE" w:rsidP="008A1671">
            <w:pPr>
              <w:spacing w:after="120"/>
              <w:rPr>
                <w:lang w:val="en-US" w:eastAsia="zh-CN"/>
              </w:rPr>
            </w:pPr>
          </w:p>
        </w:tc>
      </w:tr>
      <w:tr w:rsidR="009B00DE" w14:paraId="2D26EC7A" w14:textId="77777777" w:rsidTr="008A1671">
        <w:tc>
          <w:tcPr>
            <w:tcW w:w="1236" w:type="dxa"/>
          </w:tcPr>
          <w:p w14:paraId="637CBDE4" w14:textId="77777777" w:rsidR="009B00DE" w:rsidRDefault="009B00DE" w:rsidP="008A1671">
            <w:pPr>
              <w:spacing w:after="120"/>
              <w:rPr>
                <w:lang w:val="en-US" w:eastAsia="zh-CN"/>
              </w:rPr>
            </w:pPr>
          </w:p>
        </w:tc>
        <w:tc>
          <w:tcPr>
            <w:tcW w:w="8395" w:type="dxa"/>
          </w:tcPr>
          <w:p w14:paraId="438DACB1" w14:textId="77777777" w:rsidR="009B00DE" w:rsidRDefault="009B00DE" w:rsidP="008A1671">
            <w:pPr>
              <w:spacing w:after="120"/>
              <w:rPr>
                <w:lang w:val="en-US" w:eastAsia="zh-CN"/>
              </w:rPr>
            </w:pPr>
          </w:p>
        </w:tc>
      </w:tr>
      <w:tr w:rsidR="009B00DE" w14:paraId="0493F483" w14:textId="77777777" w:rsidTr="008A1671">
        <w:tc>
          <w:tcPr>
            <w:tcW w:w="1236" w:type="dxa"/>
          </w:tcPr>
          <w:p w14:paraId="494AC68F" w14:textId="77777777" w:rsidR="009B00DE" w:rsidRDefault="009B00DE" w:rsidP="008A1671">
            <w:pPr>
              <w:spacing w:after="120"/>
              <w:rPr>
                <w:lang w:val="en-US" w:eastAsia="zh-CN"/>
              </w:rPr>
            </w:pPr>
          </w:p>
        </w:tc>
        <w:tc>
          <w:tcPr>
            <w:tcW w:w="8395" w:type="dxa"/>
          </w:tcPr>
          <w:p w14:paraId="54B0254E" w14:textId="77777777" w:rsidR="009B00DE" w:rsidRDefault="009B00DE" w:rsidP="008A1671">
            <w:pPr>
              <w:spacing w:after="120"/>
              <w:rPr>
                <w:lang w:val="en-US" w:eastAsia="zh-CN"/>
              </w:rPr>
            </w:pPr>
          </w:p>
        </w:tc>
      </w:tr>
      <w:tr w:rsidR="009B00DE" w14:paraId="05DB6970" w14:textId="77777777" w:rsidTr="008A1671">
        <w:tc>
          <w:tcPr>
            <w:tcW w:w="1236" w:type="dxa"/>
          </w:tcPr>
          <w:p w14:paraId="3B17EA88" w14:textId="77777777" w:rsidR="009B00DE" w:rsidRDefault="009B00DE" w:rsidP="008A1671">
            <w:pPr>
              <w:spacing w:after="120"/>
              <w:rPr>
                <w:lang w:val="en-US" w:eastAsia="zh-CN"/>
              </w:rPr>
            </w:pPr>
          </w:p>
        </w:tc>
        <w:tc>
          <w:tcPr>
            <w:tcW w:w="8395" w:type="dxa"/>
          </w:tcPr>
          <w:p w14:paraId="1F8D2BF0" w14:textId="77777777" w:rsidR="009B00DE" w:rsidRDefault="009B00DE" w:rsidP="008A1671">
            <w:pPr>
              <w:spacing w:after="120"/>
              <w:rPr>
                <w:lang w:val="en-US" w:eastAsia="zh-CN"/>
              </w:rPr>
            </w:pPr>
          </w:p>
        </w:tc>
      </w:tr>
    </w:tbl>
    <w:p w14:paraId="4D689998" w14:textId="77777777" w:rsidR="009B00DE" w:rsidRDefault="009B00DE" w:rsidP="009B00DE">
      <w:pPr>
        <w:rPr>
          <w:lang w:val="en-US" w:eastAsia="zh-CN"/>
        </w:rPr>
      </w:pPr>
    </w:p>
    <w:p w14:paraId="40D946FE" w14:textId="716A8AF6" w:rsidR="009B00DE" w:rsidRDefault="009B00DE" w:rsidP="009B00DE">
      <w:pPr>
        <w:pStyle w:val="Heading3"/>
        <w:rPr>
          <w:sz w:val="24"/>
          <w:szCs w:val="16"/>
          <w:lang w:val="en-US"/>
        </w:rPr>
      </w:pPr>
      <w:r>
        <w:rPr>
          <w:sz w:val="24"/>
          <w:szCs w:val="16"/>
          <w:lang w:val="en-US"/>
        </w:rPr>
        <w:t xml:space="preserve">Sub-topic </w:t>
      </w:r>
      <w:r w:rsidR="009A4A0D">
        <w:rPr>
          <w:sz w:val="24"/>
          <w:szCs w:val="16"/>
          <w:lang w:val="en-US"/>
        </w:rPr>
        <w:t>3</w:t>
      </w:r>
      <w:r>
        <w:rPr>
          <w:sz w:val="24"/>
          <w:szCs w:val="16"/>
          <w:lang w:val="en-US"/>
        </w:rPr>
        <w:t>-</w:t>
      </w:r>
      <w:r w:rsidR="009A4A0D">
        <w:rPr>
          <w:sz w:val="24"/>
          <w:szCs w:val="16"/>
          <w:lang w:val="en-US"/>
        </w:rPr>
        <w:t>3</w:t>
      </w:r>
      <w:r>
        <w:rPr>
          <w:sz w:val="24"/>
          <w:szCs w:val="16"/>
          <w:lang w:val="en-US"/>
        </w:rPr>
        <w:t>: Timeline e.g. TU per meeting</w:t>
      </w:r>
    </w:p>
    <w:tbl>
      <w:tblPr>
        <w:tblStyle w:val="TableGrid"/>
        <w:tblW w:w="9631" w:type="dxa"/>
        <w:tblLayout w:type="fixed"/>
        <w:tblLook w:val="04A0" w:firstRow="1" w:lastRow="0" w:firstColumn="1" w:lastColumn="0" w:noHBand="0" w:noVBand="1"/>
      </w:tblPr>
      <w:tblGrid>
        <w:gridCol w:w="1236"/>
        <w:gridCol w:w="8395"/>
      </w:tblGrid>
      <w:tr w:rsidR="009B00DE" w14:paraId="7862CFB7" w14:textId="77777777" w:rsidTr="008A1671">
        <w:tc>
          <w:tcPr>
            <w:tcW w:w="1236" w:type="dxa"/>
          </w:tcPr>
          <w:p w14:paraId="6A8551E4" w14:textId="77777777" w:rsidR="009B00DE" w:rsidRDefault="009B00DE" w:rsidP="008A1671">
            <w:pPr>
              <w:spacing w:after="120"/>
              <w:rPr>
                <w:b/>
                <w:bCs/>
                <w:lang w:val="en-US" w:eastAsia="zh-CN"/>
              </w:rPr>
            </w:pPr>
            <w:r>
              <w:rPr>
                <w:b/>
                <w:bCs/>
                <w:lang w:val="en-US" w:eastAsia="zh-CN"/>
              </w:rPr>
              <w:t>Company</w:t>
            </w:r>
          </w:p>
        </w:tc>
        <w:tc>
          <w:tcPr>
            <w:tcW w:w="8395" w:type="dxa"/>
          </w:tcPr>
          <w:p w14:paraId="17A38CF2" w14:textId="77777777" w:rsidR="009B00DE" w:rsidRDefault="009B00DE" w:rsidP="008A1671">
            <w:pPr>
              <w:spacing w:after="120"/>
              <w:rPr>
                <w:b/>
                <w:bCs/>
                <w:lang w:val="en-US" w:eastAsia="zh-CN"/>
              </w:rPr>
            </w:pPr>
            <w:r>
              <w:rPr>
                <w:b/>
                <w:bCs/>
                <w:lang w:val="en-US" w:eastAsia="zh-CN"/>
              </w:rPr>
              <w:t>Comments</w:t>
            </w:r>
          </w:p>
        </w:tc>
      </w:tr>
      <w:tr w:rsidR="009B00DE" w14:paraId="2F15027E" w14:textId="77777777" w:rsidTr="008A1671">
        <w:tc>
          <w:tcPr>
            <w:tcW w:w="1236" w:type="dxa"/>
          </w:tcPr>
          <w:p w14:paraId="01C79B57" w14:textId="0E2855C1" w:rsidR="009B00DE" w:rsidRDefault="002946E0" w:rsidP="008A1671">
            <w:pPr>
              <w:spacing w:after="120"/>
              <w:rPr>
                <w:lang w:val="en-US" w:eastAsia="zh-CN"/>
              </w:rPr>
            </w:pPr>
            <w:ins w:id="295" w:author="Luis Martinez G65" w:date="2020-09-03T18:39:00Z">
              <w:r>
                <w:rPr>
                  <w:lang w:val="en-US" w:eastAsia="zh-CN"/>
                </w:rPr>
                <w:t>Ericsson</w:t>
              </w:r>
            </w:ins>
          </w:p>
        </w:tc>
        <w:tc>
          <w:tcPr>
            <w:tcW w:w="8395" w:type="dxa"/>
          </w:tcPr>
          <w:p w14:paraId="619F15D2" w14:textId="2AF41418" w:rsidR="009B00DE" w:rsidRDefault="00922405" w:rsidP="008A1671">
            <w:pPr>
              <w:spacing w:after="120"/>
              <w:rPr>
                <w:lang w:val="en-US" w:eastAsia="zh-CN"/>
              </w:rPr>
            </w:pPr>
            <w:ins w:id="296" w:author="Luis Martinez G65" w:date="2020-09-03T18:39:00Z">
              <w:r>
                <w:rPr>
                  <w:lang w:val="en-US" w:eastAsia="zh-CN"/>
                </w:rPr>
                <w:t>The proposal does not include a timeline which makes difficult to identify the potential time allocation.</w:t>
              </w:r>
            </w:ins>
          </w:p>
        </w:tc>
      </w:tr>
      <w:tr w:rsidR="009B00DE" w14:paraId="7247F93E" w14:textId="77777777" w:rsidTr="008A1671">
        <w:tc>
          <w:tcPr>
            <w:tcW w:w="1236" w:type="dxa"/>
          </w:tcPr>
          <w:p w14:paraId="540D6727" w14:textId="77777777" w:rsidR="009B00DE" w:rsidRDefault="009B00DE" w:rsidP="008A1671">
            <w:pPr>
              <w:spacing w:after="120"/>
              <w:rPr>
                <w:lang w:val="en-US" w:eastAsia="zh-CN"/>
              </w:rPr>
            </w:pPr>
          </w:p>
        </w:tc>
        <w:tc>
          <w:tcPr>
            <w:tcW w:w="8395" w:type="dxa"/>
          </w:tcPr>
          <w:p w14:paraId="213B12AB" w14:textId="77777777" w:rsidR="009B00DE" w:rsidRDefault="009B00DE" w:rsidP="008A1671">
            <w:pPr>
              <w:spacing w:after="120"/>
              <w:rPr>
                <w:lang w:val="en-US" w:eastAsia="zh-CN"/>
              </w:rPr>
            </w:pPr>
          </w:p>
        </w:tc>
      </w:tr>
      <w:tr w:rsidR="009B00DE" w14:paraId="48D19248" w14:textId="77777777" w:rsidTr="008A1671">
        <w:tc>
          <w:tcPr>
            <w:tcW w:w="1236" w:type="dxa"/>
          </w:tcPr>
          <w:p w14:paraId="4E31B888" w14:textId="77777777" w:rsidR="009B00DE" w:rsidRDefault="009B00DE" w:rsidP="008A1671">
            <w:pPr>
              <w:spacing w:after="120"/>
              <w:rPr>
                <w:lang w:val="en-US" w:eastAsia="zh-CN"/>
              </w:rPr>
            </w:pPr>
          </w:p>
        </w:tc>
        <w:tc>
          <w:tcPr>
            <w:tcW w:w="8395" w:type="dxa"/>
          </w:tcPr>
          <w:p w14:paraId="648120BB" w14:textId="77777777" w:rsidR="009B00DE" w:rsidRDefault="009B00DE" w:rsidP="008A1671">
            <w:pPr>
              <w:spacing w:after="120"/>
              <w:rPr>
                <w:lang w:val="en-US" w:eastAsia="zh-CN"/>
              </w:rPr>
            </w:pPr>
          </w:p>
        </w:tc>
      </w:tr>
      <w:tr w:rsidR="009B00DE" w14:paraId="34EACC8D" w14:textId="77777777" w:rsidTr="008A1671">
        <w:tc>
          <w:tcPr>
            <w:tcW w:w="1236" w:type="dxa"/>
          </w:tcPr>
          <w:p w14:paraId="2AE5A0A9" w14:textId="77777777" w:rsidR="009B00DE" w:rsidRDefault="009B00DE" w:rsidP="008A1671">
            <w:pPr>
              <w:spacing w:after="120"/>
              <w:rPr>
                <w:lang w:val="en-US" w:eastAsia="zh-CN"/>
              </w:rPr>
            </w:pPr>
          </w:p>
        </w:tc>
        <w:tc>
          <w:tcPr>
            <w:tcW w:w="8395" w:type="dxa"/>
          </w:tcPr>
          <w:p w14:paraId="46513854" w14:textId="77777777" w:rsidR="009B00DE" w:rsidRDefault="009B00DE" w:rsidP="008A1671">
            <w:pPr>
              <w:spacing w:after="120"/>
              <w:rPr>
                <w:lang w:val="en-US" w:eastAsia="zh-CN"/>
              </w:rPr>
            </w:pPr>
          </w:p>
        </w:tc>
      </w:tr>
      <w:tr w:rsidR="009B00DE" w14:paraId="6AFCC8BB" w14:textId="77777777" w:rsidTr="008A1671">
        <w:tc>
          <w:tcPr>
            <w:tcW w:w="1236" w:type="dxa"/>
          </w:tcPr>
          <w:p w14:paraId="2EB6157D" w14:textId="77777777" w:rsidR="009B00DE" w:rsidRDefault="009B00DE" w:rsidP="008A1671">
            <w:pPr>
              <w:spacing w:after="120"/>
              <w:rPr>
                <w:lang w:val="en-US" w:eastAsia="zh-CN"/>
              </w:rPr>
            </w:pPr>
          </w:p>
        </w:tc>
        <w:tc>
          <w:tcPr>
            <w:tcW w:w="8395" w:type="dxa"/>
          </w:tcPr>
          <w:p w14:paraId="1A633534" w14:textId="77777777" w:rsidR="009B00DE" w:rsidRDefault="009B00DE" w:rsidP="008A1671">
            <w:pPr>
              <w:spacing w:after="120"/>
              <w:rPr>
                <w:lang w:val="en-US" w:eastAsia="zh-CN"/>
              </w:rPr>
            </w:pPr>
          </w:p>
        </w:tc>
      </w:tr>
      <w:tr w:rsidR="009B00DE" w14:paraId="215E71BB" w14:textId="77777777" w:rsidTr="008A1671">
        <w:tc>
          <w:tcPr>
            <w:tcW w:w="1236" w:type="dxa"/>
          </w:tcPr>
          <w:p w14:paraId="7EAD9AA7" w14:textId="77777777" w:rsidR="009B00DE" w:rsidRDefault="009B00DE" w:rsidP="008A1671">
            <w:pPr>
              <w:spacing w:after="120"/>
              <w:rPr>
                <w:lang w:val="en-US" w:eastAsia="zh-CN"/>
              </w:rPr>
            </w:pPr>
          </w:p>
        </w:tc>
        <w:tc>
          <w:tcPr>
            <w:tcW w:w="8395" w:type="dxa"/>
          </w:tcPr>
          <w:p w14:paraId="6512E816" w14:textId="77777777" w:rsidR="009B00DE" w:rsidRDefault="009B00DE" w:rsidP="008A1671">
            <w:pPr>
              <w:spacing w:after="120"/>
              <w:rPr>
                <w:lang w:val="en-US" w:eastAsia="zh-CN"/>
              </w:rPr>
            </w:pPr>
          </w:p>
        </w:tc>
      </w:tr>
    </w:tbl>
    <w:p w14:paraId="3F3DCF54" w14:textId="77777777" w:rsidR="009B00DE" w:rsidRDefault="009B00DE" w:rsidP="009B00DE">
      <w:pPr>
        <w:rPr>
          <w:lang w:val="en-US" w:eastAsia="zh-CN"/>
        </w:rPr>
      </w:pPr>
    </w:p>
    <w:p w14:paraId="41478C6D" w14:textId="46A3B4DE" w:rsidR="009B00DE" w:rsidRDefault="009A4A0D" w:rsidP="009B00DE">
      <w:pPr>
        <w:pStyle w:val="Heading3"/>
        <w:rPr>
          <w:sz w:val="24"/>
          <w:szCs w:val="16"/>
          <w:lang w:val="en-US"/>
        </w:rPr>
      </w:pPr>
      <w:r>
        <w:rPr>
          <w:sz w:val="24"/>
          <w:szCs w:val="16"/>
          <w:lang w:val="en-US"/>
        </w:rPr>
        <w:t>Sub-topic 3-4</w:t>
      </w:r>
      <w:r w:rsidR="009B00DE">
        <w:rPr>
          <w:sz w:val="24"/>
          <w:szCs w:val="16"/>
          <w:lang w:val="en-US"/>
        </w:rPr>
        <w:t>: Any other issue</w:t>
      </w:r>
    </w:p>
    <w:tbl>
      <w:tblPr>
        <w:tblStyle w:val="TableGrid"/>
        <w:tblW w:w="9631" w:type="dxa"/>
        <w:tblLayout w:type="fixed"/>
        <w:tblLook w:val="04A0" w:firstRow="1" w:lastRow="0" w:firstColumn="1" w:lastColumn="0" w:noHBand="0" w:noVBand="1"/>
      </w:tblPr>
      <w:tblGrid>
        <w:gridCol w:w="1236"/>
        <w:gridCol w:w="8395"/>
      </w:tblGrid>
      <w:tr w:rsidR="009B00DE" w14:paraId="0AFBA669" w14:textId="77777777" w:rsidTr="008A1671">
        <w:tc>
          <w:tcPr>
            <w:tcW w:w="1236" w:type="dxa"/>
          </w:tcPr>
          <w:p w14:paraId="70E3134D" w14:textId="77777777" w:rsidR="009B00DE" w:rsidRDefault="009B00DE" w:rsidP="008A1671">
            <w:pPr>
              <w:spacing w:after="120"/>
              <w:rPr>
                <w:b/>
                <w:bCs/>
                <w:lang w:val="en-US" w:eastAsia="zh-CN"/>
              </w:rPr>
            </w:pPr>
            <w:r>
              <w:rPr>
                <w:b/>
                <w:bCs/>
                <w:lang w:val="en-US" w:eastAsia="zh-CN"/>
              </w:rPr>
              <w:t>Company</w:t>
            </w:r>
          </w:p>
        </w:tc>
        <w:tc>
          <w:tcPr>
            <w:tcW w:w="8395" w:type="dxa"/>
          </w:tcPr>
          <w:p w14:paraId="52686BC8" w14:textId="77777777" w:rsidR="009B00DE" w:rsidRDefault="009B00DE" w:rsidP="008A1671">
            <w:pPr>
              <w:spacing w:after="120"/>
              <w:rPr>
                <w:b/>
                <w:bCs/>
                <w:lang w:val="en-US" w:eastAsia="zh-CN"/>
              </w:rPr>
            </w:pPr>
            <w:r>
              <w:rPr>
                <w:b/>
                <w:bCs/>
                <w:lang w:val="en-US" w:eastAsia="zh-CN"/>
              </w:rPr>
              <w:t>Comments</w:t>
            </w:r>
          </w:p>
        </w:tc>
      </w:tr>
      <w:tr w:rsidR="009B00DE" w14:paraId="55352730" w14:textId="77777777" w:rsidTr="008A1671">
        <w:tc>
          <w:tcPr>
            <w:tcW w:w="1236" w:type="dxa"/>
          </w:tcPr>
          <w:p w14:paraId="732BB9F2" w14:textId="49BEE09E" w:rsidR="009B00DE" w:rsidRDefault="008B7438" w:rsidP="008A1671">
            <w:pPr>
              <w:spacing w:after="120"/>
              <w:rPr>
                <w:lang w:val="en-US" w:eastAsia="zh-CN"/>
              </w:rPr>
            </w:pPr>
            <w:ins w:id="297" w:author="Luis Martinez G65" w:date="2020-09-03T18:40:00Z">
              <w:r>
                <w:rPr>
                  <w:lang w:val="en-US" w:eastAsia="zh-CN"/>
                </w:rPr>
                <w:t>Ericsson</w:t>
              </w:r>
            </w:ins>
          </w:p>
        </w:tc>
        <w:tc>
          <w:tcPr>
            <w:tcW w:w="8395" w:type="dxa"/>
          </w:tcPr>
          <w:p w14:paraId="5EA0ADB7" w14:textId="4B04DC22" w:rsidR="009B00DE" w:rsidRDefault="008B7438" w:rsidP="008A1671">
            <w:pPr>
              <w:spacing w:after="120"/>
              <w:rPr>
                <w:lang w:val="en-US" w:eastAsia="zh-CN"/>
              </w:rPr>
            </w:pPr>
            <w:ins w:id="298" w:author="Luis Martinez G65" w:date="2020-09-03T18:40:00Z">
              <w:r>
                <w:rPr>
                  <w:lang w:val="en-US" w:eastAsia="zh-CN"/>
                </w:rPr>
                <w:t xml:space="preserve">We believe this is </w:t>
              </w:r>
            </w:ins>
            <w:ins w:id="299" w:author="Luis Martinez G65" w:date="2020-09-03T18:41:00Z">
              <w:r>
                <w:rPr>
                  <w:lang w:val="en-US" w:eastAsia="zh-CN"/>
                </w:rPr>
                <w:t xml:space="preserve"> a good starting point for the UE discussion. It would be important also to clarify if there would be any potential impact on the B</w:t>
              </w:r>
              <w:r w:rsidR="004F45FE">
                <w:rPr>
                  <w:lang w:val="en-US" w:eastAsia="zh-CN"/>
                </w:rPr>
                <w:t>S.</w:t>
              </w:r>
            </w:ins>
          </w:p>
        </w:tc>
      </w:tr>
      <w:tr w:rsidR="009B00DE" w14:paraId="5DA5A8CB" w14:textId="77777777" w:rsidTr="008A1671">
        <w:tc>
          <w:tcPr>
            <w:tcW w:w="1236" w:type="dxa"/>
          </w:tcPr>
          <w:p w14:paraId="732D30E1" w14:textId="298C0214" w:rsidR="009B00DE" w:rsidRDefault="009B00DE" w:rsidP="008A1671">
            <w:pPr>
              <w:spacing w:after="120"/>
              <w:rPr>
                <w:lang w:val="en-US" w:eastAsia="zh-CN"/>
              </w:rPr>
            </w:pPr>
          </w:p>
        </w:tc>
        <w:tc>
          <w:tcPr>
            <w:tcW w:w="8395" w:type="dxa"/>
          </w:tcPr>
          <w:p w14:paraId="472B27E0" w14:textId="77777777" w:rsidR="009B00DE" w:rsidRDefault="009B00DE" w:rsidP="008A1671">
            <w:pPr>
              <w:spacing w:after="120"/>
              <w:rPr>
                <w:lang w:val="en-US" w:eastAsia="zh-CN"/>
              </w:rPr>
            </w:pPr>
          </w:p>
        </w:tc>
      </w:tr>
      <w:tr w:rsidR="009B00DE" w14:paraId="1D06D4F6" w14:textId="77777777" w:rsidTr="008A1671">
        <w:tc>
          <w:tcPr>
            <w:tcW w:w="1236" w:type="dxa"/>
          </w:tcPr>
          <w:p w14:paraId="37496D95" w14:textId="77777777" w:rsidR="009B00DE" w:rsidRDefault="009B00DE" w:rsidP="008A1671">
            <w:pPr>
              <w:spacing w:after="120"/>
              <w:rPr>
                <w:lang w:val="en-US" w:eastAsia="zh-CN"/>
              </w:rPr>
            </w:pPr>
          </w:p>
        </w:tc>
        <w:tc>
          <w:tcPr>
            <w:tcW w:w="8395" w:type="dxa"/>
          </w:tcPr>
          <w:p w14:paraId="16FDADF2" w14:textId="77777777" w:rsidR="009B00DE" w:rsidRDefault="009B00DE" w:rsidP="008A1671">
            <w:pPr>
              <w:spacing w:after="120"/>
              <w:rPr>
                <w:lang w:val="en-US" w:eastAsia="zh-CN"/>
              </w:rPr>
            </w:pPr>
          </w:p>
        </w:tc>
      </w:tr>
      <w:tr w:rsidR="009B00DE" w14:paraId="75B889EB" w14:textId="77777777" w:rsidTr="008A1671">
        <w:tc>
          <w:tcPr>
            <w:tcW w:w="1236" w:type="dxa"/>
          </w:tcPr>
          <w:p w14:paraId="2A24B61D" w14:textId="77777777" w:rsidR="009B00DE" w:rsidRDefault="009B00DE" w:rsidP="008A1671">
            <w:pPr>
              <w:spacing w:after="120"/>
              <w:rPr>
                <w:lang w:val="en-US" w:eastAsia="zh-CN"/>
              </w:rPr>
            </w:pPr>
          </w:p>
        </w:tc>
        <w:tc>
          <w:tcPr>
            <w:tcW w:w="8395" w:type="dxa"/>
          </w:tcPr>
          <w:p w14:paraId="5D6B3AB8" w14:textId="77777777" w:rsidR="009B00DE" w:rsidRDefault="009B00DE" w:rsidP="008A1671">
            <w:pPr>
              <w:spacing w:after="120"/>
              <w:rPr>
                <w:lang w:val="en-US" w:eastAsia="zh-CN"/>
              </w:rPr>
            </w:pPr>
          </w:p>
        </w:tc>
      </w:tr>
      <w:tr w:rsidR="009B00DE" w14:paraId="52B46B6F" w14:textId="77777777" w:rsidTr="008A1671">
        <w:tc>
          <w:tcPr>
            <w:tcW w:w="1236" w:type="dxa"/>
          </w:tcPr>
          <w:p w14:paraId="438FFDD9" w14:textId="77777777" w:rsidR="009B00DE" w:rsidRDefault="009B00DE" w:rsidP="008A1671">
            <w:pPr>
              <w:spacing w:after="120"/>
              <w:rPr>
                <w:lang w:val="en-US" w:eastAsia="zh-CN"/>
              </w:rPr>
            </w:pPr>
          </w:p>
        </w:tc>
        <w:tc>
          <w:tcPr>
            <w:tcW w:w="8395" w:type="dxa"/>
          </w:tcPr>
          <w:p w14:paraId="060A42E1" w14:textId="77777777" w:rsidR="009B00DE" w:rsidRDefault="009B00DE" w:rsidP="008A1671">
            <w:pPr>
              <w:spacing w:after="120"/>
              <w:rPr>
                <w:lang w:val="en-US" w:eastAsia="zh-CN"/>
              </w:rPr>
            </w:pPr>
          </w:p>
        </w:tc>
      </w:tr>
      <w:tr w:rsidR="009B00DE" w14:paraId="74D92E80" w14:textId="77777777" w:rsidTr="008A1671">
        <w:tc>
          <w:tcPr>
            <w:tcW w:w="1236" w:type="dxa"/>
          </w:tcPr>
          <w:p w14:paraId="6E8A55EA" w14:textId="77777777" w:rsidR="009B00DE" w:rsidRDefault="009B00DE" w:rsidP="008A1671">
            <w:pPr>
              <w:spacing w:after="120"/>
              <w:rPr>
                <w:lang w:val="en-US" w:eastAsia="zh-CN"/>
              </w:rPr>
            </w:pPr>
          </w:p>
        </w:tc>
        <w:tc>
          <w:tcPr>
            <w:tcW w:w="8395" w:type="dxa"/>
          </w:tcPr>
          <w:p w14:paraId="4C0EF4FB" w14:textId="77777777" w:rsidR="009B00DE" w:rsidRDefault="009B00DE" w:rsidP="008A1671">
            <w:pPr>
              <w:spacing w:after="120"/>
              <w:rPr>
                <w:lang w:val="en-US" w:eastAsia="zh-CN"/>
              </w:rPr>
            </w:pPr>
          </w:p>
        </w:tc>
      </w:tr>
    </w:tbl>
    <w:p w14:paraId="4AD9E53A" w14:textId="77777777" w:rsidR="009B00DE" w:rsidRDefault="009B00DE" w:rsidP="009B00DE">
      <w:pPr>
        <w:rPr>
          <w:lang w:val="en-US" w:eastAsia="zh-CN"/>
        </w:rPr>
      </w:pPr>
    </w:p>
    <w:p w14:paraId="243BBE4F" w14:textId="77777777" w:rsidR="009B00DE" w:rsidRDefault="009B00DE" w:rsidP="009B00DE">
      <w:pPr>
        <w:pStyle w:val="Heading2"/>
      </w:pPr>
      <w:r>
        <w:t>Summary</w:t>
      </w:r>
      <w:r>
        <w:rPr>
          <w:rFonts w:hint="eastAsia"/>
        </w:rPr>
        <w:t xml:space="preserve"> </w:t>
      </w:r>
      <w:r>
        <w:t>of discussion</w:t>
      </w:r>
      <w:r>
        <w:rPr>
          <w:rFonts w:hint="eastAsia"/>
        </w:rPr>
        <w:t xml:space="preserve"> </w:t>
      </w:r>
    </w:p>
    <w:p w14:paraId="2300A72E" w14:textId="3ECB44EF" w:rsidR="009B00DE" w:rsidDel="0013172A" w:rsidRDefault="009B00DE" w:rsidP="009B00DE">
      <w:pPr>
        <w:rPr>
          <w:del w:id="300" w:author="MK" w:date="2020-09-04T17:23:00Z"/>
          <w:i/>
          <w:iCs/>
          <w:lang w:val="en-US" w:eastAsia="zh-CN"/>
        </w:rPr>
      </w:pPr>
      <w:del w:id="301" w:author="MK" w:date="2020-09-04T16:28:00Z">
        <w:r w:rsidDel="005543CE">
          <w:rPr>
            <w:i/>
            <w:iCs/>
            <w:lang w:val="en-US" w:eastAsia="zh-CN"/>
          </w:rPr>
          <w:delText xml:space="preserve">Summary of the outcome of discussion to be provided by the moderator </w:delText>
        </w:r>
      </w:del>
    </w:p>
    <w:p w14:paraId="1D86810F" w14:textId="4C11DB50" w:rsidR="0013172A" w:rsidRPr="005543CE" w:rsidRDefault="0013172A" w:rsidP="0013172A">
      <w:pPr>
        <w:pStyle w:val="BodyText"/>
        <w:rPr>
          <w:lang w:val="en-US" w:eastAsia="zh-CN"/>
        </w:rPr>
      </w:pPr>
      <w:ins w:id="302" w:author="MK" w:date="2020-09-04T17:23:00Z">
        <w:r>
          <w:rPr>
            <w:lang w:val="en-US" w:eastAsia="zh-CN"/>
          </w:rPr>
          <w:t>The UE EMC was not part of the original work area (BS EMC and DL 1024 QAM FR1). However, there is some interest to start also a Rel-17 WI on UE EMC requirements and has also received positive response. Since this was included in the summary document at very late stage therefore it is recommended to further discuss contents of WI on UE EMC requirements at the RAN.</w:t>
        </w:r>
      </w:ins>
    </w:p>
    <w:sectPr w:rsidR="0013172A" w:rsidRPr="005543CE">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07B6E" w14:textId="77777777" w:rsidR="00B70FD1" w:rsidRDefault="00B70FD1" w:rsidP="00125F9C">
      <w:pPr>
        <w:spacing w:after="0"/>
      </w:pPr>
      <w:r>
        <w:separator/>
      </w:r>
    </w:p>
  </w:endnote>
  <w:endnote w:type="continuationSeparator" w:id="0">
    <w:p w14:paraId="177DC742" w14:textId="77777777" w:rsidR="00B70FD1" w:rsidRDefault="00B70FD1" w:rsidP="00125F9C">
      <w:pPr>
        <w:spacing w:after="0"/>
      </w:pPr>
      <w:r>
        <w:continuationSeparator/>
      </w:r>
    </w:p>
  </w:endnote>
  <w:endnote w:type="continuationNotice" w:id="1">
    <w:p w14:paraId="017581C1" w14:textId="77777777" w:rsidR="00D849B1" w:rsidRDefault="00D849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default"/>
    <w:sig w:usb0="00000000" w:usb1="00000000"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41333" w14:textId="77777777" w:rsidR="00B70FD1" w:rsidRDefault="00B70FD1" w:rsidP="00125F9C">
      <w:pPr>
        <w:spacing w:after="0"/>
      </w:pPr>
      <w:r>
        <w:separator/>
      </w:r>
    </w:p>
  </w:footnote>
  <w:footnote w:type="continuationSeparator" w:id="0">
    <w:p w14:paraId="4C161E74" w14:textId="77777777" w:rsidR="00B70FD1" w:rsidRDefault="00B70FD1" w:rsidP="00125F9C">
      <w:pPr>
        <w:spacing w:after="0"/>
      </w:pPr>
      <w:r>
        <w:continuationSeparator/>
      </w:r>
    </w:p>
  </w:footnote>
  <w:footnote w:type="continuationNotice" w:id="1">
    <w:p w14:paraId="616268DC" w14:textId="77777777" w:rsidR="00D849B1" w:rsidRDefault="00D849B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E5EFC"/>
    <w:multiLevelType w:val="multilevel"/>
    <w:tmpl w:val="210E5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03A54"/>
    <w:multiLevelType w:val="multilevel"/>
    <w:tmpl w:val="22D03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3E9D4A9C"/>
    <w:multiLevelType w:val="hybridMultilevel"/>
    <w:tmpl w:val="C0B8FB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58B73482"/>
    <w:multiLevelType w:val="multilevel"/>
    <w:tmpl w:val="58B73482"/>
    <w:lvl w:ilvl="0">
      <w:start w:val="1"/>
      <w:numFmt w:val="bullet"/>
      <w:lvlText w:val="o"/>
      <w:lvlJc w:val="left"/>
      <w:pPr>
        <w:ind w:left="936" w:hanging="360"/>
      </w:pPr>
      <w:rPr>
        <w:rFonts w:ascii="Courier New" w:hAnsi="Courier New" w:cs="Courier New"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6C9860CB"/>
    <w:multiLevelType w:val="multilevel"/>
    <w:tmpl w:val="6C9860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9267148"/>
    <w:multiLevelType w:val="multilevel"/>
    <w:tmpl w:val="79267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6"/>
  </w:num>
  <w:num w:numId="5">
    <w:abstractNumId w:val="5"/>
  </w:num>
  <w:num w:numId="6">
    <w:abstractNumId w:val="3"/>
  </w:num>
  <w:num w:numId="7">
    <w:abstractNumId w:val="4"/>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is Martinez G65">
    <w15:presenceInfo w15:providerId="None" w15:userId="Luis Martinez G65"/>
  </w15:person>
  <w15:person w15:author="Rui Zhou">
    <w15:presenceInfo w15:providerId="None" w15:userId="Rui Zhou"/>
  </w15:person>
  <w15:person w15:author="Huawei">
    <w15:presenceInfo w15:providerId="None" w15:userId="Huawei"/>
  </w15:person>
  <w15:person w15:author="Lo, Anthony (Nokia - GB/Bristol)">
    <w15:presenceInfo w15:providerId="AD" w15:userId="S::anthony.lo@nokia.com::ec3ee639-5b19-4f95-b615-a0f24522aef1"/>
  </w15:person>
  <w15:person w15:author="MK">
    <w15:presenceInfo w15:providerId="None" w15:userId="MK"/>
  </w15:person>
  <w15:person w15:author="Ato-MediaTek">
    <w15:presenceInfo w15:providerId="None" w15:userId="Ato-MediaTek"/>
  </w15:person>
  <w15:person w15:author="Xiaoran ZHANG">
    <w15:presenceInfo w15:providerId="None" w15:userId="Xiaoran ZHANG"/>
  </w15:person>
  <w15:person w15:author="Ericsson">
    <w15:presenceInfo w15:providerId="None" w15:userId="Ericsson"/>
  </w15:person>
  <w15:person w15:author="OPPO">
    <w15:presenceInfo w15:providerId="None" w15:userId="OPPO"/>
  </w15:person>
  <w15:person w15:author="Samsung - Xutao">
    <w15:presenceInfo w15:providerId="None" w15:userId="Samsung - Xutao"/>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65"/>
    <w:rsid w:val="00004165"/>
    <w:rsid w:val="00014E07"/>
    <w:rsid w:val="00020370"/>
    <w:rsid w:val="00020C56"/>
    <w:rsid w:val="00020C96"/>
    <w:rsid w:val="00026ACC"/>
    <w:rsid w:val="0003171D"/>
    <w:rsid w:val="00031C1D"/>
    <w:rsid w:val="00032563"/>
    <w:rsid w:val="00032E8C"/>
    <w:rsid w:val="00035C50"/>
    <w:rsid w:val="000449EE"/>
    <w:rsid w:val="00044F9B"/>
    <w:rsid w:val="000457A1"/>
    <w:rsid w:val="00050001"/>
    <w:rsid w:val="00052041"/>
    <w:rsid w:val="0005326A"/>
    <w:rsid w:val="00057394"/>
    <w:rsid w:val="0006266D"/>
    <w:rsid w:val="00064BAC"/>
    <w:rsid w:val="00065506"/>
    <w:rsid w:val="00071D49"/>
    <w:rsid w:val="0007382E"/>
    <w:rsid w:val="00073859"/>
    <w:rsid w:val="00076449"/>
    <w:rsid w:val="000766E1"/>
    <w:rsid w:val="00077FF6"/>
    <w:rsid w:val="00080D82"/>
    <w:rsid w:val="00081692"/>
    <w:rsid w:val="000823A1"/>
    <w:rsid w:val="00082C46"/>
    <w:rsid w:val="00085A0E"/>
    <w:rsid w:val="00085F58"/>
    <w:rsid w:val="00087548"/>
    <w:rsid w:val="00093E7E"/>
    <w:rsid w:val="00096F2D"/>
    <w:rsid w:val="00097606"/>
    <w:rsid w:val="00097FA8"/>
    <w:rsid w:val="000A1830"/>
    <w:rsid w:val="000A18C7"/>
    <w:rsid w:val="000A4121"/>
    <w:rsid w:val="000A4AA3"/>
    <w:rsid w:val="000A550E"/>
    <w:rsid w:val="000A5F26"/>
    <w:rsid w:val="000B1A55"/>
    <w:rsid w:val="000B20BB"/>
    <w:rsid w:val="000B2EF6"/>
    <w:rsid w:val="000B2FA6"/>
    <w:rsid w:val="000B4AA0"/>
    <w:rsid w:val="000B7D93"/>
    <w:rsid w:val="000C2553"/>
    <w:rsid w:val="000C38C3"/>
    <w:rsid w:val="000C59AF"/>
    <w:rsid w:val="000D09FD"/>
    <w:rsid w:val="000D0D66"/>
    <w:rsid w:val="000D44FB"/>
    <w:rsid w:val="000D4699"/>
    <w:rsid w:val="000D574B"/>
    <w:rsid w:val="000D6CFC"/>
    <w:rsid w:val="000E1873"/>
    <w:rsid w:val="000E4130"/>
    <w:rsid w:val="000E537B"/>
    <w:rsid w:val="000E57D0"/>
    <w:rsid w:val="000E7858"/>
    <w:rsid w:val="000F39CA"/>
    <w:rsid w:val="000F724A"/>
    <w:rsid w:val="001057C9"/>
    <w:rsid w:val="00107927"/>
    <w:rsid w:val="00110E26"/>
    <w:rsid w:val="00111321"/>
    <w:rsid w:val="001121DF"/>
    <w:rsid w:val="00117BD6"/>
    <w:rsid w:val="001206C2"/>
    <w:rsid w:val="001207E4"/>
    <w:rsid w:val="00121978"/>
    <w:rsid w:val="00123422"/>
    <w:rsid w:val="00124B6A"/>
    <w:rsid w:val="00125F9C"/>
    <w:rsid w:val="0013172A"/>
    <w:rsid w:val="001347E8"/>
    <w:rsid w:val="00136D4C"/>
    <w:rsid w:val="00142BB9"/>
    <w:rsid w:val="00144F96"/>
    <w:rsid w:val="00145213"/>
    <w:rsid w:val="00151523"/>
    <w:rsid w:val="00151995"/>
    <w:rsid w:val="00151EAC"/>
    <w:rsid w:val="00153528"/>
    <w:rsid w:val="00154E68"/>
    <w:rsid w:val="0016172A"/>
    <w:rsid w:val="00162548"/>
    <w:rsid w:val="00172183"/>
    <w:rsid w:val="00172A27"/>
    <w:rsid w:val="001735B5"/>
    <w:rsid w:val="001751AB"/>
    <w:rsid w:val="00175A3F"/>
    <w:rsid w:val="0018082C"/>
    <w:rsid w:val="00180E09"/>
    <w:rsid w:val="00183D4C"/>
    <w:rsid w:val="00183F6D"/>
    <w:rsid w:val="00184DE7"/>
    <w:rsid w:val="00185A9E"/>
    <w:rsid w:val="0018670E"/>
    <w:rsid w:val="0019219A"/>
    <w:rsid w:val="00192C4C"/>
    <w:rsid w:val="00195077"/>
    <w:rsid w:val="001A033F"/>
    <w:rsid w:val="001A08AA"/>
    <w:rsid w:val="001A59CB"/>
    <w:rsid w:val="001B0852"/>
    <w:rsid w:val="001B4B4D"/>
    <w:rsid w:val="001C1409"/>
    <w:rsid w:val="001C2AE6"/>
    <w:rsid w:val="001C2F96"/>
    <w:rsid w:val="001C3F25"/>
    <w:rsid w:val="001C4A89"/>
    <w:rsid w:val="001C6177"/>
    <w:rsid w:val="001D0363"/>
    <w:rsid w:val="001D3558"/>
    <w:rsid w:val="001D7D94"/>
    <w:rsid w:val="001E0A28"/>
    <w:rsid w:val="001E4218"/>
    <w:rsid w:val="001F0B20"/>
    <w:rsid w:val="001F2068"/>
    <w:rsid w:val="001F32F9"/>
    <w:rsid w:val="00200A62"/>
    <w:rsid w:val="00203740"/>
    <w:rsid w:val="00206356"/>
    <w:rsid w:val="002138EA"/>
    <w:rsid w:val="00213F84"/>
    <w:rsid w:val="00214FBD"/>
    <w:rsid w:val="0021628A"/>
    <w:rsid w:val="00220B4B"/>
    <w:rsid w:val="00222897"/>
    <w:rsid w:val="00222B0C"/>
    <w:rsid w:val="00227330"/>
    <w:rsid w:val="002327B4"/>
    <w:rsid w:val="00235394"/>
    <w:rsid w:val="00235577"/>
    <w:rsid w:val="002426F7"/>
    <w:rsid w:val="002435CA"/>
    <w:rsid w:val="0024469F"/>
    <w:rsid w:val="00244A94"/>
    <w:rsid w:val="00252DB8"/>
    <w:rsid w:val="00253516"/>
    <w:rsid w:val="002537BC"/>
    <w:rsid w:val="0025562F"/>
    <w:rsid w:val="002559B2"/>
    <w:rsid w:val="00255C58"/>
    <w:rsid w:val="002604A5"/>
    <w:rsid w:val="00260EC7"/>
    <w:rsid w:val="00261539"/>
    <w:rsid w:val="0026179F"/>
    <w:rsid w:val="002666AE"/>
    <w:rsid w:val="00274E1A"/>
    <w:rsid w:val="002775B1"/>
    <w:rsid w:val="002775B9"/>
    <w:rsid w:val="00277794"/>
    <w:rsid w:val="002811C4"/>
    <w:rsid w:val="0028205C"/>
    <w:rsid w:val="00282213"/>
    <w:rsid w:val="00284016"/>
    <w:rsid w:val="002858BF"/>
    <w:rsid w:val="00292D0B"/>
    <w:rsid w:val="002939AF"/>
    <w:rsid w:val="00293ED2"/>
    <w:rsid w:val="00294491"/>
    <w:rsid w:val="002946E0"/>
    <w:rsid w:val="00294BDE"/>
    <w:rsid w:val="002A0AC7"/>
    <w:rsid w:val="002A0CED"/>
    <w:rsid w:val="002A4CD0"/>
    <w:rsid w:val="002A7DA6"/>
    <w:rsid w:val="002B516C"/>
    <w:rsid w:val="002B5C6E"/>
    <w:rsid w:val="002B5E1D"/>
    <w:rsid w:val="002B60C1"/>
    <w:rsid w:val="002C4B52"/>
    <w:rsid w:val="002D03E5"/>
    <w:rsid w:val="002D36EB"/>
    <w:rsid w:val="002D6BDF"/>
    <w:rsid w:val="002E2CE9"/>
    <w:rsid w:val="002E3BF7"/>
    <w:rsid w:val="002E403E"/>
    <w:rsid w:val="002F158C"/>
    <w:rsid w:val="002F2C22"/>
    <w:rsid w:val="002F4093"/>
    <w:rsid w:val="002F5636"/>
    <w:rsid w:val="003022A5"/>
    <w:rsid w:val="003023E8"/>
    <w:rsid w:val="003034D9"/>
    <w:rsid w:val="00307E51"/>
    <w:rsid w:val="00311069"/>
    <w:rsid w:val="00311363"/>
    <w:rsid w:val="003135B9"/>
    <w:rsid w:val="00315867"/>
    <w:rsid w:val="00321150"/>
    <w:rsid w:val="003260D7"/>
    <w:rsid w:val="00326629"/>
    <w:rsid w:val="0033087C"/>
    <w:rsid w:val="00336697"/>
    <w:rsid w:val="003418CB"/>
    <w:rsid w:val="003533B5"/>
    <w:rsid w:val="00355873"/>
    <w:rsid w:val="0035660F"/>
    <w:rsid w:val="00361A71"/>
    <w:rsid w:val="003628B9"/>
    <w:rsid w:val="00362D8F"/>
    <w:rsid w:val="00367724"/>
    <w:rsid w:val="00370291"/>
    <w:rsid w:val="00373674"/>
    <w:rsid w:val="003736AF"/>
    <w:rsid w:val="003770F6"/>
    <w:rsid w:val="00382106"/>
    <w:rsid w:val="00383E37"/>
    <w:rsid w:val="00393042"/>
    <w:rsid w:val="00394AD5"/>
    <w:rsid w:val="0039642D"/>
    <w:rsid w:val="003A2E40"/>
    <w:rsid w:val="003A5F6A"/>
    <w:rsid w:val="003A6139"/>
    <w:rsid w:val="003B0158"/>
    <w:rsid w:val="003B40B6"/>
    <w:rsid w:val="003B4FCD"/>
    <w:rsid w:val="003B56DB"/>
    <w:rsid w:val="003B6824"/>
    <w:rsid w:val="003B728D"/>
    <w:rsid w:val="003B755E"/>
    <w:rsid w:val="003C228E"/>
    <w:rsid w:val="003C51E7"/>
    <w:rsid w:val="003C63A6"/>
    <w:rsid w:val="003C6893"/>
    <w:rsid w:val="003C6DE2"/>
    <w:rsid w:val="003D1EFD"/>
    <w:rsid w:val="003D28BF"/>
    <w:rsid w:val="003D4215"/>
    <w:rsid w:val="003D4C47"/>
    <w:rsid w:val="003D7719"/>
    <w:rsid w:val="003E1657"/>
    <w:rsid w:val="003E3D01"/>
    <w:rsid w:val="003E3E38"/>
    <w:rsid w:val="003E40EE"/>
    <w:rsid w:val="003E7AB0"/>
    <w:rsid w:val="003F1C1B"/>
    <w:rsid w:val="003F1F89"/>
    <w:rsid w:val="003F5CE7"/>
    <w:rsid w:val="00401144"/>
    <w:rsid w:val="00402853"/>
    <w:rsid w:val="00403401"/>
    <w:rsid w:val="00404831"/>
    <w:rsid w:val="00407661"/>
    <w:rsid w:val="00410314"/>
    <w:rsid w:val="00412063"/>
    <w:rsid w:val="00412EB1"/>
    <w:rsid w:val="00413DDE"/>
    <w:rsid w:val="00414118"/>
    <w:rsid w:val="00416084"/>
    <w:rsid w:val="004161DA"/>
    <w:rsid w:val="00421A72"/>
    <w:rsid w:val="00424F8C"/>
    <w:rsid w:val="004271BA"/>
    <w:rsid w:val="00430497"/>
    <w:rsid w:val="00434AAB"/>
    <w:rsid w:val="00434DC1"/>
    <w:rsid w:val="004350F4"/>
    <w:rsid w:val="004412A0"/>
    <w:rsid w:val="00446408"/>
    <w:rsid w:val="004501AC"/>
    <w:rsid w:val="00450F27"/>
    <w:rsid w:val="004510E5"/>
    <w:rsid w:val="00455179"/>
    <w:rsid w:val="00456A75"/>
    <w:rsid w:val="00461E39"/>
    <w:rsid w:val="004623A7"/>
    <w:rsid w:val="00462D3A"/>
    <w:rsid w:val="00463521"/>
    <w:rsid w:val="004635F9"/>
    <w:rsid w:val="004644FC"/>
    <w:rsid w:val="00471125"/>
    <w:rsid w:val="00472813"/>
    <w:rsid w:val="0047437A"/>
    <w:rsid w:val="004809D6"/>
    <w:rsid w:val="00480E42"/>
    <w:rsid w:val="00484C5D"/>
    <w:rsid w:val="0048543E"/>
    <w:rsid w:val="004868C1"/>
    <w:rsid w:val="0048750F"/>
    <w:rsid w:val="00496E9D"/>
    <w:rsid w:val="004A495F"/>
    <w:rsid w:val="004A7544"/>
    <w:rsid w:val="004B6B0F"/>
    <w:rsid w:val="004C7DC8"/>
    <w:rsid w:val="004D737D"/>
    <w:rsid w:val="004D790C"/>
    <w:rsid w:val="004E2659"/>
    <w:rsid w:val="004E39EE"/>
    <w:rsid w:val="004E475C"/>
    <w:rsid w:val="004E56E0"/>
    <w:rsid w:val="004E5CFE"/>
    <w:rsid w:val="004E7329"/>
    <w:rsid w:val="004F2CB0"/>
    <w:rsid w:val="004F45FE"/>
    <w:rsid w:val="004F613B"/>
    <w:rsid w:val="005017F7"/>
    <w:rsid w:val="00501FA7"/>
    <w:rsid w:val="005034DC"/>
    <w:rsid w:val="005048C8"/>
    <w:rsid w:val="00505BFA"/>
    <w:rsid w:val="005071B4"/>
    <w:rsid w:val="00507687"/>
    <w:rsid w:val="005106C6"/>
    <w:rsid w:val="005117A9"/>
    <w:rsid w:val="00511F57"/>
    <w:rsid w:val="00515CBE"/>
    <w:rsid w:val="00515E2B"/>
    <w:rsid w:val="00517237"/>
    <w:rsid w:val="00520294"/>
    <w:rsid w:val="00522A7E"/>
    <w:rsid w:val="00522F20"/>
    <w:rsid w:val="0052722D"/>
    <w:rsid w:val="005308DB"/>
    <w:rsid w:val="00530A2E"/>
    <w:rsid w:val="00530FBE"/>
    <w:rsid w:val="0053121D"/>
    <w:rsid w:val="00533159"/>
    <w:rsid w:val="005339DB"/>
    <w:rsid w:val="00534C89"/>
    <w:rsid w:val="00541573"/>
    <w:rsid w:val="0054348A"/>
    <w:rsid w:val="00553965"/>
    <w:rsid w:val="005543CE"/>
    <w:rsid w:val="00564E25"/>
    <w:rsid w:val="00565BC2"/>
    <w:rsid w:val="00565CEF"/>
    <w:rsid w:val="005667EF"/>
    <w:rsid w:val="00571777"/>
    <w:rsid w:val="005736A8"/>
    <w:rsid w:val="00580FF5"/>
    <w:rsid w:val="005812EC"/>
    <w:rsid w:val="0058519C"/>
    <w:rsid w:val="0059149A"/>
    <w:rsid w:val="005956EE"/>
    <w:rsid w:val="005A083E"/>
    <w:rsid w:val="005B4802"/>
    <w:rsid w:val="005B7E5E"/>
    <w:rsid w:val="005C1EA6"/>
    <w:rsid w:val="005C4798"/>
    <w:rsid w:val="005D0A17"/>
    <w:rsid w:val="005D0B99"/>
    <w:rsid w:val="005D12FF"/>
    <w:rsid w:val="005D2345"/>
    <w:rsid w:val="005D308E"/>
    <w:rsid w:val="005D39A8"/>
    <w:rsid w:val="005D3A48"/>
    <w:rsid w:val="005D7AF8"/>
    <w:rsid w:val="005E366A"/>
    <w:rsid w:val="005F2145"/>
    <w:rsid w:val="005F678F"/>
    <w:rsid w:val="005F6A9C"/>
    <w:rsid w:val="005F7D66"/>
    <w:rsid w:val="00600410"/>
    <w:rsid w:val="006016E1"/>
    <w:rsid w:val="00602D27"/>
    <w:rsid w:val="00606187"/>
    <w:rsid w:val="006075FE"/>
    <w:rsid w:val="006144A1"/>
    <w:rsid w:val="00615EBB"/>
    <w:rsid w:val="00616096"/>
    <w:rsid w:val="006160A2"/>
    <w:rsid w:val="00617110"/>
    <w:rsid w:val="006302AA"/>
    <w:rsid w:val="0063091E"/>
    <w:rsid w:val="00632EA9"/>
    <w:rsid w:val="006363BD"/>
    <w:rsid w:val="00636A0C"/>
    <w:rsid w:val="00640963"/>
    <w:rsid w:val="0064111C"/>
    <w:rsid w:val="006412DC"/>
    <w:rsid w:val="00642BC6"/>
    <w:rsid w:val="00644790"/>
    <w:rsid w:val="006478EB"/>
    <w:rsid w:val="00647E2D"/>
    <w:rsid w:val="006501AF"/>
    <w:rsid w:val="00650DDE"/>
    <w:rsid w:val="00654067"/>
    <w:rsid w:val="00654FA3"/>
    <w:rsid w:val="0065505B"/>
    <w:rsid w:val="006553EA"/>
    <w:rsid w:val="00655495"/>
    <w:rsid w:val="006670AC"/>
    <w:rsid w:val="00672307"/>
    <w:rsid w:val="00675A7F"/>
    <w:rsid w:val="006808C6"/>
    <w:rsid w:val="00682668"/>
    <w:rsid w:val="00682C91"/>
    <w:rsid w:val="006868FA"/>
    <w:rsid w:val="00692A68"/>
    <w:rsid w:val="00692FDC"/>
    <w:rsid w:val="00695D69"/>
    <w:rsid w:val="00695D85"/>
    <w:rsid w:val="006A30A2"/>
    <w:rsid w:val="006A330B"/>
    <w:rsid w:val="006A3FCE"/>
    <w:rsid w:val="006A6D23"/>
    <w:rsid w:val="006B25DE"/>
    <w:rsid w:val="006C0D07"/>
    <w:rsid w:val="006C1C3B"/>
    <w:rsid w:val="006C4279"/>
    <w:rsid w:val="006C4D59"/>
    <w:rsid w:val="006C4E43"/>
    <w:rsid w:val="006C643E"/>
    <w:rsid w:val="006C7CC1"/>
    <w:rsid w:val="006D2932"/>
    <w:rsid w:val="006D3671"/>
    <w:rsid w:val="006E0A73"/>
    <w:rsid w:val="006E0FEE"/>
    <w:rsid w:val="006E6C11"/>
    <w:rsid w:val="006F2B0F"/>
    <w:rsid w:val="006F644E"/>
    <w:rsid w:val="006F7C0C"/>
    <w:rsid w:val="00700755"/>
    <w:rsid w:val="0070646B"/>
    <w:rsid w:val="007130A2"/>
    <w:rsid w:val="00715463"/>
    <w:rsid w:val="00715E7F"/>
    <w:rsid w:val="00720F99"/>
    <w:rsid w:val="00730655"/>
    <w:rsid w:val="00731D77"/>
    <w:rsid w:val="00732360"/>
    <w:rsid w:val="0073390A"/>
    <w:rsid w:val="00734118"/>
    <w:rsid w:val="00734E64"/>
    <w:rsid w:val="00735D0D"/>
    <w:rsid w:val="00736B37"/>
    <w:rsid w:val="0074089F"/>
    <w:rsid w:val="00740A35"/>
    <w:rsid w:val="007520B4"/>
    <w:rsid w:val="00753D28"/>
    <w:rsid w:val="007540A5"/>
    <w:rsid w:val="00754C61"/>
    <w:rsid w:val="0076121E"/>
    <w:rsid w:val="00761E6F"/>
    <w:rsid w:val="0076324C"/>
    <w:rsid w:val="007655D5"/>
    <w:rsid w:val="00767F38"/>
    <w:rsid w:val="00771536"/>
    <w:rsid w:val="007763C1"/>
    <w:rsid w:val="00777E82"/>
    <w:rsid w:val="00781359"/>
    <w:rsid w:val="007835CE"/>
    <w:rsid w:val="00784164"/>
    <w:rsid w:val="00786921"/>
    <w:rsid w:val="007931A3"/>
    <w:rsid w:val="007958D4"/>
    <w:rsid w:val="00797729"/>
    <w:rsid w:val="00797996"/>
    <w:rsid w:val="007A1EAA"/>
    <w:rsid w:val="007A240A"/>
    <w:rsid w:val="007A79FD"/>
    <w:rsid w:val="007B0B9D"/>
    <w:rsid w:val="007B5A43"/>
    <w:rsid w:val="007B709B"/>
    <w:rsid w:val="007C1343"/>
    <w:rsid w:val="007C310D"/>
    <w:rsid w:val="007C5EF1"/>
    <w:rsid w:val="007C6480"/>
    <w:rsid w:val="007C7BF5"/>
    <w:rsid w:val="007D061E"/>
    <w:rsid w:val="007D19B7"/>
    <w:rsid w:val="007D2262"/>
    <w:rsid w:val="007D75E5"/>
    <w:rsid w:val="007D773E"/>
    <w:rsid w:val="007E066E"/>
    <w:rsid w:val="007E1356"/>
    <w:rsid w:val="007E1F50"/>
    <w:rsid w:val="007E20FC"/>
    <w:rsid w:val="007E7062"/>
    <w:rsid w:val="007F0E1E"/>
    <w:rsid w:val="007F29A7"/>
    <w:rsid w:val="00805BE8"/>
    <w:rsid w:val="00805CE2"/>
    <w:rsid w:val="00813B82"/>
    <w:rsid w:val="00816078"/>
    <w:rsid w:val="008177E3"/>
    <w:rsid w:val="00823A85"/>
    <w:rsid w:val="00823AA9"/>
    <w:rsid w:val="00825586"/>
    <w:rsid w:val="008255B9"/>
    <w:rsid w:val="00825CD8"/>
    <w:rsid w:val="00827324"/>
    <w:rsid w:val="00837458"/>
    <w:rsid w:val="00837AAE"/>
    <w:rsid w:val="008429AD"/>
    <w:rsid w:val="008429DB"/>
    <w:rsid w:val="008437A4"/>
    <w:rsid w:val="00850513"/>
    <w:rsid w:val="00850C75"/>
    <w:rsid w:val="00850E39"/>
    <w:rsid w:val="0085477A"/>
    <w:rsid w:val="00855107"/>
    <w:rsid w:val="00855173"/>
    <w:rsid w:val="008557D9"/>
    <w:rsid w:val="00855BF7"/>
    <w:rsid w:val="00856214"/>
    <w:rsid w:val="00862089"/>
    <w:rsid w:val="00866D5B"/>
    <w:rsid w:val="00866FF5"/>
    <w:rsid w:val="008726DE"/>
    <w:rsid w:val="00873E1F"/>
    <w:rsid w:val="00873F4D"/>
    <w:rsid w:val="00874C16"/>
    <w:rsid w:val="00877B6F"/>
    <w:rsid w:val="00884336"/>
    <w:rsid w:val="00886D1F"/>
    <w:rsid w:val="00890126"/>
    <w:rsid w:val="00891EE1"/>
    <w:rsid w:val="00893987"/>
    <w:rsid w:val="008963EF"/>
    <w:rsid w:val="0089688E"/>
    <w:rsid w:val="008A1E88"/>
    <w:rsid w:val="008A1FBE"/>
    <w:rsid w:val="008B3194"/>
    <w:rsid w:val="008B5AE7"/>
    <w:rsid w:val="008B7438"/>
    <w:rsid w:val="008C26F8"/>
    <w:rsid w:val="008C406A"/>
    <w:rsid w:val="008C60E9"/>
    <w:rsid w:val="008D14AD"/>
    <w:rsid w:val="008D1B7C"/>
    <w:rsid w:val="008D1ED6"/>
    <w:rsid w:val="008D5380"/>
    <w:rsid w:val="008D6657"/>
    <w:rsid w:val="008E11C2"/>
    <w:rsid w:val="008E1F60"/>
    <w:rsid w:val="008E252E"/>
    <w:rsid w:val="008E307E"/>
    <w:rsid w:val="008F4DD1"/>
    <w:rsid w:val="008F6056"/>
    <w:rsid w:val="00902C07"/>
    <w:rsid w:val="00905804"/>
    <w:rsid w:val="00906A1F"/>
    <w:rsid w:val="009101E2"/>
    <w:rsid w:val="00915D73"/>
    <w:rsid w:val="00916077"/>
    <w:rsid w:val="009170A2"/>
    <w:rsid w:val="009208A6"/>
    <w:rsid w:val="00922405"/>
    <w:rsid w:val="00924514"/>
    <w:rsid w:val="00927316"/>
    <w:rsid w:val="0093276D"/>
    <w:rsid w:val="00933D12"/>
    <w:rsid w:val="00937065"/>
    <w:rsid w:val="00940285"/>
    <w:rsid w:val="009415B0"/>
    <w:rsid w:val="00943C30"/>
    <w:rsid w:val="00947E7E"/>
    <w:rsid w:val="0095139A"/>
    <w:rsid w:val="00953E16"/>
    <w:rsid w:val="009542AC"/>
    <w:rsid w:val="009569FE"/>
    <w:rsid w:val="00961BB2"/>
    <w:rsid w:val="00962108"/>
    <w:rsid w:val="009638D6"/>
    <w:rsid w:val="0097408E"/>
    <w:rsid w:val="00974BB2"/>
    <w:rsid w:val="00974FA7"/>
    <w:rsid w:val="009756E5"/>
    <w:rsid w:val="00977A8C"/>
    <w:rsid w:val="00983910"/>
    <w:rsid w:val="009932AC"/>
    <w:rsid w:val="00994351"/>
    <w:rsid w:val="00996A8F"/>
    <w:rsid w:val="009A130F"/>
    <w:rsid w:val="009A1DBF"/>
    <w:rsid w:val="009A4565"/>
    <w:rsid w:val="009A4A0D"/>
    <w:rsid w:val="009A5505"/>
    <w:rsid w:val="009A68E6"/>
    <w:rsid w:val="009A7598"/>
    <w:rsid w:val="009B00DE"/>
    <w:rsid w:val="009B07BE"/>
    <w:rsid w:val="009B1DF8"/>
    <w:rsid w:val="009B3D20"/>
    <w:rsid w:val="009B5418"/>
    <w:rsid w:val="009B6070"/>
    <w:rsid w:val="009C0727"/>
    <w:rsid w:val="009C492F"/>
    <w:rsid w:val="009C7805"/>
    <w:rsid w:val="009C7D22"/>
    <w:rsid w:val="009D2FF2"/>
    <w:rsid w:val="009D3226"/>
    <w:rsid w:val="009D3385"/>
    <w:rsid w:val="009D793C"/>
    <w:rsid w:val="009E16A9"/>
    <w:rsid w:val="009E375F"/>
    <w:rsid w:val="009E39D4"/>
    <w:rsid w:val="009E5401"/>
    <w:rsid w:val="009F0DD3"/>
    <w:rsid w:val="009F19A9"/>
    <w:rsid w:val="009F3DDA"/>
    <w:rsid w:val="00A0758F"/>
    <w:rsid w:val="00A1159E"/>
    <w:rsid w:val="00A1570A"/>
    <w:rsid w:val="00A211B4"/>
    <w:rsid w:val="00A22BD2"/>
    <w:rsid w:val="00A33DDF"/>
    <w:rsid w:val="00A34547"/>
    <w:rsid w:val="00A376B7"/>
    <w:rsid w:val="00A41BF5"/>
    <w:rsid w:val="00A44778"/>
    <w:rsid w:val="00A469E7"/>
    <w:rsid w:val="00A604A4"/>
    <w:rsid w:val="00A61B7D"/>
    <w:rsid w:val="00A625AC"/>
    <w:rsid w:val="00A6605B"/>
    <w:rsid w:val="00A66ADC"/>
    <w:rsid w:val="00A7147D"/>
    <w:rsid w:val="00A72725"/>
    <w:rsid w:val="00A72A33"/>
    <w:rsid w:val="00A72F74"/>
    <w:rsid w:val="00A73175"/>
    <w:rsid w:val="00A81B15"/>
    <w:rsid w:val="00A837FF"/>
    <w:rsid w:val="00A84DC8"/>
    <w:rsid w:val="00A84F85"/>
    <w:rsid w:val="00A85C14"/>
    <w:rsid w:val="00A85DBC"/>
    <w:rsid w:val="00A87FEB"/>
    <w:rsid w:val="00A93F9F"/>
    <w:rsid w:val="00A9420E"/>
    <w:rsid w:val="00A97648"/>
    <w:rsid w:val="00AA1CFD"/>
    <w:rsid w:val="00AA2239"/>
    <w:rsid w:val="00AA2434"/>
    <w:rsid w:val="00AA33D2"/>
    <w:rsid w:val="00AB0C57"/>
    <w:rsid w:val="00AB1195"/>
    <w:rsid w:val="00AB4182"/>
    <w:rsid w:val="00AB78BA"/>
    <w:rsid w:val="00AC1605"/>
    <w:rsid w:val="00AC27DB"/>
    <w:rsid w:val="00AC2FD5"/>
    <w:rsid w:val="00AC6D6B"/>
    <w:rsid w:val="00AD7736"/>
    <w:rsid w:val="00AE10CE"/>
    <w:rsid w:val="00AE70D4"/>
    <w:rsid w:val="00AE7868"/>
    <w:rsid w:val="00AF0407"/>
    <w:rsid w:val="00AF4D8B"/>
    <w:rsid w:val="00AF721A"/>
    <w:rsid w:val="00B03BF8"/>
    <w:rsid w:val="00B0417A"/>
    <w:rsid w:val="00B04356"/>
    <w:rsid w:val="00B067CA"/>
    <w:rsid w:val="00B12B26"/>
    <w:rsid w:val="00B15CB4"/>
    <w:rsid w:val="00B163F8"/>
    <w:rsid w:val="00B2472D"/>
    <w:rsid w:val="00B24CA0"/>
    <w:rsid w:val="00B2549F"/>
    <w:rsid w:val="00B2551E"/>
    <w:rsid w:val="00B351E9"/>
    <w:rsid w:val="00B363F8"/>
    <w:rsid w:val="00B4108D"/>
    <w:rsid w:val="00B5074F"/>
    <w:rsid w:val="00B53E01"/>
    <w:rsid w:val="00B57265"/>
    <w:rsid w:val="00B611C0"/>
    <w:rsid w:val="00B633AE"/>
    <w:rsid w:val="00B665D2"/>
    <w:rsid w:val="00B6737C"/>
    <w:rsid w:val="00B70FD1"/>
    <w:rsid w:val="00B71109"/>
    <w:rsid w:val="00B7214D"/>
    <w:rsid w:val="00B725A1"/>
    <w:rsid w:val="00B74372"/>
    <w:rsid w:val="00B75525"/>
    <w:rsid w:val="00B7667E"/>
    <w:rsid w:val="00B80283"/>
    <w:rsid w:val="00B8095F"/>
    <w:rsid w:val="00B80B0C"/>
    <w:rsid w:val="00B80B11"/>
    <w:rsid w:val="00B831AE"/>
    <w:rsid w:val="00B833A3"/>
    <w:rsid w:val="00B8446C"/>
    <w:rsid w:val="00B85453"/>
    <w:rsid w:val="00B87725"/>
    <w:rsid w:val="00B92A15"/>
    <w:rsid w:val="00B94E0A"/>
    <w:rsid w:val="00BA259A"/>
    <w:rsid w:val="00BA259C"/>
    <w:rsid w:val="00BA29D3"/>
    <w:rsid w:val="00BA307F"/>
    <w:rsid w:val="00BA5280"/>
    <w:rsid w:val="00BB14F1"/>
    <w:rsid w:val="00BB572E"/>
    <w:rsid w:val="00BB74FD"/>
    <w:rsid w:val="00BB7AE2"/>
    <w:rsid w:val="00BC2C75"/>
    <w:rsid w:val="00BC3E1E"/>
    <w:rsid w:val="00BC5982"/>
    <w:rsid w:val="00BC60BF"/>
    <w:rsid w:val="00BD12F7"/>
    <w:rsid w:val="00BD28BF"/>
    <w:rsid w:val="00BD48BE"/>
    <w:rsid w:val="00BD6404"/>
    <w:rsid w:val="00BE33AE"/>
    <w:rsid w:val="00BE3E22"/>
    <w:rsid w:val="00BF046F"/>
    <w:rsid w:val="00C01D50"/>
    <w:rsid w:val="00C056DC"/>
    <w:rsid w:val="00C058BF"/>
    <w:rsid w:val="00C05CDA"/>
    <w:rsid w:val="00C1329B"/>
    <w:rsid w:val="00C20823"/>
    <w:rsid w:val="00C24C05"/>
    <w:rsid w:val="00C24D2F"/>
    <w:rsid w:val="00C26222"/>
    <w:rsid w:val="00C26CEC"/>
    <w:rsid w:val="00C31283"/>
    <w:rsid w:val="00C33C48"/>
    <w:rsid w:val="00C340E5"/>
    <w:rsid w:val="00C3433B"/>
    <w:rsid w:val="00C35AA7"/>
    <w:rsid w:val="00C43BA1"/>
    <w:rsid w:val="00C43DAB"/>
    <w:rsid w:val="00C47F08"/>
    <w:rsid w:val="00C514A6"/>
    <w:rsid w:val="00C5739F"/>
    <w:rsid w:val="00C57CF0"/>
    <w:rsid w:val="00C649BD"/>
    <w:rsid w:val="00C64F24"/>
    <w:rsid w:val="00C65891"/>
    <w:rsid w:val="00C66AC9"/>
    <w:rsid w:val="00C724D3"/>
    <w:rsid w:val="00C73C79"/>
    <w:rsid w:val="00C77DD9"/>
    <w:rsid w:val="00C81A6E"/>
    <w:rsid w:val="00C83BE6"/>
    <w:rsid w:val="00C85354"/>
    <w:rsid w:val="00C86ABA"/>
    <w:rsid w:val="00C943F3"/>
    <w:rsid w:val="00C96BE1"/>
    <w:rsid w:val="00CA08C6"/>
    <w:rsid w:val="00CA0A77"/>
    <w:rsid w:val="00CA2729"/>
    <w:rsid w:val="00CA2C52"/>
    <w:rsid w:val="00CA3057"/>
    <w:rsid w:val="00CA45F8"/>
    <w:rsid w:val="00CB0305"/>
    <w:rsid w:val="00CB33C7"/>
    <w:rsid w:val="00CB4ED0"/>
    <w:rsid w:val="00CB6DA7"/>
    <w:rsid w:val="00CB7E4C"/>
    <w:rsid w:val="00CC061F"/>
    <w:rsid w:val="00CC25B4"/>
    <w:rsid w:val="00CC3B7C"/>
    <w:rsid w:val="00CC5F88"/>
    <w:rsid w:val="00CC69C8"/>
    <w:rsid w:val="00CC77A2"/>
    <w:rsid w:val="00CD307E"/>
    <w:rsid w:val="00CD6A1B"/>
    <w:rsid w:val="00CE0A7F"/>
    <w:rsid w:val="00CE1718"/>
    <w:rsid w:val="00CF0D4E"/>
    <w:rsid w:val="00CF4156"/>
    <w:rsid w:val="00D03D00"/>
    <w:rsid w:val="00D05C30"/>
    <w:rsid w:val="00D0660A"/>
    <w:rsid w:val="00D070F0"/>
    <w:rsid w:val="00D07707"/>
    <w:rsid w:val="00D10EF7"/>
    <w:rsid w:val="00D11359"/>
    <w:rsid w:val="00D12372"/>
    <w:rsid w:val="00D22605"/>
    <w:rsid w:val="00D22D60"/>
    <w:rsid w:val="00D236F0"/>
    <w:rsid w:val="00D26534"/>
    <w:rsid w:val="00D3188C"/>
    <w:rsid w:val="00D35F9B"/>
    <w:rsid w:val="00D36B69"/>
    <w:rsid w:val="00D408DD"/>
    <w:rsid w:val="00D41A82"/>
    <w:rsid w:val="00D45D72"/>
    <w:rsid w:val="00D50F47"/>
    <w:rsid w:val="00D520E4"/>
    <w:rsid w:val="00D53A38"/>
    <w:rsid w:val="00D575DD"/>
    <w:rsid w:val="00D57DFA"/>
    <w:rsid w:val="00D632D7"/>
    <w:rsid w:val="00D66CDC"/>
    <w:rsid w:val="00D67FCF"/>
    <w:rsid w:val="00D709CE"/>
    <w:rsid w:val="00D71F73"/>
    <w:rsid w:val="00D73919"/>
    <w:rsid w:val="00D73E8B"/>
    <w:rsid w:val="00D76363"/>
    <w:rsid w:val="00D80786"/>
    <w:rsid w:val="00D81CAB"/>
    <w:rsid w:val="00D849B1"/>
    <w:rsid w:val="00D8576F"/>
    <w:rsid w:val="00D8677F"/>
    <w:rsid w:val="00D90E05"/>
    <w:rsid w:val="00D9735F"/>
    <w:rsid w:val="00D97F0C"/>
    <w:rsid w:val="00DA3A86"/>
    <w:rsid w:val="00DB2546"/>
    <w:rsid w:val="00DB6E37"/>
    <w:rsid w:val="00DC2500"/>
    <w:rsid w:val="00DC711F"/>
    <w:rsid w:val="00DC77DC"/>
    <w:rsid w:val="00DD0453"/>
    <w:rsid w:val="00DD075C"/>
    <w:rsid w:val="00DD0C2C"/>
    <w:rsid w:val="00DD19DE"/>
    <w:rsid w:val="00DD28BC"/>
    <w:rsid w:val="00DE1AD5"/>
    <w:rsid w:val="00DE29D9"/>
    <w:rsid w:val="00DE31F0"/>
    <w:rsid w:val="00DE3D1C"/>
    <w:rsid w:val="00DE47BB"/>
    <w:rsid w:val="00E00649"/>
    <w:rsid w:val="00E01B0D"/>
    <w:rsid w:val="00E0227D"/>
    <w:rsid w:val="00E04B84"/>
    <w:rsid w:val="00E06466"/>
    <w:rsid w:val="00E06FDA"/>
    <w:rsid w:val="00E07AC7"/>
    <w:rsid w:val="00E14D93"/>
    <w:rsid w:val="00E156E5"/>
    <w:rsid w:val="00E160A5"/>
    <w:rsid w:val="00E1713D"/>
    <w:rsid w:val="00E20A43"/>
    <w:rsid w:val="00E23898"/>
    <w:rsid w:val="00E319F1"/>
    <w:rsid w:val="00E33678"/>
    <w:rsid w:val="00E33CD2"/>
    <w:rsid w:val="00E37C33"/>
    <w:rsid w:val="00E40E90"/>
    <w:rsid w:val="00E45C7E"/>
    <w:rsid w:val="00E51E9B"/>
    <w:rsid w:val="00E531EB"/>
    <w:rsid w:val="00E54874"/>
    <w:rsid w:val="00E54B6F"/>
    <w:rsid w:val="00E55ACA"/>
    <w:rsid w:val="00E57B74"/>
    <w:rsid w:val="00E65BC6"/>
    <w:rsid w:val="00E661FF"/>
    <w:rsid w:val="00E707BB"/>
    <w:rsid w:val="00E7184F"/>
    <w:rsid w:val="00E726EB"/>
    <w:rsid w:val="00E74D96"/>
    <w:rsid w:val="00E80B52"/>
    <w:rsid w:val="00E81B35"/>
    <w:rsid w:val="00E824C3"/>
    <w:rsid w:val="00E83B3D"/>
    <w:rsid w:val="00E840B3"/>
    <w:rsid w:val="00E8479F"/>
    <w:rsid w:val="00E84D10"/>
    <w:rsid w:val="00E8629F"/>
    <w:rsid w:val="00E87893"/>
    <w:rsid w:val="00E91008"/>
    <w:rsid w:val="00E9374E"/>
    <w:rsid w:val="00E941F3"/>
    <w:rsid w:val="00E94F54"/>
    <w:rsid w:val="00E97AD5"/>
    <w:rsid w:val="00EA1111"/>
    <w:rsid w:val="00EA2148"/>
    <w:rsid w:val="00EA3B4F"/>
    <w:rsid w:val="00EA3C24"/>
    <w:rsid w:val="00EA5558"/>
    <w:rsid w:val="00EA73DF"/>
    <w:rsid w:val="00EB4169"/>
    <w:rsid w:val="00EB61AE"/>
    <w:rsid w:val="00EB767B"/>
    <w:rsid w:val="00EC322D"/>
    <w:rsid w:val="00ED383A"/>
    <w:rsid w:val="00ED69BC"/>
    <w:rsid w:val="00ED7B1E"/>
    <w:rsid w:val="00EE1BFE"/>
    <w:rsid w:val="00EE605A"/>
    <w:rsid w:val="00EE6EEF"/>
    <w:rsid w:val="00EF1EC5"/>
    <w:rsid w:val="00EF4C88"/>
    <w:rsid w:val="00EF55EB"/>
    <w:rsid w:val="00EF5CFD"/>
    <w:rsid w:val="00F00C39"/>
    <w:rsid w:val="00F00DCC"/>
    <w:rsid w:val="00F0156F"/>
    <w:rsid w:val="00F05237"/>
    <w:rsid w:val="00F05AC8"/>
    <w:rsid w:val="00F07167"/>
    <w:rsid w:val="00F072D8"/>
    <w:rsid w:val="00F07CE0"/>
    <w:rsid w:val="00F11296"/>
    <w:rsid w:val="00F117CB"/>
    <w:rsid w:val="00F1338F"/>
    <w:rsid w:val="00F13D05"/>
    <w:rsid w:val="00F15F00"/>
    <w:rsid w:val="00F1679D"/>
    <w:rsid w:val="00F1682C"/>
    <w:rsid w:val="00F16ABF"/>
    <w:rsid w:val="00F20B91"/>
    <w:rsid w:val="00F24B8B"/>
    <w:rsid w:val="00F30D2E"/>
    <w:rsid w:val="00F333C9"/>
    <w:rsid w:val="00F35516"/>
    <w:rsid w:val="00F35790"/>
    <w:rsid w:val="00F379D4"/>
    <w:rsid w:val="00F405BB"/>
    <w:rsid w:val="00F4136D"/>
    <w:rsid w:val="00F4212E"/>
    <w:rsid w:val="00F42C20"/>
    <w:rsid w:val="00F43E34"/>
    <w:rsid w:val="00F45294"/>
    <w:rsid w:val="00F4791C"/>
    <w:rsid w:val="00F52ECA"/>
    <w:rsid w:val="00F53053"/>
    <w:rsid w:val="00F53FE2"/>
    <w:rsid w:val="00F5556A"/>
    <w:rsid w:val="00F564CC"/>
    <w:rsid w:val="00F57476"/>
    <w:rsid w:val="00F575FF"/>
    <w:rsid w:val="00F60878"/>
    <w:rsid w:val="00F618EF"/>
    <w:rsid w:val="00F65582"/>
    <w:rsid w:val="00F66E75"/>
    <w:rsid w:val="00F756FA"/>
    <w:rsid w:val="00F77EB0"/>
    <w:rsid w:val="00F853B0"/>
    <w:rsid w:val="00F87CDD"/>
    <w:rsid w:val="00F91739"/>
    <w:rsid w:val="00F933F0"/>
    <w:rsid w:val="00F937A3"/>
    <w:rsid w:val="00F94715"/>
    <w:rsid w:val="00F95E71"/>
    <w:rsid w:val="00F96A3D"/>
    <w:rsid w:val="00FA0667"/>
    <w:rsid w:val="00FA4718"/>
    <w:rsid w:val="00FA5848"/>
    <w:rsid w:val="00FA774F"/>
    <w:rsid w:val="00FA7F3D"/>
    <w:rsid w:val="00FB38D8"/>
    <w:rsid w:val="00FB3DDD"/>
    <w:rsid w:val="00FC051F"/>
    <w:rsid w:val="00FC06FF"/>
    <w:rsid w:val="00FC370E"/>
    <w:rsid w:val="00FC4BA4"/>
    <w:rsid w:val="00FC69B4"/>
    <w:rsid w:val="00FD0694"/>
    <w:rsid w:val="00FD25BE"/>
    <w:rsid w:val="00FD2E70"/>
    <w:rsid w:val="00FD7AA7"/>
    <w:rsid w:val="00FE0342"/>
    <w:rsid w:val="00FE32B2"/>
    <w:rsid w:val="00FF0664"/>
    <w:rsid w:val="00FF1FCB"/>
    <w:rsid w:val="00FF4AEA"/>
    <w:rsid w:val="00FF52D4"/>
    <w:rsid w:val="00FF6AA4"/>
    <w:rsid w:val="00FF6B09"/>
    <w:rsid w:val="00FF7365"/>
    <w:rsid w:val="04F00F89"/>
    <w:rsid w:val="07656637"/>
    <w:rsid w:val="08DF6C0F"/>
    <w:rsid w:val="0B8B69BD"/>
    <w:rsid w:val="0C762593"/>
    <w:rsid w:val="22FF4BE2"/>
    <w:rsid w:val="26CF45C5"/>
    <w:rsid w:val="2F8C4B7A"/>
    <w:rsid w:val="30540B93"/>
    <w:rsid w:val="33DF2631"/>
    <w:rsid w:val="35C6272B"/>
    <w:rsid w:val="39B455CA"/>
    <w:rsid w:val="3C9A4CDB"/>
    <w:rsid w:val="454278F3"/>
    <w:rsid w:val="48E40FC3"/>
    <w:rsid w:val="58851043"/>
    <w:rsid w:val="591503C5"/>
    <w:rsid w:val="59D82A56"/>
    <w:rsid w:val="642659D8"/>
    <w:rsid w:val="65CB36D9"/>
    <w:rsid w:val="6D49447E"/>
    <w:rsid w:val="782175DD"/>
    <w:rsid w:val="78AE2C04"/>
    <w:rsid w:val="7E2219B3"/>
    <w:rsid w:val="7F161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50CA7A"/>
  <w15:docId w15:val="{DB358B53-0F0D-4352-82AA-9A20CEBE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2" w:uiPriority="99"/>
    <w:lsdException w:name="List 3" w:qFormat="1"/>
    <w:lsdException w:name="Lis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Theme="minorEastAsia"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eastAsiaTheme="minorEastAsia"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Theme="minorEastAsia"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rFonts w:eastAsiaTheme="minorEastAsia"/>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eastAsiaTheme="minorEastAsia"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tp://ftp.3gpp.org/tsg_ran/TSG_RAN/TSGR_88e/Docs/RP-200787.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www.3gpp.org/ftp/tsg_ran/TSG_RAN/TSGR_89e/Inbox/Drafts/BS%20EMC%20%26%201024QAM/RP-20XXXX%20-%20New%20WID%20on%20UE%20EMC%20enhancement.doc" TargetMode="Externa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tp://ftp.3gpp.org/tsg_ran/TSG_RAN/TSGR_88e/Docs/RP-2011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19E831-44D4-4F88-9AE6-73E6861BAAA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2E05F7E-314C-4DAB-9AD0-BDA148FCA1C1}"/>
</file>

<file path=customXml/itemProps4.xml><?xml version="1.0" encoding="utf-8"?>
<ds:datastoreItem xmlns:ds="http://schemas.openxmlformats.org/officeDocument/2006/customXml" ds:itemID="{2EA322FF-F144-44B2-89BA-78B712421927}">
  <ds:schemaRefs>
    <ds:schemaRef ds:uri="http://schemas.microsoft.com/sharepoint/v3/contenttype/forms"/>
  </ds:schemaRefs>
</ds:datastoreItem>
</file>

<file path=customXml/itemProps5.xml><?xml version="1.0" encoding="utf-8"?>
<ds:datastoreItem xmlns:ds="http://schemas.openxmlformats.org/officeDocument/2006/customXml" ds:itemID="{66706EC8-19A0-48CD-8C0E-9BB6520BD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10</Pages>
  <Words>3610</Words>
  <Characters>18392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MK</cp:lastModifiedBy>
  <cp:revision>92</cp:revision>
  <cp:lastPrinted>2019-04-25T01:09:00Z</cp:lastPrinted>
  <dcterms:created xsi:type="dcterms:W3CDTF">2020-09-03T20:16:00Z</dcterms:created>
  <dcterms:modified xsi:type="dcterms:W3CDTF">2020-09-04T15:58:00Z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2052-10.8.2.7027</vt:lpwstr>
  </property>
  <property fmtid="{D5CDD505-2E9C-101B-9397-08002B2CF9AE}" pid="15" name="_2015_ms_pID_725343">
    <vt:lpwstr>(2)00Cvqc543ZuPciVNujF2uJ7BqUSt/Oe5wvzMhiQ7cW0P4uSzaLOSxNsSio4o5tu/PL/umnys
KWWSatGpJtcWQno0QW/1aUQW0/dY+A/y2WvJ0+Ac3JqChs4exy3+0Gv7IhI1UmEi9iw5elo1
lwgo0WhEby/SsKb++I12QDy44wavAEeWZ6BtgkofvoyOroylZwQY95z+siQYHff0NjLtoSt/
3Av0NWLyMSlAxFe2R9</vt:lpwstr>
  </property>
  <property fmtid="{D5CDD505-2E9C-101B-9397-08002B2CF9AE}" pid="16" name="_2015_ms_pID_7253431">
    <vt:lpwstr>mGSK72NQlFH2cZdNiCa3a+irgkhk23b55fuSdXKd80YnWyvvbbOVSw
8aU/xn9A4OvKT0cYikSBlNSFkZpMqx7iq+kzH13uoDjEJtm99UmaHrOGHAPeFuL/ZHrfq4LC
AkOQohkdYb3kyHhIpssNFLl87qMYufYBae1t+jQiwqm+252+0wrsyWtq/wd6171bPJg=</vt:lpwstr>
  </property>
</Properties>
</file>