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17D4A9DC" w:rsidR="00D309CC" w:rsidRDefault="00D309CC" w:rsidP="00D46431">
      <w:pPr>
        <w:pStyle w:val="CH"/>
      </w:pPr>
      <w:bookmarkStart w:id="0" w:name="historyclause"/>
      <w:r w:rsidRPr="00711632">
        <w:t>3GPP RAN</w:t>
      </w:r>
      <w:r w:rsidR="00CF20E3" w:rsidRPr="00711632">
        <w:t xml:space="preserve"> TSG</w:t>
      </w:r>
      <w:r w:rsidRPr="00711632">
        <w:t xml:space="preserve"> Meeting #</w:t>
      </w:r>
      <w:r w:rsidR="00711632">
        <w:t>8</w:t>
      </w:r>
      <w:r w:rsidR="00D169B5">
        <w:t>9e</w:t>
      </w:r>
      <w:r>
        <w:tab/>
      </w:r>
      <w:r w:rsidR="00D46431">
        <w:tab/>
      </w:r>
      <w:r w:rsidR="008A2D4D" w:rsidRPr="008A2D4D">
        <w:t>RP-201859</w:t>
      </w:r>
    </w:p>
    <w:p w14:paraId="50DC9730" w14:textId="5493028E" w:rsidR="00D309CC" w:rsidRPr="00FD166F" w:rsidRDefault="00171224" w:rsidP="00D46431">
      <w:pPr>
        <w:pStyle w:val="CH"/>
        <w:tabs>
          <w:tab w:val="clear" w:pos="7920"/>
        </w:tabs>
        <w:rPr>
          <w:b w:val="0"/>
        </w:rPr>
      </w:pPr>
      <w:r w:rsidRPr="00463DF8">
        <w:t xml:space="preserve">Electronic meeting, </w:t>
      </w:r>
      <w:r w:rsidRPr="000200DB">
        <w:t xml:space="preserve">September 14 </w:t>
      </w:r>
      <w:r>
        <w:t>– 18th</w:t>
      </w:r>
      <w:r w:rsidRPr="000200DB">
        <w:t>, 2020</w:t>
      </w:r>
      <w:r w:rsidR="00D46431">
        <w:tab/>
      </w:r>
    </w:p>
    <w:p w14:paraId="39A0EE25" w14:textId="77777777" w:rsidR="00D309CC" w:rsidRDefault="00D309CC" w:rsidP="00D309CC">
      <w:pPr>
        <w:tabs>
          <w:tab w:val="left" w:pos="2160"/>
        </w:tabs>
        <w:rPr>
          <w:rFonts w:ascii="Arial" w:hAnsi="Arial" w:cs="Arial"/>
          <w:b/>
        </w:rPr>
      </w:pPr>
    </w:p>
    <w:p w14:paraId="6DDCE159" w14:textId="11D181BA" w:rsidR="00D309CC" w:rsidRPr="0008103A" w:rsidRDefault="00D309CC" w:rsidP="00D309CC">
      <w:pPr>
        <w:pStyle w:val="CH"/>
        <w:rPr>
          <w:b w:val="0"/>
        </w:rPr>
      </w:pPr>
      <w:r w:rsidRPr="0008103A">
        <w:t>Agenda item:</w:t>
      </w:r>
      <w:r>
        <w:tab/>
      </w:r>
      <w:r w:rsidR="00171224">
        <w:t>9.</w:t>
      </w:r>
      <w:r w:rsidR="008A2D4D">
        <w:t>7.1</w:t>
      </w:r>
    </w:p>
    <w:p w14:paraId="4DBE005A" w14:textId="77777777" w:rsidR="00D309CC" w:rsidRPr="0008103A" w:rsidRDefault="00D309CC" w:rsidP="00D309CC">
      <w:pPr>
        <w:pStyle w:val="CH"/>
        <w:rPr>
          <w:b w:val="0"/>
        </w:rPr>
      </w:pPr>
      <w:r>
        <w:t>Source:</w:t>
      </w:r>
      <w:r>
        <w:tab/>
        <w:t>Apple Inc.</w:t>
      </w:r>
    </w:p>
    <w:p w14:paraId="0D2061A1" w14:textId="6ED59084" w:rsidR="00D309CC" w:rsidRDefault="00D309CC" w:rsidP="00D309CC">
      <w:pPr>
        <w:pStyle w:val="CH"/>
      </w:pPr>
      <w:r w:rsidRPr="0008103A">
        <w:t>Title:</w:t>
      </w:r>
      <w:r w:rsidRPr="0008103A">
        <w:tab/>
      </w:r>
      <w:r w:rsidR="008A2D4D" w:rsidRPr="008A2D4D">
        <w:t>Regulatory update for the 6GHz frequency range</w:t>
      </w:r>
    </w:p>
    <w:p w14:paraId="6B6BEBE2" w14:textId="3DE68199" w:rsidR="002B5121" w:rsidRDefault="002B5121" w:rsidP="00D309CC">
      <w:pPr>
        <w:pStyle w:val="CH"/>
      </w:pPr>
      <w:r>
        <w:t>WI/SI:</w:t>
      </w:r>
      <w:r>
        <w:tab/>
      </w:r>
      <w:r w:rsidRPr="002B5121">
        <w:t>FS_6GHz_LTE_NR</w:t>
      </w:r>
    </w:p>
    <w:p w14:paraId="66306D12" w14:textId="73BC3E3F" w:rsidR="002B5121" w:rsidRDefault="002B5121" w:rsidP="00D309CC">
      <w:pPr>
        <w:pStyle w:val="CH"/>
      </w:pPr>
      <w:r>
        <w:t>Release:</w:t>
      </w:r>
      <w:r>
        <w:tab/>
        <w:t>Rel-17</w:t>
      </w:r>
    </w:p>
    <w:p w14:paraId="2E4E044D" w14:textId="127346B3" w:rsidR="00D309CC" w:rsidRDefault="00D309CC" w:rsidP="00D309CC">
      <w:pPr>
        <w:pStyle w:val="CH"/>
      </w:pPr>
      <w:r>
        <w:t>Document for:</w:t>
      </w:r>
      <w:r>
        <w:tab/>
      </w:r>
      <w:r w:rsidR="008A2D4D">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3228FF69" w:rsidR="008E7986" w:rsidRDefault="00913EC8" w:rsidP="008E7986">
      <w:r w:rsidRPr="00913EC8">
        <w:t>Study on 6 GHz for LTE and NR in Licensed and Unlicensed Operations</w:t>
      </w:r>
      <w:r>
        <w:t xml:space="preserve"> is the RAN level study item, which aims at capturing the latest information and status of the regulatory decisions for the 6GHz frequency range. In this discussion paper we present a text proposal for the corresponding TR 37.890 that captures the latest status in ITU region 1.</w:t>
      </w:r>
    </w:p>
    <w:p w14:paraId="06E92CC7" w14:textId="77777777" w:rsidR="008E7986" w:rsidRDefault="008E7986" w:rsidP="008E7986"/>
    <w:p w14:paraId="3A67921B" w14:textId="0A83B2D3" w:rsidR="008E7986" w:rsidRDefault="008E7986" w:rsidP="008E7986">
      <w:pPr>
        <w:pStyle w:val="Heading1"/>
      </w:pPr>
      <w:r>
        <w:t>2</w:t>
      </w:r>
      <w:r>
        <w:tab/>
      </w:r>
      <w:r w:rsidR="002B5121">
        <w:t>Text proposal</w:t>
      </w:r>
      <w:r>
        <w:t xml:space="preserve"> </w:t>
      </w:r>
    </w:p>
    <w:p w14:paraId="047EA444" w14:textId="73C23E19" w:rsidR="00D227BF" w:rsidRDefault="00D227BF" w:rsidP="00E72324"/>
    <w:p w14:paraId="7DD547FA" w14:textId="4E91DEB8" w:rsidR="00D227BF" w:rsidRDefault="00D227BF" w:rsidP="00E72324">
      <w:r w:rsidRPr="00D227BF">
        <w:rPr>
          <w:highlight w:val="yellow"/>
        </w:rPr>
        <w:t>----------</w:t>
      </w:r>
      <w:r w:rsidR="00E5279E" w:rsidRPr="00D227BF">
        <w:rPr>
          <w:highlight w:val="yellow"/>
        </w:rPr>
        <w:t>----------------------------------------</w:t>
      </w:r>
      <w:r w:rsidRPr="00D227BF">
        <w:rPr>
          <w:highlight w:val="yellow"/>
        </w:rPr>
        <w:t xml:space="preserve"> </w:t>
      </w:r>
      <w:r w:rsidR="00E5279E">
        <w:rPr>
          <w:highlight w:val="yellow"/>
        </w:rPr>
        <w:t>TP BEGIN</w:t>
      </w:r>
      <w:r w:rsidRPr="00D227BF">
        <w:rPr>
          <w:highlight w:val="yellow"/>
        </w:rPr>
        <w:t xml:space="preserve"> </w:t>
      </w:r>
      <w:r w:rsidR="00E5279E" w:rsidRPr="00D227BF">
        <w:rPr>
          <w:highlight w:val="yellow"/>
        </w:rPr>
        <w:t>----------------------------------------</w:t>
      </w:r>
      <w:r w:rsidRPr="00D227BF">
        <w:rPr>
          <w:highlight w:val="yellow"/>
        </w:rPr>
        <w:t>----------</w:t>
      </w:r>
    </w:p>
    <w:p w14:paraId="752C117D" w14:textId="77777777" w:rsidR="00D33A31" w:rsidRDefault="00D33A31" w:rsidP="00D33A31">
      <w:pPr>
        <w:rPr>
          <w:noProof/>
          <w:color w:val="0070C0"/>
          <w:sz w:val="24"/>
        </w:rPr>
      </w:pPr>
    </w:p>
    <w:p w14:paraId="36A7EE62" w14:textId="77777777" w:rsidR="00D33A31" w:rsidRPr="00235394" w:rsidRDefault="00D33A31" w:rsidP="00D33A31">
      <w:pPr>
        <w:pStyle w:val="Heading1"/>
      </w:pPr>
      <w:r w:rsidRPr="00235394">
        <w:t>2</w:t>
      </w:r>
      <w:r w:rsidRPr="00235394">
        <w:tab/>
        <w:t>References</w:t>
      </w:r>
    </w:p>
    <w:p w14:paraId="6370F6BF" w14:textId="77777777" w:rsidR="00D33A31" w:rsidRPr="00235394" w:rsidRDefault="00D33A31" w:rsidP="00D33A31">
      <w:r w:rsidRPr="00235394">
        <w:t>The following documents contain provisions which, through reference in this text, constitute provisions of the present document.</w:t>
      </w:r>
    </w:p>
    <w:p w14:paraId="7FB6F2B9" w14:textId="77777777" w:rsidR="00D33A31" w:rsidRPr="004D3578" w:rsidRDefault="00D33A31" w:rsidP="00D33A31">
      <w:pPr>
        <w:pStyle w:val="B1"/>
      </w:pPr>
      <w:r>
        <w:t>-</w:t>
      </w:r>
      <w:r>
        <w:tab/>
      </w:r>
      <w:r w:rsidRPr="004D3578">
        <w:t>References are either specific (identified by date of publication, edition number, version number, etc.) or non</w:t>
      </w:r>
      <w:r w:rsidRPr="004D3578">
        <w:noBreakHyphen/>
        <w:t>specific.</w:t>
      </w:r>
    </w:p>
    <w:p w14:paraId="288A8E48" w14:textId="77777777" w:rsidR="00D33A31" w:rsidRPr="004D3578" w:rsidRDefault="00D33A31" w:rsidP="00D33A31">
      <w:pPr>
        <w:pStyle w:val="B1"/>
      </w:pPr>
      <w:r>
        <w:t>-</w:t>
      </w:r>
      <w:r>
        <w:tab/>
      </w:r>
      <w:r w:rsidRPr="004D3578">
        <w:t>For a specific reference, subsequent revisions do not apply.</w:t>
      </w:r>
    </w:p>
    <w:p w14:paraId="6681295C" w14:textId="77777777" w:rsidR="00D33A31" w:rsidRPr="004D3578" w:rsidRDefault="00D33A31" w:rsidP="00D33A3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41C9A06" w14:textId="495431A8" w:rsidR="00D33A31" w:rsidRPr="00235394" w:rsidRDefault="00D33A31" w:rsidP="00D33A31">
      <w:pPr>
        <w:pStyle w:val="EX"/>
        <w:numPr>
          <w:ilvl w:val="0"/>
          <w:numId w:val="0"/>
        </w:numPr>
        <w:ind w:left="369" w:hanging="369"/>
      </w:pPr>
      <w:r w:rsidRPr="00235394">
        <w:t>[1]</w:t>
      </w:r>
      <w:r w:rsidRPr="00235394">
        <w:tab/>
      </w:r>
      <w:r>
        <w:tab/>
      </w:r>
      <w:r w:rsidRPr="00235394">
        <w:t>3GPP TR 21.905: "Vocabulary for 3GPP Specifications".</w:t>
      </w:r>
    </w:p>
    <w:p w14:paraId="584D855C" w14:textId="3E01E016" w:rsidR="00D33A31" w:rsidRDefault="00D33A31" w:rsidP="00D33A31">
      <w:pPr>
        <w:pStyle w:val="EX"/>
        <w:numPr>
          <w:ilvl w:val="0"/>
          <w:numId w:val="0"/>
        </w:numPr>
        <w:ind w:left="369" w:hanging="369"/>
      </w:pPr>
      <w:r>
        <w:t>[2</w:t>
      </w:r>
      <w:r w:rsidRPr="00235394">
        <w:t xml:space="preserve">] </w:t>
      </w:r>
      <w:r>
        <w:tab/>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31020891" w14:textId="2820A802" w:rsidR="00D33A31" w:rsidRDefault="00D33A31" w:rsidP="00D33A31">
      <w:r w:rsidRPr="00F04197">
        <w:t>[3]</w:t>
      </w:r>
      <w:r w:rsidRPr="00F04197">
        <w:tab/>
      </w:r>
      <w:r>
        <w:tab/>
      </w:r>
      <w:r w:rsidRPr="00F04197">
        <w:t>ITU-R Radio Regulations, Articles, Edition 2016;</w:t>
      </w:r>
    </w:p>
    <w:p w14:paraId="360F7CF7" w14:textId="77777777" w:rsidR="00D33A31" w:rsidRPr="00D45F45" w:rsidRDefault="00D33A31" w:rsidP="00D33A31">
      <w:pPr>
        <w:pStyle w:val="EX"/>
        <w:numPr>
          <w:ilvl w:val="0"/>
          <w:numId w:val="0"/>
        </w:numPr>
        <w:ind w:left="369" w:hanging="369"/>
      </w:pPr>
      <w:r w:rsidRPr="00D45F45">
        <w:t>[4]</w:t>
      </w:r>
      <w:r w:rsidRPr="00D45F45">
        <w:tab/>
      </w:r>
      <w:r w:rsidRPr="00D45F45">
        <w:tab/>
        <w:t>FCC ONLINE TABLE OF FREQUENCY ALLOCATIONS, 47 C.F.R. § 2.106, December 13, 2017;</w:t>
      </w:r>
    </w:p>
    <w:p w14:paraId="0B39E4DA" w14:textId="07DA21E8" w:rsidR="00D33A31" w:rsidRPr="00D45F45" w:rsidRDefault="00D33A31" w:rsidP="00D33A31">
      <w:pPr>
        <w:pStyle w:val="EX"/>
        <w:numPr>
          <w:ilvl w:val="0"/>
          <w:numId w:val="0"/>
        </w:numPr>
        <w:ind w:left="369" w:hanging="369"/>
      </w:pPr>
      <w:r w:rsidRPr="00D45F45">
        <w:t>[5]</w:t>
      </w:r>
      <w:r w:rsidRPr="00D45F45">
        <w:tab/>
      </w:r>
      <w:r>
        <w:tab/>
      </w:r>
      <w:r w:rsidRPr="00D45F45">
        <w:t>FCC 17-104, Notice of Inquiry, “Expanding Flexible Use in Mid-Band Spectrum Between 3.7 and 24 GHz”;</w:t>
      </w:r>
    </w:p>
    <w:p w14:paraId="470D3FDC" w14:textId="56537834" w:rsidR="00D33A31" w:rsidRPr="00D45F45" w:rsidRDefault="00D33A31" w:rsidP="00D33A31">
      <w:pPr>
        <w:pStyle w:val="EX"/>
        <w:numPr>
          <w:ilvl w:val="0"/>
          <w:numId w:val="0"/>
        </w:numPr>
        <w:ind w:left="369" w:hanging="369"/>
      </w:pPr>
      <w:r w:rsidRPr="00D45F45">
        <w:t>[6]</w:t>
      </w:r>
      <w:r w:rsidRPr="00D45F45">
        <w:tab/>
      </w:r>
      <w:r>
        <w:tab/>
      </w:r>
      <w:r w:rsidRPr="00D45F45">
        <w:t xml:space="preserve">Comments of IEEE 802, in GN Docket No. 17-183; </w:t>
      </w:r>
    </w:p>
    <w:p w14:paraId="6257AB65" w14:textId="71F37A29" w:rsidR="00D33A31" w:rsidRPr="00D45F45" w:rsidRDefault="00D33A31" w:rsidP="00D33A31">
      <w:pPr>
        <w:pStyle w:val="EX"/>
        <w:numPr>
          <w:ilvl w:val="0"/>
          <w:numId w:val="0"/>
        </w:numPr>
        <w:ind w:left="568" w:hanging="568"/>
      </w:pPr>
      <w:r w:rsidRPr="00D45F45">
        <w:t>[7]</w:t>
      </w:r>
      <w:r w:rsidRPr="00D45F45">
        <w:tab/>
        <w:t xml:space="preserve">APPLE INC., BROADCOM </w:t>
      </w:r>
      <w:proofErr w:type="gramStart"/>
      <w:r w:rsidRPr="00D45F45">
        <w:t>LIMITED,,</w:t>
      </w:r>
      <w:proofErr w:type="gramEnd"/>
      <w:r w:rsidRPr="00D45F45">
        <w:t>CISCO SYSTEMS, INC., FACEBOOK, INC., GOOGLE LLC, HEWLETT PACKARD ENTERPRISE, INTEL CORPORATION,MEDIATEK INC., MICROSOFT CORPORATION, and QUALCOMM INCORPORATED, in GN Docket No. 17-183;</w:t>
      </w:r>
    </w:p>
    <w:p w14:paraId="58571EAD" w14:textId="24A27CB8" w:rsidR="00D33A31" w:rsidRPr="00D45F45" w:rsidRDefault="00D33A31" w:rsidP="00D33A31">
      <w:pPr>
        <w:pStyle w:val="EX"/>
        <w:numPr>
          <w:ilvl w:val="0"/>
          <w:numId w:val="0"/>
        </w:numPr>
        <w:ind w:left="369" w:hanging="369"/>
      </w:pPr>
      <w:r w:rsidRPr="00D45F45">
        <w:lastRenderedPageBreak/>
        <w:t xml:space="preserve">[8] </w:t>
      </w:r>
      <w:r w:rsidRPr="00D45F45">
        <w:tab/>
      </w:r>
      <w:r>
        <w:tab/>
      </w:r>
      <w:r w:rsidRPr="00D45F45">
        <w:t>Reply Comments of the Wireless Internet Service Providers Association, in GN Docket No. 17-183;</w:t>
      </w:r>
    </w:p>
    <w:p w14:paraId="2140BCA6" w14:textId="08976235" w:rsidR="00D33A31" w:rsidRPr="00D45F45" w:rsidRDefault="00D33A31" w:rsidP="00D33A31">
      <w:pPr>
        <w:pStyle w:val="EX"/>
        <w:numPr>
          <w:ilvl w:val="0"/>
          <w:numId w:val="0"/>
        </w:numPr>
        <w:ind w:left="369" w:hanging="369"/>
      </w:pPr>
      <w:r w:rsidRPr="00D45F45">
        <w:t>[9]</w:t>
      </w:r>
      <w:r w:rsidRPr="00D45F45">
        <w:tab/>
      </w:r>
      <w:r>
        <w:tab/>
      </w:r>
      <w:r w:rsidRPr="00D45F45">
        <w:t xml:space="preserve">Comments of Ericsson, in GN Docket No. 17-183; </w:t>
      </w:r>
    </w:p>
    <w:p w14:paraId="4B91F210" w14:textId="329F4A0C" w:rsidR="00D33A31" w:rsidRPr="00D45F45" w:rsidRDefault="00D33A31" w:rsidP="00D33A31">
      <w:pPr>
        <w:pStyle w:val="EX"/>
        <w:numPr>
          <w:ilvl w:val="0"/>
          <w:numId w:val="0"/>
        </w:numPr>
        <w:ind w:left="369" w:hanging="369"/>
      </w:pPr>
      <w:r w:rsidRPr="00D45F45">
        <w:t>[10]</w:t>
      </w:r>
      <w:r w:rsidRPr="00D45F45">
        <w:tab/>
      </w:r>
      <w:r>
        <w:tab/>
      </w:r>
      <w:r w:rsidRPr="00D45F45">
        <w:t>Comments of T-Mobile USA, in GN Docket No. 17-183;</w:t>
      </w:r>
    </w:p>
    <w:p w14:paraId="39002DC6" w14:textId="23E86A14" w:rsidR="00D33A31" w:rsidRPr="00D45F45" w:rsidRDefault="00D33A31" w:rsidP="00D33A31">
      <w:pPr>
        <w:pStyle w:val="EX"/>
        <w:numPr>
          <w:ilvl w:val="0"/>
          <w:numId w:val="0"/>
        </w:numPr>
        <w:ind w:left="369" w:hanging="369"/>
      </w:pPr>
      <w:r w:rsidRPr="00D45F45">
        <w:t>[11]</w:t>
      </w:r>
      <w:r w:rsidRPr="00D45F45">
        <w:tab/>
      </w:r>
      <w:r>
        <w:tab/>
      </w:r>
      <w:r w:rsidRPr="00D45F45">
        <w:t>Comments of Verizon, in GN Docket No. 17-183;</w:t>
      </w:r>
    </w:p>
    <w:p w14:paraId="56E8D63A" w14:textId="263A5231" w:rsidR="00D33A31" w:rsidRPr="00D45F45" w:rsidRDefault="00D33A31" w:rsidP="00D33A31">
      <w:pPr>
        <w:pStyle w:val="EX"/>
        <w:numPr>
          <w:ilvl w:val="0"/>
          <w:numId w:val="0"/>
        </w:numPr>
        <w:ind w:left="369" w:hanging="369"/>
      </w:pPr>
      <w:r w:rsidRPr="00D45F45">
        <w:t>[12]</w:t>
      </w:r>
      <w:r w:rsidRPr="00D45F45">
        <w:tab/>
      </w:r>
      <w:r>
        <w:tab/>
      </w:r>
      <w:r w:rsidRPr="00D45F45">
        <w:t>Reply Comments of the Satellite Indust</w:t>
      </w:r>
      <w:r>
        <w:t>r</w:t>
      </w:r>
      <w:r w:rsidRPr="00D45F45">
        <w:t>y Association, in GN Docket No. 17-183;</w:t>
      </w:r>
    </w:p>
    <w:p w14:paraId="3D6F4BFB" w14:textId="266FDBDF" w:rsidR="00D33A31" w:rsidRPr="00D45F45" w:rsidRDefault="00D33A31" w:rsidP="00D33A31">
      <w:pPr>
        <w:pStyle w:val="EX"/>
        <w:numPr>
          <w:ilvl w:val="0"/>
          <w:numId w:val="0"/>
        </w:numPr>
        <w:ind w:left="369" w:hanging="369"/>
      </w:pPr>
      <w:r w:rsidRPr="00D45F45">
        <w:t>[13]</w:t>
      </w:r>
      <w:r w:rsidRPr="00D45F45">
        <w:tab/>
      </w:r>
      <w:r>
        <w:tab/>
      </w:r>
      <w:r w:rsidRPr="00D45F45">
        <w:t>Reply Comments of the Fixed Wireless Communications Coalition, in GN Docket No. 17-183;</w:t>
      </w:r>
    </w:p>
    <w:p w14:paraId="71C2BF03" w14:textId="2C52CB16" w:rsidR="00D33A31" w:rsidRPr="00D45F45" w:rsidRDefault="00D33A31" w:rsidP="00D33A31">
      <w:pPr>
        <w:pStyle w:val="EX"/>
        <w:numPr>
          <w:ilvl w:val="0"/>
          <w:numId w:val="0"/>
        </w:numPr>
        <w:ind w:left="369" w:hanging="369"/>
      </w:pPr>
      <w:r w:rsidRPr="00D45F45">
        <w:t>[14]</w:t>
      </w:r>
      <w:r w:rsidRPr="00D45F45">
        <w:tab/>
      </w:r>
      <w:r>
        <w:tab/>
      </w:r>
      <w:r w:rsidRPr="00D45F45">
        <w:t>Comments of Dynamic Spectrum Alliance, in GN Docket No. 17-183;</w:t>
      </w:r>
    </w:p>
    <w:p w14:paraId="5726C655" w14:textId="7F45D2FF" w:rsidR="00D33A31" w:rsidRPr="00D45F45" w:rsidRDefault="00D33A31" w:rsidP="00D33A31">
      <w:pPr>
        <w:pStyle w:val="EX"/>
        <w:numPr>
          <w:ilvl w:val="0"/>
          <w:numId w:val="0"/>
        </w:numPr>
        <w:ind w:left="369" w:hanging="369"/>
      </w:pPr>
      <w:r w:rsidRPr="00D45F45">
        <w:t>[15]</w:t>
      </w:r>
      <w:r w:rsidRPr="00D45F45">
        <w:tab/>
      </w:r>
      <w:r>
        <w:tab/>
      </w:r>
      <w:r w:rsidRPr="00D45F45">
        <w:t xml:space="preserve">Comments of the National Spectrum Management Association, in GN Docket No. 17-183;  </w:t>
      </w:r>
    </w:p>
    <w:p w14:paraId="0593889E" w14:textId="34BC6FD5" w:rsidR="00D33A31" w:rsidRPr="00D45F45" w:rsidRDefault="00D33A31" w:rsidP="00D33A31">
      <w:pPr>
        <w:pStyle w:val="EX"/>
        <w:numPr>
          <w:ilvl w:val="0"/>
          <w:numId w:val="0"/>
        </w:numPr>
        <w:ind w:left="369" w:hanging="369"/>
      </w:pPr>
      <w:r w:rsidRPr="00D45F45">
        <w:t>[16]</w:t>
      </w:r>
      <w:r w:rsidRPr="00D45F45">
        <w:tab/>
      </w:r>
      <w:r>
        <w:tab/>
      </w:r>
      <w:r w:rsidRPr="00D45F45">
        <w:rPr>
          <w:rFonts w:hint="eastAsia"/>
        </w:rPr>
        <w:t xml:space="preserve">Comments of </w:t>
      </w:r>
      <w:r w:rsidRPr="00D45F45">
        <w:t>CTIA, in GN Docket No. 17-183;</w:t>
      </w:r>
    </w:p>
    <w:p w14:paraId="07ECD1CB" w14:textId="3C1B0723" w:rsidR="00D33A31" w:rsidRPr="00D45F45" w:rsidRDefault="00D33A31" w:rsidP="00D33A31">
      <w:pPr>
        <w:pStyle w:val="EX"/>
        <w:numPr>
          <w:ilvl w:val="0"/>
          <w:numId w:val="0"/>
        </w:numPr>
        <w:ind w:left="369" w:hanging="369"/>
      </w:pPr>
      <w:r w:rsidRPr="00D45F45">
        <w:t>[17]</w:t>
      </w:r>
      <w:r w:rsidRPr="00D45F45">
        <w:tab/>
      </w:r>
      <w:r>
        <w:tab/>
      </w:r>
      <w:r w:rsidRPr="00D45F45">
        <w:t>Reply Comments of Cisco Systems, Inc., in GN Docket No. 17-183;</w:t>
      </w:r>
    </w:p>
    <w:p w14:paraId="23391BA9" w14:textId="77777777" w:rsidR="00D33A31" w:rsidRPr="00D45F45" w:rsidRDefault="00D33A31" w:rsidP="00D33A31">
      <w:pPr>
        <w:pStyle w:val="EX"/>
        <w:numPr>
          <w:ilvl w:val="0"/>
          <w:numId w:val="0"/>
        </w:numPr>
        <w:ind w:left="369" w:hanging="369"/>
      </w:pPr>
      <w:r w:rsidRPr="00D45F45">
        <w:t xml:space="preserve">[18] </w:t>
      </w:r>
      <w:r w:rsidRPr="00D45F45">
        <w:tab/>
        <w:t>Reply Comments of WI-FI Alliance, in GN Docket No. 17-183;</w:t>
      </w:r>
    </w:p>
    <w:p w14:paraId="60E6DDBC" w14:textId="73ED8B80" w:rsidR="00D33A31" w:rsidRDefault="00D33A31" w:rsidP="00D33A31">
      <w:pPr>
        <w:pStyle w:val="EX"/>
        <w:numPr>
          <w:ilvl w:val="0"/>
          <w:numId w:val="0"/>
        </w:numPr>
        <w:ind w:left="369" w:hanging="369"/>
      </w:pPr>
      <w:r w:rsidRPr="00D45F45">
        <w:t>[19]</w:t>
      </w:r>
      <w:r w:rsidRPr="00D45F45">
        <w:tab/>
      </w:r>
      <w:r>
        <w:tab/>
      </w:r>
      <w:r w:rsidRPr="00D45F45">
        <w:t>PART 15 - Radio Frequency Devices, Title 47 of electronic Code of Federal Regulations;</w:t>
      </w:r>
    </w:p>
    <w:p w14:paraId="13D5701B" w14:textId="098033F2" w:rsidR="00D33A31" w:rsidRPr="00081800" w:rsidRDefault="00D33A31" w:rsidP="00D33A31">
      <w:pPr>
        <w:pStyle w:val="EX"/>
        <w:numPr>
          <w:ilvl w:val="0"/>
          <w:numId w:val="0"/>
        </w:numPr>
        <w:ind w:left="568" w:hanging="568"/>
      </w:pPr>
      <w:r w:rsidRPr="00081800">
        <w:t>[20]</w:t>
      </w:r>
      <w:r w:rsidRPr="00081800">
        <w:tab/>
        <w:t>The European Table of Frequency Allocations and applications in the frequency range 8.3 kHz and 3000 GHz (ECA Table), October 2017;</w:t>
      </w:r>
    </w:p>
    <w:p w14:paraId="7E3A8A7B" w14:textId="14F4AC3C" w:rsidR="00D33A31" w:rsidRPr="00081800" w:rsidRDefault="00D33A31" w:rsidP="00D33A31">
      <w:pPr>
        <w:pStyle w:val="EX"/>
        <w:numPr>
          <w:ilvl w:val="0"/>
          <w:numId w:val="0"/>
        </w:numPr>
        <w:ind w:left="568" w:hanging="568"/>
      </w:pPr>
      <w:r w:rsidRPr="00081800">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26DF863F" w14:textId="20DF9C4F" w:rsidR="00D33A31" w:rsidRPr="00081800" w:rsidRDefault="00D33A31" w:rsidP="00D33A31">
      <w:pPr>
        <w:pStyle w:val="EX"/>
        <w:numPr>
          <w:ilvl w:val="0"/>
          <w:numId w:val="0"/>
        </w:numPr>
        <w:ind w:left="568" w:hanging="568"/>
      </w:pPr>
      <w:r w:rsidRPr="00081800">
        <w:t>[22]</w:t>
      </w:r>
      <w:r w:rsidRPr="00081800">
        <w:tab/>
        <w:t>Draft ETSI TR 103 524 V0.0.10 (2018-01) - ERM System Reference document (</w:t>
      </w:r>
      <w:proofErr w:type="spellStart"/>
      <w:r w:rsidRPr="00081800">
        <w:t>SRdoc</w:t>
      </w:r>
      <w:proofErr w:type="spellEnd"/>
      <w:r w:rsidRPr="00081800">
        <w:t>), “Wireless Access Systems including Radio Local Area Networks (WAS/RLANs) in the band 5 925 MHz to 6 725 MHz”;</w:t>
      </w:r>
    </w:p>
    <w:p w14:paraId="682DF893" w14:textId="3D7C3CEB" w:rsidR="00D33A31" w:rsidRPr="00081800" w:rsidRDefault="00D33A31" w:rsidP="00D33A31">
      <w:pPr>
        <w:pStyle w:val="EX"/>
        <w:numPr>
          <w:ilvl w:val="0"/>
          <w:numId w:val="0"/>
        </w:numPr>
        <w:ind w:left="369" w:hanging="369"/>
      </w:pPr>
      <w:r w:rsidRPr="00081800">
        <w:t>[23]</w:t>
      </w:r>
      <w:r w:rsidRPr="00081800">
        <w:tab/>
      </w:r>
      <w:r>
        <w:tab/>
      </w:r>
      <w:r w:rsidRPr="00081800">
        <w:t>CEPT/ERC/REC 74-01: “Unwanted Emissions in the Spurious Domain”;</w:t>
      </w:r>
    </w:p>
    <w:p w14:paraId="46A60980" w14:textId="61AE895D" w:rsidR="00D33A31" w:rsidRDefault="00D33A31" w:rsidP="00D33A31">
      <w:pPr>
        <w:pStyle w:val="EX"/>
        <w:numPr>
          <w:ilvl w:val="0"/>
          <w:numId w:val="0"/>
        </w:numPr>
        <w:ind w:left="568" w:hanging="568"/>
      </w:pPr>
      <w:r w:rsidRPr="00081800">
        <w:t>[24]</w:t>
      </w:r>
      <w:r w:rsidRPr="00081800">
        <w:tab/>
        <w:t>Draft ECC Report, “Compatibility studies related to Wireless Access Systems including Radio Local Area Networks (WAS/RLAN) in the frequency band 5 925 – 6 425 MHz”, December 2017.</w:t>
      </w:r>
    </w:p>
    <w:p w14:paraId="6AC75521" w14:textId="7FD8A4B9" w:rsidR="00D33A31" w:rsidRDefault="00D33A31" w:rsidP="00D33A31">
      <w:pPr>
        <w:pStyle w:val="EX"/>
        <w:numPr>
          <w:ilvl w:val="0"/>
          <w:numId w:val="0"/>
        </w:numPr>
        <w:ind w:left="369" w:hanging="369"/>
      </w:pPr>
      <w:r>
        <w:t>[25</w:t>
      </w:r>
      <w:r w:rsidRPr="00081800">
        <w:t>]</w:t>
      </w:r>
      <w:r w:rsidRPr="00081800">
        <w:tab/>
      </w:r>
      <w:r>
        <w:tab/>
        <w:t>FCC Notice of Proposed Rulemaking. FCC 18-147. October 24, 2018</w:t>
      </w:r>
    </w:p>
    <w:p w14:paraId="7C19C6D3" w14:textId="07A9B6B0" w:rsidR="00D33A31" w:rsidRDefault="00D33A31" w:rsidP="00D33A31">
      <w:pPr>
        <w:pStyle w:val="EX"/>
        <w:numPr>
          <w:ilvl w:val="0"/>
          <w:numId w:val="0"/>
        </w:numPr>
        <w:ind w:left="369" w:hanging="369"/>
      </w:pPr>
      <w:r>
        <w:t>[26</w:t>
      </w:r>
      <w:r w:rsidRPr="00081800">
        <w:t>]</w:t>
      </w:r>
      <w:r w:rsidRPr="00081800">
        <w:tab/>
      </w:r>
      <w:r>
        <w:tab/>
      </w:r>
      <w:ins w:id="1" w:author="D. Everaere" w:date="2020-09-16T20:43:00Z">
        <w:r w:rsidR="00BB0E81">
          <w:t xml:space="preserve">ETSI </w:t>
        </w:r>
      </w:ins>
      <w:r w:rsidRPr="007E2FEA">
        <w:t>TR 103</w:t>
      </w:r>
      <w:r>
        <w:t> 6</w:t>
      </w:r>
      <w:r w:rsidRPr="007E2FEA">
        <w:t>1</w:t>
      </w:r>
      <w:r>
        <w:t>2</w:t>
      </w:r>
      <w:r w:rsidRPr="007E2FEA">
        <w:t xml:space="preserve">, </w:t>
      </w:r>
      <w:r w:rsidRPr="00931171">
        <w:rPr>
          <w:color w:val="708090"/>
        </w:rPr>
        <w:t>MFCN in the band 6425-7125 MH</w:t>
      </w:r>
      <w:r w:rsidRPr="00221142">
        <w:rPr>
          <w:color w:val="708090"/>
        </w:rPr>
        <w:t>z</w:t>
      </w:r>
    </w:p>
    <w:p w14:paraId="03ED85F7" w14:textId="47AB1822" w:rsidR="00D33A31" w:rsidRDefault="00D33A31" w:rsidP="00D33A31">
      <w:pPr>
        <w:pStyle w:val="EX"/>
        <w:numPr>
          <w:ilvl w:val="0"/>
          <w:numId w:val="0"/>
        </w:numPr>
        <w:ind w:left="369" w:hanging="369"/>
      </w:pPr>
      <w:r>
        <w:t>[27</w:t>
      </w:r>
      <w:r w:rsidRPr="00081800">
        <w:t>]</w:t>
      </w:r>
      <w:r w:rsidRPr="00081800">
        <w:tab/>
      </w:r>
      <w:r>
        <w:tab/>
      </w:r>
      <w:ins w:id="2" w:author="D. Everaere" w:date="2020-09-16T20:43:00Z">
        <w:r w:rsidR="00BB0E81">
          <w:t xml:space="preserve">ETSI </w:t>
        </w:r>
      </w:ins>
      <w:r w:rsidRPr="007E2FEA">
        <w:t>TR 103</w:t>
      </w:r>
      <w:r>
        <w:t> </w:t>
      </w:r>
      <w:r w:rsidRPr="007E2FEA">
        <w:t>631, Characteristics of WAS/RLANs in 6 725 to 7 125 MHz</w:t>
      </w:r>
    </w:p>
    <w:p w14:paraId="4A390B34" w14:textId="5721B711" w:rsidR="00D33A31" w:rsidRDefault="00D33A31" w:rsidP="00D33A31">
      <w:pPr>
        <w:pStyle w:val="EX"/>
        <w:numPr>
          <w:ilvl w:val="0"/>
          <w:numId w:val="0"/>
        </w:numPr>
        <w:ind w:left="568" w:hanging="568"/>
      </w:pPr>
      <w:r>
        <w:t>[28]</w:t>
      </w:r>
      <w:r>
        <w:tab/>
        <w:t>ECC Report 302, “Sharing and compatibility studies related to Wireless Access Systems including Radio Local Area Networks (WAS/RLAN) in the frequency band 5925-6425 MHz”</w:t>
      </w:r>
    </w:p>
    <w:p w14:paraId="096FA5C2" w14:textId="10853ACF" w:rsidR="00D33A31" w:rsidRDefault="00D33A31" w:rsidP="00D33A31">
      <w:pPr>
        <w:pStyle w:val="EX"/>
        <w:numPr>
          <w:ilvl w:val="0"/>
          <w:numId w:val="0"/>
        </w:numPr>
        <w:ind w:left="568" w:hanging="568"/>
      </w:pPr>
      <w:r>
        <w:t>[29]</w:t>
      </w:r>
      <w:r>
        <w:tab/>
      </w:r>
      <w:bookmarkStart w:id="3"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3"/>
    </w:p>
    <w:p w14:paraId="1B36AB1E" w14:textId="64A1611F" w:rsidR="00D33A31" w:rsidRDefault="00D33A31" w:rsidP="00D33A31">
      <w:pPr>
        <w:pStyle w:val="EX"/>
        <w:numPr>
          <w:ilvl w:val="0"/>
          <w:numId w:val="0"/>
        </w:numPr>
        <w:ind w:left="568" w:hanging="568"/>
      </w:pPr>
      <w:r>
        <w:t>[30]</w:t>
      </w:r>
      <w:r>
        <w:tab/>
        <w:t xml:space="preserve">World Radiocommunication Conference 2019 (WRC-19) Provisional Final Acts, ITU-R </w:t>
      </w:r>
      <w:hyperlink r:id="rId10" w:history="1">
        <w:r w:rsidRPr="00AE1627">
          <w:rPr>
            <w:rStyle w:val="Hyperlink"/>
          </w:rPr>
          <w:t>https://www.itu.int/dms_pub/itu-r/opb/act/R-ACT-WRC.13-2019-PDF-E.pdf</w:t>
        </w:r>
      </w:hyperlink>
    </w:p>
    <w:p w14:paraId="1B4F54C0" w14:textId="2F697627" w:rsidR="00D33A31" w:rsidRDefault="00D33A31" w:rsidP="00D33A31">
      <w:pPr>
        <w:pStyle w:val="EX"/>
        <w:numPr>
          <w:ilvl w:val="0"/>
          <w:numId w:val="0"/>
        </w:numPr>
        <w:ind w:left="369" w:hanging="369"/>
        <w:rPr>
          <w:ins w:id="4" w:author="D. Everaere" w:date="2020-09-16T18:18:00Z"/>
          <w:rFonts w:ascii="Arial" w:hAnsi="Arial"/>
          <w:lang w:eastAsia="zh-CN"/>
        </w:rPr>
      </w:pPr>
      <w:r>
        <w:t>[31]</w:t>
      </w:r>
      <w:r>
        <w:tab/>
      </w:r>
      <w:r>
        <w:tab/>
      </w:r>
      <w:r w:rsidRPr="00920A73">
        <w:rPr>
          <w:rFonts w:ascii="Arial" w:hAnsi="Arial"/>
          <w:lang w:eastAsia="zh-CN"/>
        </w:rPr>
        <w:t>R</w:t>
      </w:r>
      <w:r>
        <w:t>eport and order and further notice of proposed rulemaking</w:t>
      </w:r>
      <w:r w:rsidRPr="00920A73">
        <w:rPr>
          <w:rFonts w:ascii="Arial" w:hAnsi="Arial"/>
          <w:lang w:eastAsia="zh-CN"/>
        </w:rPr>
        <w:t>, FCC 20-51</w:t>
      </w:r>
    </w:p>
    <w:p w14:paraId="7BE67AA6" w14:textId="59A7F553" w:rsidR="00D33A31" w:rsidRDefault="00D33A31" w:rsidP="00D33A31">
      <w:pPr>
        <w:pStyle w:val="EX"/>
        <w:numPr>
          <w:ilvl w:val="0"/>
          <w:numId w:val="0"/>
        </w:numPr>
        <w:ind w:left="568" w:hanging="568"/>
        <w:rPr>
          <w:ins w:id="5" w:author="D. Everaere" w:date="2020-09-16T18:18:00Z"/>
          <w:rFonts w:ascii="Arial" w:hAnsi="Arial"/>
          <w:lang w:eastAsia="zh-CN"/>
        </w:rPr>
      </w:pPr>
      <w:ins w:id="6" w:author="D. Everaere" w:date="2020-09-16T18:18:00Z">
        <w:r>
          <w:rPr>
            <w:rFonts w:ascii="Arial" w:hAnsi="Arial"/>
            <w:lang w:eastAsia="zh-CN"/>
          </w:rPr>
          <w:t>[32]</w:t>
        </w:r>
        <w:r>
          <w:rPr>
            <w:rFonts w:ascii="Arial" w:hAnsi="Arial"/>
            <w:lang w:eastAsia="zh-CN"/>
          </w:rPr>
          <w:tab/>
        </w:r>
        <w:r w:rsidRPr="00D33A31">
          <w:t>ECC Report</w:t>
        </w:r>
        <w:r>
          <w:rPr>
            <w:rFonts w:ascii="Arial" w:hAnsi="Arial"/>
            <w:lang w:eastAsia="zh-CN"/>
          </w:rPr>
          <w:t xml:space="preserve"> </w:t>
        </w:r>
      </w:ins>
      <w:ins w:id="7" w:author="D. Everaere" w:date="2020-09-16T18:19:00Z">
        <w:r>
          <w:rPr>
            <w:rFonts w:ascii="Arial" w:hAnsi="Arial"/>
            <w:lang w:eastAsia="zh-CN"/>
          </w:rPr>
          <w:t xml:space="preserve">306, </w:t>
        </w:r>
      </w:ins>
      <w:ins w:id="8" w:author="D. Everaere" w:date="2020-09-16T18:20:00Z">
        <w:r>
          <w:rPr>
            <w:rFonts w:ascii="Arial" w:hAnsi="Arial"/>
            <w:lang w:eastAsia="zh-CN"/>
          </w:rPr>
          <w:t>“</w:t>
        </w:r>
        <w:r>
          <w:t>Sharing studies assessing short-term interference from Wireless Access Systems including Radio Local Area Networks (WAS/RLAN) into Fixed Service in the frequency band 5925-6425 MHz”, 21 May 2020</w:t>
        </w:r>
      </w:ins>
    </w:p>
    <w:p w14:paraId="03EC83AA" w14:textId="3887F651" w:rsidR="00D33A31" w:rsidRDefault="00D33A31" w:rsidP="00BB0E81">
      <w:pPr>
        <w:pStyle w:val="EX"/>
        <w:numPr>
          <w:ilvl w:val="0"/>
          <w:numId w:val="0"/>
        </w:numPr>
        <w:ind w:left="568" w:hanging="568"/>
        <w:rPr>
          <w:ins w:id="9" w:author="D. Everaere" w:date="2020-09-16T18:18:00Z"/>
          <w:rFonts w:ascii="Arial" w:hAnsi="Arial"/>
          <w:lang w:eastAsia="zh-CN"/>
        </w:rPr>
      </w:pPr>
      <w:ins w:id="10" w:author="D. Everaere" w:date="2020-09-16T18:18:00Z">
        <w:r>
          <w:rPr>
            <w:rFonts w:ascii="Arial" w:hAnsi="Arial"/>
            <w:lang w:eastAsia="zh-CN"/>
          </w:rPr>
          <w:t>[33]</w:t>
        </w:r>
      </w:ins>
      <w:ins w:id="11" w:author="D. Everaere" w:date="2020-09-16T18:19:00Z">
        <w:r>
          <w:rPr>
            <w:rFonts w:ascii="Arial" w:hAnsi="Arial"/>
            <w:lang w:eastAsia="zh-CN"/>
          </w:rPr>
          <w:t xml:space="preserve"> </w:t>
        </w:r>
        <w:r>
          <w:rPr>
            <w:rFonts w:ascii="Arial" w:hAnsi="Arial"/>
            <w:lang w:eastAsia="zh-CN"/>
          </w:rPr>
          <w:tab/>
          <w:t xml:space="preserve">CEPT Report </w:t>
        </w:r>
      </w:ins>
      <w:ins w:id="12" w:author="D. Everaere" w:date="2020-09-16T18:21:00Z">
        <w:r>
          <w:rPr>
            <w:rFonts w:ascii="Arial" w:hAnsi="Arial"/>
            <w:lang w:eastAsia="zh-CN"/>
          </w:rPr>
          <w:t>0</w:t>
        </w:r>
      </w:ins>
      <w:ins w:id="13" w:author="D. Everaere" w:date="2020-09-16T18:19:00Z">
        <w:r>
          <w:rPr>
            <w:rFonts w:ascii="Arial" w:hAnsi="Arial"/>
            <w:lang w:eastAsia="zh-CN"/>
          </w:rPr>
          <w:t>75</w:t>
        </w:r>
      </w:ins>
      <w:ins w:id="14" w:author="D. Everaere" w:date="2020-09-16T18:20:00Z">
        <w:r>
          <w:rPr>
            <w:rFonts w:ascii="Arial" w:hAnsi="Arial"/>
            <w:lang w:eastAsia="zh-CN"/>
          </w:rPr>
          <w:t xml:space="preserve">, </w:t>
        </w:r>
      </w:ins>
      <w:ins w:id="15" w:author="D. Everaere" w:date="2020-09-16T18:24:00Z">
        <w:r w:rsidRPr="00AC117F">
          <w:t>“to study feasibility and identify harmonised technical conditions for Wireless Access Systems including Radio Local Area Networks in the 5925-6425 MHz band for the provision of wireless broadband services”</w:t>
        </w:r>
        <w:r>
          <w:t xml:space="preserve">; </w:t>
        </w:r>
      </w:ins>
      <w:ins w:id="16" w:author="D. Everaere" w:date="2020-09-16T18:25:00Z">
        <w:r w:rsidR="001A4BB1" w:rsidRPr="00AC117F">
          <w:t>Report B: Harmonised technical parameters for WAS/RLANs operating on a coexistence basis with appropriate mitigation techniques and/or operational compatibility/coexistence conditions, operating on the basis of a general authorisation.</w:t>
        </w:r>
        <w:r w:rsidR="001A4BB1">
          <w:t xml:space="preserve"> </w:t>
        </w:r>
        <w:r w:rsidR="001A4BB1" w:rsidRPr="001A4BB1">
          <w:rPr>
            <w:highlight w:val="yellow"/>
          </w:rPr>
          <w:t>Not yet published</w:t>
        </w:r>
      </w:ins>
    </w:p>
    <w:p w14:paraId="14D4593F" w14:textId="5D496910" w:rsidR="00D33A31" w:rsidRDefault="00D33A31" w:rsidP="00BB0E81">
      <w:pPr>
        <w:pStyle w:val="EX"/>
        <w:numPr>
          <w:ilvl w:val="0"/>
          <w:numId w:val="0"/>
        </w:numPr>
        <w:ind w:left="568" w:hanging="568"/>
        <w:rPr>
          <w:ins w:id="17" w:author="D. Everaere" w:date="2020-09-16T20:40:00Z"/>
        </w:rPr>
      </w:pPr>
      <w:ins w:id="18" w:author="D. Everaere" w:date="2020-09-16T18:18:00Z">
        <w:r>
          <w:rPr>
            <w:rFonts w:ascii="Arial" w:hAnsi="Arial"/>
            <w:lang w:eastAsia="zh-CN"/>
          </w:rPr>
          <w:lastRenderedPageBreak/>
          <w:t>[34]</w:t>
        </w:r>
      </w:ins>
      <w:ins w:id="19" w:author="D. Everaere" w:date="2020-09-16T18:19:00Z">
        <w:r>
          <w:rPr>
            <w:rFonts w:ascii="Arial" w:hAnsi="Arial"/>
            <w:lang w:eastAsia="zh-CN"/>
          </w:rPr>
          <w:tab/>
          <w:t>ECC Decision (20)01</w:t>
        </w:r>
      </w:ins>
      <w:ins w:id="20" w:author="D. Everaere" w:date="2020-09-16T18:25:00Z">
        <w:r w:rsidR="001A4BB1">
          <w:rPr>
            <w:rFonts w:ascii="Arial" w:hAnsi="Arial"/>
            <w:lang w:eastAsia="zh-CN"/>
          </w:rPr>
          <w:t>; “</w:t>
        </w:r>
        <w:bookmarkStart w:id="21" w:name="_Hlk44595506"/>
        <w:r w:rsidR="001A4BB1">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bookmarkStart w:id="22" w:name="Text7"/>
        <w:r w:rsidR="001A4BB1">
          <w:instrText xml:space="preserve"> FORMTEXT </w:instrText>
        </w:r>
        <w:r w:rsidR="001A4BB1">
          <w:fldChar w:fldCharType="separate"/>
        </w:r>
        <w:r w:rsidR="001A4BB1">
          <w:rPr>
            <w:noProof/>
          </w:rPr>
          <w:t>On the harmonised use of the frequency bands 5945 to 6425 MHz for the implementation of Wireless Access Systems including Radio Local Area Networks (WAS/RLAN)</w:t>
        </w:r>
        <w:r w:rsidR="001A4BB1">
          <w:fldChar w:fldCharType="end"/>
        </w:r>
        <w:bookmarkEnd w:id="21"/>
        <w:bookmarkEnd w:id="22"/>
        <w:r w:rsidR="001A4BB1">
          <w:rPr>
            <w:rFonts w:ascii="Arial" w:hAnsi="Arial"/>
            <w:lang w:eastAsia="zh-CN"/>
          </w:rPr>
          <w:t>”</w:t>
        </w:r>
      </w:ins>
      <w:ins w:id="23" w:author="D. Everaere" w:date="2020-09-16T18:26:00Z">
        <w:r w:rsidR="001A4BB1" w:rsidRPr="001A4BB1">
          <w:rPr>
            <w:highlight w:val="yellow"/>
          </w:rPr>
          <w:t xml:space="preserve"> Not yet published</w:t>
        </w:r>
      </w:ins>
    </w:p>
    <w:p w14:paraId="64506ED7" w14:textId="31F69B09" w:rsidR="00BB0E81" w:rsidRDefault="00BB0E81" w:rsidP="00BB0E81">
      <w:pPr>
        <w:pStyle w:val="EX"/>
        <w:numPr>
          <w:ilvl w:val="0"/>
          <w:numId w:val="0"/>
        </w:numPr>
        <w:ind w:left="568" w:hanging="568"/>
        <w:rPr>
          <w:ins w:id="24" w:author="D. Everaere" w:date="2020-09-16T20:43:00Z"/>
        </w:rPr>
      </w:pPr>
      <w:ins w:id="25" w:author="D. Everaere" w:date="2020-09-16T20:40:00Z">
        <w:r>
          <w:rPr>
            <w:rFonts w:ascii="Arial" w:hAnsi="Arial"/>
            <w:lang w:eastAsia="zh-CN"/>
          </w:rPr>
          <w:t>[35]</w:t>
        </w:r>
      </w:ins>
      <w:ins w:id="26" w:author="D. Everaere" w:date="2020-09-16T20:41:00Z">
        <w:r>
          <w:rPr>
            <w:rFonts w:ascii="Arial" w:hAnsi="Arial"/>
            <w:lang w:eastAsia="zh-CN"/>
          </w:rPr>
          <w:tab/>
        </w:r>
      </w:ins>
      <w:ins w:id="27" w:author="D. Everaere" w:date="2020-09-16T20:43:00Z">
        <w:r>
          <w:rPr>
            <w:rFonts w:ascii="Arial" w:hAnsi="Arial"/>
            <w:lang w:eastAsia="zh-CN"/>
          </w:rPr>
          <w:t xml:space="preserve">ETSI </w:t>
        </w:r>
      </w:ins>
      <w:ins w:id="28" w:author="D. Everaere" w:date="2020-09-16T20:41:00Z">
        <w:r>
          <w:rPr>
            <w:rFonts w:ascii="Arial" w:hAnsi="Arial"/>
            <w:lang w:eastAsia="zh-CN"/>
          </w:rPr>
          <w:t xml:space="preserve">TR 103 524, </w:t>
        </w:r>
        <w:r>
          <w:t>"System Reference document (</w:t>
        </w:r>
        <w:proofErr w:type="spellStart"/>
        <w:r>
          <w:t>SRDoc</w:t>
        </w:r>
        <w:proofErr w:type="spellEnd"/>
        <w:r>
          <w:t>); Wireless access systems including radio local area networks (WAS/RLANs) in the band 5925 MHz to 6725 MHz"</w:t>
        </w:r>
      </w:ins>
    </w:p>
    <w:p w14:paraId="1F45C0FD" w14:textId="19B216D7" w:rsidR="00BB0E81" w:rsidRDefault="00BB0E81" w:rsidP="00BB0E81">
      <w:pPr>
        <w:pStyle w:val="EX"/>
        <w:numPr>
          <w:ilvl w:val="0"/>
          <w:numId w:val="0"/>
        </w:numPr>
        <w:ind w:left="568" w:hanging="568"/>
        <w:rPr>
          <w:rFonts w:ascii="Arial" w:hAnsi="Arial"/>
          <w:lang w:eastAsia="zh-CN"/>
        </w:rPr>
      </w:pPr>
      <w:ins w:id="29" w:author="D. Everaere" w:date="2020-09-16T20:43:00Z">
        <w:r>
          <w:rPr>
            <w:rFonts w:ascii="Arial" w:hAnsi="Arial"/>
            <w:lang w:eastAsia="zh-CN"/>
          </w:rPr>
          <w:t>[36]</w:t>
        </w:r>
        <w:r>
          <w:rPr>
            <w:rFonts w:ascii="Arial" w:hAnsi="Arial"/>
            <w:lang w:eastAsia="zh-CN"/>
          </w:rPr>
          <w:tab/>
          <w:t>EN 303 687</w:t>
        </w:r>
      </w:ins>
      <w:ins w:id="30" w:author="D. Everaere" w:date="2020-09-16T20:44:00Z">
        <w:r>
          <w:rPr>
            <w:rFonts w:ascii="Arial" w:hAnsi="Arial"/>
            <w:lang w:eastAsia="zh-CN"/>
          </w:rPr>
          <w:t>, “</w:t>
        </w:r>
        <w:r>
          <w:t>"6 GHz RLAN Harmonised Standard for access to radio spectrum", Draft</w:t>
        </w:r>
      </w:ins>
    </w:p>
    <w:p w14:paraId="4D1A1BD3" w14:textId="7DAA4577" w:rsidR="00D33A31" w:rsidRDefault="00D33A31" w:rsidP="00E72324"/>
    <w:p w14:paraId="5C1939AD" w14:textId="157493FA" w:rsidR="00D33A31" w:rsidRDefault="00D33A31" w:rsidP="00D33A31">
      <w:r w:rsidRPr="00D227BF">
        <w:rPr>
          <w:highlight w:val="yellow"/>
        </w:rPr>
        <w:t xml:space="preserve">-------------------------------------------------- </w:t>
      </w:r>
      <w:r>
        <w:rPr>
          <w:highlight w:val="yellow"/>
        </w:rPr>
        <w:t>TP END</w:t>
      </w:r>
      <w:r w:rsidRPr="00D227BF">
        <w:rPr>
          <w:highlight w:val="yellow"/>
        </w:rPr>
        <w:t xml:space="preserve"> --------------------------------------------------</w:t>
      </w:r>
    </w:p>
    <w:p w14:paraId="534FDFD2" w14:textId="77777777" w:rsidR="00D33A31" w:rsidRDefault="00D33A31" w:rsidP="00D33A31">
      <w:pPr>
        <w:rPr>
          <w:highlight w:val="yellow"/>
        </w:rPr>
      </w:pPr>
    </w:p>
    <w:p w14:paraId="50ED01F2" w14:textId="77777777" w:rsidR="00D33A31" w:rsidRDefault="00D33A31" w:rsidP="00D33A31">
      <w:pPr>
        <w:rPr>
          <w:highlight w:val="yellow"/>
        </w:rPr>
      </w:pPr>
    </w:p>
    <w:p w14:paraId="07984182" w14:textId="77777777" w:rsidR="00D33A31" w:rsidRDefault="00D33A31" w:rsidP="00D33A31">
      <w:pPr>
        <w:rPr>
          <w:highlight w:val="yellow"/>
        </w:rPr>
      </w:pPr>
    </w:p>
    <w:p w14:paraId="18827D98" w14:textId="77777777" w:rsidR="00D33A31" w:rsidRDefault="00D33A31" w:rsidP="00D33A31">
      <w:pPr>
        <w:rPr>
          <w:highlight w:val="yellow"/>
        </w:rPr>
      </w:pPr>
    </w:p>
    <w:p w14:paraId="4EC68DAB" w14:textId="7715C063" w:rsidR="00D33A31" w:rsidRDefault="00D33A31" w:rsidP="00D33A31">
      <w:r w:rsidRPr="00D227BF">
        <w:rPr>
          <w:highlight w:val="yellow"/>
        </w:rPr>
        <w:t xml:space="preserve">-------------------------------------------------- </w:t>
      </w:r>
      <w:r>
        <w:rPr>
          <w:highlight w:val="yellow"/>
        </w:rPr>
        <w:t>TP BEGIN</w:t>
      </w:r>
      <w:r w:rsidRPr="00D227BF">
        <w:rPr>
          <w:highlight w:val="yellow"/>
        </w:rPr>
        <w:t xml:space="preserve"> --------------------------------------------------</w:t>
      </w:r>
    </w:p>
    <w:p w14:paraId="0837E1F1" w14:textId="77777777" w:rsidR="00D33A31" w:rsidRDefault="00D33A31" w:rsidP="00E72324"/>
    <w:p w14:paraId="3686748C" w14:textId="77777777" w:rsidR="00D227BF" w:rsidRDefault="00D227BF" w:rsidP="00D227BF">
      <w:pPr>
        <w:pStyle w:val="Heading2"/>
      </w:pPr>
      <w:bookmarkStart w:id="31" w:name="_Toc509398925"/>
      <w:r w:rsidRPr="00235394">
        <w:t>4.1</w:t>
      </w:r>
      <w:r w:rsidRPr="00235394">
        <w:tab/>
      </w:r>
      <w:r>
        <w:t>ITU Region 1</w:t>
      </w:r>
      <w:bookmarkEnd w:id="31"/>
    </w:p>
    <w:p w14:paraId="5F320223" w14:textId="77777777" w:rsidR="00D227BF" w:rsidRDefault="00D227BF" w:rsidP="00D227BF">
      <w:pPr>
        <w:pStyle w:val="Heading3"/>
      </w:pPr>
      <w:bookmarkStart w:id="32" w:name="_Toc509398926"/>
      <w:r>
        <w:t>4.1.1</w:t>
      </w:r>
      <w:r>
        <w:tab/>
        <w:t>Europe</w:t>
      </w:r>
      <w:bookmarkEnd w:id="32"/>
    </w:p>
    <w:p w14:paraId="1C88EC68" w14:textId="77777777" w:rsidR="00D227BF" w:rsidRDefault="00D227BF" w:rsidP="00D227BF">
      <w:pPr>
        <w:pStyle w:val="Heading4"/>
      </w:pPr>
      <w:bookmarkStart w:id="33" w:name="_Toc509398927"/>
      <w:r>
        <w:t>4.1.1.1</w:t>
      </w:r>
      <w:r>
        <w:tab/>
        <w:t>Introduction</w:t>
      </w:r>
      <w:bookmarkEnd w:id="33"/>
      <w:r>
        <w:tab/>
      </w:r>
    </w:p>
    <w:p w14:paraId="4BE216A4" w14:textId="7B881DF6" w:rsidR="00D227BF" w:rsidRPr="00713B00" w:rsidRDefault="00D875DC" w:rsidP="00D227BF">
      <w:pPr>
        <w:rPr>
          <w:rFonts w:ascii="ArialMT" w:hAnsi="ArialMT" w:cs="ArialMT"/>
          <w:lang w:val="en-US" w:eastAsia="zh-CN"/>
        </w:rPr>
      </w:pPr>
      <w:ins w:id="34" w:author="Alexander Sayenko" w:date="2020-09-07T13:36:00Z">
        <w:r>
          <w:t xml:space="preserve">According to the </w:t>
        </w:r>
      </w:ins>
      <w:ins w:id="35" w:author="Alexander Sayenko" w:date="2020-09-07T13:35:00Z">
        <w:r w:rsidR="00D227BF" w:rsidRPr="00D227BF">
          <w:t xml:space="preserve">European Common Allocations Table (ECA Table) [20] in ERC Report 25 and the ECO Frequency Information System (EFIS), </w:t>
        </w:r>
      </w:ins>
      <w:ins w:id="36" w:author="Alexander Sayenko" w:date="2020-09-16T15:02:00Z">
        <w:r w:rsidR="00AF0CC5">
          <w:t xml:space="preserve">only the </w:t>
        </w:r>
      </w:ins>
      <w:del w:id="37" w:author="Alexander Sayenko" w:date="2020-09-07T13:36:00Z">
        <w:r w:rsidR="00D227BF" w:rsidRPr="005B4268" w:rsidDel="00D875DC">
          <w:delText xml:space="preserve">In Europe, </w:delText>
        </w:r>
      </w:del>
      <w:r w:rsidR="00D227BF" w:rsidRPr="005B4268">
        <w:t xml:space="preserve">5.925-6.700 GHz </w:t>
      </w:r>
      <w:r w:rsidR="00D227BF">
        <w:t>frequency range</w:t>
      </w:r>
      <w:r w:rsidR="00D227BF" w:rsidRPr="005B4268">
        <w:t xml:space="preserve"> is allocated </w:t>
      </w:r>
      <w:r w:rsidR="00D227BF">
        <w:t xml:space="preserve">on a primary basis </w:t>
      </w:r>
      <w:r w:rsidR="00D227BF" w:rsidRPr="005B4268">
        <w:t xml:space="preserve">to </w:t>
      </w:r>
      <w:ins w:id="38" w:author="Alexander Sayenko" w:date="2020-09-07T13:29:00Z">
        <w:r w:rsidR="00D227BF" w:rsidRPr="00D227BF">
          <w:t>MS-Mobile Service,</w:t>
        </w:r>
        <w:r w:rsidR="00D227BF">
          <w:t xml:space="preserve"> </w:t>
        </w:r>
      </w:ins>
      <w:r w:rsidR="00D227BF" w:rsidRPr="005B4268">
        <w:t>FS</w:t>
      </w:r>
      <w:r w:rsidR="00D227BF">
        <w:t>-Fixed Service and</w:t>
      </w:r>
      <w:r w:rsidR="00D227BF" w:rsidRPr="005B4268">
        <w:t xml:space="preserve"> FSS</w:t>
      </w:r>
      <w:r w:rsidR="00D227BF">
        <w:t>-Fixed Satellite Service</w:t>
      </w:r>
      <w:r w:rsidR="00D227BF" w:rsidRPr="005B4268">
        <w:t xml:space="preserve"> </w:t>
      </w:r>
      <w:r w:rsidR="00D227BF">
        <w:t>(</w:t>
      </w:r>
      <w:r w:rsidR="00D227BF" w:rsidRPr="005B4268">
        <w:t>earth to space</w:t>
      </w:r>
      <w:r w:rsidR="00D227BF">
        <w:t>), and</w:t>
      </w:r>
      <w:r w:rsidR="00D227BF" w:rsidRPr="005B4268">
        <w:t xml:space="preserve"> on a secondary basis to Earth Exploration Satellite</w:t>
      </w:r>
      <w:r w:rsidR="00D227BF">
        <w:t xml:space="preserve"> Service - EESS</w:t>
      </w:r>
      <w:r w:rsidR="00D227BF" w:rsidRPr="005B4268">
        <w:t xml:space="preserve"> (passive)</w:t>
      </w:r>
      <w:ins w:id="39" w:author="Alexander Sayenko" w:date="2020-09-07T13:38:00Z">
        <w:r w:rsidR="00747CCE">
          <w:t>.</w:t>
        </w:r>
      </w:ins>
      <w:ins w:id="40" w:author="Alexander Sayenko" w:date="2020-09-07T13:37:00Z">
        <w:r>
          <w:t xml:space="preserve"> </w:t>
        </w:r>
      </w:ins>
      <w:r w:rsidR="00D227BF" w:rsidRPr="00B13448">
        <w:rPr>
          <w:rPrChange w:id="41" w:author="Alexander Sayenko" w:date="2020-09-16T16:24:00Z">
            <w:rPr>
              <w:highlight w:val="yellow"/>
            </w:rPr>
          </w:rPrChange>
        </w:rPr>
        <w:t>6.700-</w:t>
      </w:r>
      <w:del w:id="42" w:author="Alexander Sayenko" w:date="2020-09-16T15:03:00Z">
        <w:r w:rsidR="00D227BF" w:rsidRPr="00B13448" w:rsidDel="00AF0CC5">
          <w:rPr>
            <w:rPrChange w:id="43" w:author="Alexander Sayenko" w:date="2020-09-16T16:24:00Z">
              <w:rPr>
                <w:highlight w:val="yellow"/>
              </w:rPr>
            </w:rPrChange>
          </w:rPr>
          <w:delText>7.025</w:delText>
        </w:r>
      </w:del>
      <w:ins w:id="44" w:author="Alexander Sayenko" w:date="2020-09-16T15:03:00Z">
        <w:r w:rsidR="00AF0CC5" w:rsidRPr="00B13448">
          <w:rPr>
            <w:rPrChange w:id="45" w:author="Alexander Sayenko" w:date="2020-09-16T16:24:00Z">
              <w:rPr>
                <w:highlight w:val="yellow"/>
              </w:rPr>
            </w:rPrChange>
          </w:rPr>
          <w:t>7.075</w:t>
        </w:r>
      </w:ins>
      <w:r w:rsidR="00D227BF" w:rsidRPr="005B4268">
        <w:t xml:space="preserve"> GHz </w:t>
      </w:r>
      <w:r w:rsidR="00D227BF">
        <w:t>frequency range</w:t>
      </w:r>
      <w:r w:rsidR="00D227BF" w:rsidRPr="005B4268">
        <w:t xml:space="preserve"> is allocated </w:t>
      </w:r>
      <w:r w:rsidR="00D227BF">
        <w:t>on a primary basis to FS and</w:t>
      </w:r>
      <w:r w:rsidR="00D227BF" w:rsidRPr="005B4268">
        <w:t xml:space="preserve"> FSS (earth to space, space to earth)</w:t>
      </w:r>
      <w:r w:rsidR="00D227BF">
        <w:t>, and</w:t>
      </w:r>
      <w:r w:rsidR="00D227BF" w:rsidRPr="005B4268">
        <w:t xml:space="preserve"> on a secondary basis to </w:t>
      </w:r>
      <w:r w:rsidR="00D227BF">
        <w:t xml:space="preserve">EESS (passive); </w:t>
      </w:r>
      <w:del w:id="46" w:author="Alexander Sayenko" w:date="2020-09-16T15:04:00Z">
        <w:r w:rsidR="00D227BF" w:rsidRPr="00B13448" w:rsidDel="00AF0CC5">
          <w:rPr>
            <w:rPrChange w:id="47" w:author="Alexander Sayenko" w:date="2020-09-16T16:24:00Z">
              <w:rPr>
                <w:highlight w:val="yellow"/>
              </w:rPr>
            </w:rPrChange>
          </w:rPr>
          <w:delText>7.025</w:delText>
        </w:r>
      </w:del>
      <w:ins w:id="48" w:author="Alexander Sayenko" w:date="2020-09-16T15:04:00Z">
        <w:r w:rsidR="00AF0CC5" w:rsidRPr="00B13448">
          <w:rPr>
            <w:rPrChange w:id="49" w:author="Alexander Sayenko" w:date="2020-09-16T16:24:00Z">
              <w:rPr>
                <w:highlight w:val="yellow"/>
              </w:rPr>
            </w:rPrChange>
          </w:rPr>
          <w:t>7.075</w:t>
        </w:r>
      </w:ins>
      <w:r w:rsidR="00D227BF" w:rsidRPr="00B13448">
        <w:rPr>
          <w:rPrChange w:id="50" w:author="Alexander Sayenko" w:date="2020-09-16T16:24:00Z">
            <w:rPr>
              <w:highlight w:val="yellow"/>
            </w:rPr>
          </w:rPrChange>
        </w:rPr>
        <w:t>-7.</w:t>
      </w:r>
      <w:del w:id="51" w:author="Alexander Sayenko" w:date="2020-09-07T13:30:00Z">
        <w:r w:rsidR="00D227BF" w:rsidRPr="00B13448" w:rsidDel="00D227BF">
          <w:rPr>
            <w:rPrChange w:id="52" w:author="Alexander Sayenko" w:date="2020-09-16T16:24:00Z">
              <w:rPr>
                <w:highlight w:val="yellow"/>
              </w:rPr>
            </w:rPrChange>
          </w:rPr>
          <w:delText xml:space="preserve">125 </w:delText>
        </w:r>
      </w:del>
      <w:ins w:id="53" w:author="Alexander Sayenko" w:date="2020-09-07T13:30:00Z">
        <w:r w:rsidR="00D227BF" w:rsidRPr="00B13448">
          <w:rPr>
            <w:rPrChange w:id="54" w:author="Alexander Sayenko" w:date="2020-09-16T16:24:00Z">
              <w:rPr>
                <w:highlight w:val="yellow"/>
              </w:rPr>
            </w:rPrChange>
          </w:rPr>
          <w:t>145</w:t>
        </w:r>
        <w:r w:rsidR="00D227BF" w:rsidRPr="00353E2F">
          <w:t xml:space="preserve"> </w:t>
        </w:r>
      </w:ins>
      <w:r w:rsidR="00D227BF" w:rsidRPr="00353E2F">
        <w:t>GHz</w:t>
      </w:r>
      <w:r w:rsidR="00D227BF">
        <w:t xml:space="preserve"> is allocated on a primary basis to FS and on a secondary basis to EESS (passive</w:t>
      </w:r>
      <w:del w:id="55" w:author="Alexander Sayenko" w:date="2020-09-07T13:38:00Z">
        <w:r w:rsidR="00D227BF" w:rsidDel="00D875DC">
          <w:delText xml:space="preserve">), </w:delText>
        </w:r>
      </w:del>
      <w:ins w:id="56" w:author="Alexander Sayenko" w:date="2020-09-07T13:38:00Z">
        <w:r>
          <w:t xml:space="preserve">). </w:t>
        </w:r>
      </w:ins>
      <w:del w:id="57" w:author="Alexander Sayenko" w:date="2020-09-07T13:38:00Z">
        <w:r w:rsidR="00D227BF" w:rsidDel="00D875DC">
          <w:delText>but in</w:delText>
        </w:r>
      </w:del>
      <w:ins w:id="58" w:author="Alexander Sayenko" w:date="2020-09-07T13:38:00Z">
        <w:r>
          <w:t>In</w:t>
        </w:r>
      </w:ins>
      <w:r w:rsidR="00D227BF">
        <w:t xml:space="preserve"> Russian federation, </w:t>
      </w:r>
      <w:del w:id="59" w:author="Alexander Sayenko" w:date="2020-09-07T13:38:00Z">
        <w:r w:rsidR="00D227BF" w:rsidDel="00D875DC">
          <w:delText xml:space="preserve">where, </w:delText>
        </w:r>
      </w:del>
      <w:r w:rsidR="00D227BF">
        <w:t xml:space="preserve">according to RR </w:t>
      </w:r>
      <w:r w:rsidR="00D227BF" w:rsidRPr="00355ED2">
        <w:t>5.459</w:t>
      </w:r>
      <w:r w:rsidR="00D227BF">
        <w:t xml:space="preserve">, 7.100-7.125 GHz is allocated to </w:t>
      </w:r>
      <w:r w:rsidR="00D227BF" w:rsidRPr="00AF0CC5">
        <w:rPr>
          <w:rFonts w:ascii="ArialMT" w:hAnsi="ArialMT" w:cs="ArialMT"/>
          <w:lang w:val="en-US" w:eastAsia="zh-CN"/>
        </w:rPr>
        <w:t>space operation service (Earth-to-space)</w:t>
      </w:r>
      <w:r w:rsidR="00D227BF">
        <w:t xml:space="preserve"> on a primary basis. </w:t>
      </w:r>
      <w:r w:rsidR="00D227BF" w:rsidRPr="00A270EE">
        <w:t xml:space="preserve">Generic SRD (UWB), LPR and TLPR also operate in </w:t>
      </w:r>
      <w:ins w:id="60" w:author="Alexander Sayenko" w:date="2020-09-07T13:31:00Z">
        <w:r w:rsidR="00D227BF" w:rsidRPr="00D227BF">
          <w:t>5.925-7.125 GHz</w:t>
        </w:r>
      </w:ins>
      <w:del w:id="61" w:author="Alexander Sayenko" w:date="2020-09-07T13:31:00Z">
        <w:r w:rsidR="00D227BF" w:rsidRPr="00A270EE" w:rsidDel="00D227BF">
          <w:delText>these</w:delText>
        </w:r>
      </w:del>
      <w:r w:rsidR="00D227BF" w:rsidRPr="00A270EE">
        <w:t xml:space="preserve"> </w:t>
      </w:r>
      <w:r w:rsidR="00D227BF">
        <w:t>frequency ranges</w:t>
      </w:r>
      <w:r w:rsidR="00D227BF" w:rsidRPr="00A270EE">
        <w:t xml:space="preserve"> </w:t>
      </w:r>
      <w:del w:id="62" w:author="Alexander Sayenko" w:date="2020-09-07T13:31:00Z">
        <w:r w:rsidR="00D227BF" w:rsidRPr="00A270EE" w:rsidDel="00D227BF">
          <w:delText xml:space="preserve">in </w:delText>
        </w:r>
      </w:del>
      <w:ins w:id="63" w:author="Alexander Sayenko" w:date="2020-09-07T13:31:00Z">
        <w:r w:rsidR="00D227BF">
          <w:t xml:space="preserve">on a </w:t>
        </w:r>
      </w:ins>
      <w:r w:rsidR="00D227BF" w:rsidRPr="00A270EE">
        <w:t>no protection</w:t>
      </w:r>
      <w:r w:rsidR="00D227BF">
        <w:t xml:space="preserve"> and </w:t>
      </w:r>
      <w:r w:rsidR="00D227BF" w:rsidRPr="00A270EE">
        <w:t xml:space="preserve">no interference basis. </w:t>
      </w:r>
      <w:r w:rsidR="00D227BF">
        <w:t xml:space="preserve">More details are provided in Table 4.1.1.1-1 [20]. </w:t>
      </w:r>
    </w:p>
    <w:p w14:paraId="3B8B68A5" w14:textId="77777777" w:rsidR="00D227BF" w:rsidRPr="0009619B" w:rsidRDefault="00D227BF" w:rsidP="00D227BF">
      <w:pPr>
        <w:pStyle w:val="NoSpacing"/>
        <w:rPr>
          <w:rFonts w:ascii="Arial" w:hAnsi="Arial" w:cs="Arial"/>
          <w:i/>
          <w:color w:val="FF0000"/>
        </w:rPr>
      </w:pPr>
      <w:r>
        <w:rPr>
          <w:rFonts w:ascii="Arial" w:hAnsi="Arial" w:cs="Arial"/>
          <w:i/>
          <w:color w:val="FF0000"/>
        </w:rPr>
        <w:br w:type="page"/>
      </w:r>
    </w:p>
    <w:p w14:paraId="6E3A5E53" w14:textId="77777777" w:rsidR="00D227BF" w:rsidRDefault="00D227BF" w:rsidP="00D227BF">
      <w:pPr>
        <w:pStyle w:val="TH"/>
      </w:pPr>
      <w:r>
        <w:lastRenderedPageBreak/>
        <w:t>Table 4.1.1.1-1: European Allocation in 6 GHz</w:t>
      </w:r>
    </w:p>
    <w:tbl>
      <w:tblPr>
        <w:tblW w:w="9355" w:type="dxa"/>
        <w:jc w:val="center"/>
        <w:tblBorders>
          <w:top w:val="nil"/>
          <w:left w:val="nil"/>
          <w:right w:val="nil"/>
        </w:tblBorders>
        <w:tblLayout w:type="fixed"/>
        <w:tblCellMar>
          <w:left w:w="70" w:type="dxa"/>
          <w:right w:w="70" w:type="dxa"/>
        </w:tblCellMar>
        <w:tblLook w:val="0000" w:firstRow="0" w:lastRow="0" w:firstColumn="0" w:lastColumn="0" w:noHBand="0" w:noVBand="0"/>
      </w:tblPr>
      <w:tblGrid>
        <w:gridCol w:w="2050"/>
        <w:gridCol w:w="3075"/>
        <w:gridCol w:w="4230"/>
      </w:tblGrid>
      <w:tr w:rsidR="00D227BF" w:rsidRPr="007F5C36" w14:paraId="17434FAD" w14:textId="77777777" w:rsidTr="00E71798">
        <w:trPr>
          <w:trHeight w:val="408"/>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504194EE" w14:textId="77777777" w:rsidR="00D227BF" w:rsidRPr="007F5C36" w:rsidRDefault="00D227BF" w:rsidP="00E71798">
            <w:pPr>
              <w:pStyle w:val="TAH"/>
              <w:rPr>
                <w:rFonts w:cs="Arial"/>
                <w:lang w:eastAsia="ja-JP"/>
              </w:rPr>
            </w:pPr>
            <w:r>
              <w:rPr>
                <w:rFonts w:cs="Arial"/>
                <w:lang w:eastAsia="ja-JP"/>
              </w:rPr>
              <w:t>Frequency Range [MHz]</w:t>
            </w:r>
          </w:p>
        </w:tc>
        <w:tc>
          <w:tcPr>
            <w:tcW w:w="3075" w:type="dxa"/>
            <w:tcBorders>
              <w:top w:val="single" w:sz="4" w:space="0" w:color="000000"/>
              <w:bottom w:val="single" w:sz="4" w:space="0" w:color="000000"/>
              <w:right w:val="single" w:sz="4" w:space="0" w:color="000000"/>
            </w:tcBorders>
          </w:tcPr>
          <w:p w14:paraId="7EFB552F" w14:textId="77777777" w:rsidR="00D227BF" w:rsidRDefault="00D227BF" w:rsidP="00E71798">
            <w:pPr>
              <w:pStyle w:val="TAH"/>
              <w:rPr>
                <w:rFonts w:cs="Arial"/>
                <w:lang w:eastAsia="ja-JP"/>
              </w:rPr>
            </w:pPr>
            <w:r>
              <w:rPr>
                <w:rFonts w:cs="Arial"/>
                <w:lang w:eastAsia="ja-JP"/>
              </w:rPr>
              <w:t>Allocation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FFED67" w14:textId="77777777" w:rsidR="00D227BF" w:rsidRPr="007F5C36" w:rsidRDefault="00D227BF" w:rsidP="00E71798">
            <w:pPr>
              <w:pStyle w:val="TAH"/>
              <w:rPr>
                <w:rFonts w:cs="Arial"/>
                <w:lang w:eastAsia="ja-JP"/>
              </w:rPr>
            </w:pPr>
            <w:r>
              <w:rPr>
                <w:rFonts w:cs="Arial"/>
                <w:lang w:eastAsia="ja-JP"/>
              </w:rPr>
              <w:t>Applications/Notes</w:t>
            </w:r>
          </w:p>
        </w:tc>
      </w:tr>
      <w:tr w:rsidR="00D227BF" w:rsidRPr="007F5C36" w14:paraId="5E1B74E7" w14:textId="77777777" w:rsidTr="00E71798">
        <w:trPr>
          <w:trHeight w:val="408"/>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0C546FBA" w14:textId="77777777" w:rsidR="00D227BF" w:rsidRDefault="00D227BF" w:rsidP="00E71798">
            <w:pPr>
              <w:pStyle w:val="TAH"/>
              <w:rPr>
                <w:rFonts w:cs="Arial"/>
                <w:lang w:eastAsia="ja-JP"/>
              </w:rPr>
            </w:pPr>
            <w:r>
              <w:t>5 925 – 6 700</w:t>
            </w:r>
          </w:p>
        </w:tc>
        <w:tc>
          <w:tcPr>
            <w:tcW w:w="3075" w:type="dxa"/>
            <w:tcBorders>
              <w:top w:val="single" w:sz="4" w:space="0" w:color="000000"/>
              <w:bottom w:val="single" w:sz="4" w:space="0" w:color="000000"/>
              <w:right w:val="single" w:sz="4" w:space="0" w:color="000000"/>
            </w:tcBorders>
          </w:tcPr>
          <w:p w14:paraId="263824B2" w14:textId="4732C90A" w:rsidR="00D227BF" w:rsidRDefault="00D227BF" w:rsidP="00E71798">
            <w:pPr>
              <w:pStyle w:val="TAC"/>
              <w:jc w:val="left"/>
              <w:rPr>
                <w:ins w:id="64" w:author="Alexander Sayenko" w:date="2020-09-07T13:34:00Z"/>
                <w:sz w:val="16"/>
              </w:rPr>
            </w:pPr>
            <w:ins w:id="65" w:author="Alexander Sayenko" w:date="2020-09-07T13:34:00Z">
              <w:r w:rsidRPr="00D227BF">
                <w:rPr>
                  <w:sz w:val="16"/>
                </w:rPr>
                <w:t>MOBILE</w:t>
              </w:r>
            </w:ins>
          </w:p>
          <w:p w14:paraId="1E4ED7D0" w14:textId="41243CAA" w:rsidR="00D227BF" w:rsidRDefault="00D227BF" w:rsidP="00E71798">
            <w:pPr>
              <w:pStyle w:val="TAC"/>
              <w:jc w:val="left"/>
              <w:rPr>
                <w:sz w:val="16"/>
              </w:rPr>
            </w:pPr>
            <w:r>
              <w:rPr>
                <w:sz w:val="16"/>
              </w:rPr>
              <w:t>FIXED</w:t>
            </w:r>
          </w:p>
          <w:p w14:paraId="51BA049A" w14:textId="77777777" w:rsidR="00D227BF" w:rsidRDefault="00D227BF" w:rsidP="00E71798">
            <w:pPr>
              <w:pStyle w:val="TAC"/>
              <w:jc w:val="left"/>
              <w:rPr>
                <w:sz w:val="16"/>
              </w:rPr>
            </w:pPr>
            <w:r>
              <w:rPr>
                <w:sz w:val="16"/>
              </w:rPr>
              <w:t>FIXED-SATELLITE (EARTH TO SPACE)</w:t>
            </w:r>
          </w:p>
          <w:p w14:paraId="684F7111" w14:textId="77777777" w:rsidR="00D227BF" w:rsidRDefault="00D227BF" w:rsidP="00E71798">
            <w:pPr>
              <w:pStyle w:val="TAH"/>
              <w:jc w:val="left"/>
              <w:rPr>
                <w:rFonts w:cs="Arial"/>
                <w:b w:val="0"/>
                <w:lang w:eastAsia="ja-JP"/>
              </w:rPr>
            </w:pPr>
            <w:r>
              <w:rPr>
                <w:rFonts w:cs="Arial"/>
                <w:b w:val="0"/>
                <w:lang w:eastAsia="ja-JP"/>
              </w:rPr>
              <w:t>Earth Exploration Satellite (Passive)</w:t>
            </w:r>
          </w:p>
          <w:p w14:paraId="4AB1934F" w14:textId="77777777" w:rsidR="00D227BF" w:rsidRDefault="00D227BF" w:rsidP="00E71798">
            <w:pPr>
              <w:pStyle w:val="TAH"/>
              <w:jc w:val="left"/>
              <w:rPr>
                <w:rFonts w:cs="Arial"/>
                <w:b w:val="0"/>
                <w:lang w:eastAsia="ja-JP"/>
              </w:rPr>
            </w:pPr>
          </w:p>
          <w:p w14:paraId="196D1A63" w14:textId="77777777" w:rsidR="00D227BF" w:rsidRDefault="00D227BF" w:rsidP="00E71798">
            <w:pPr>
              <w:pStyle w:val="TAH"/>
              <w:jc w:val="left"/>
              <w:rPr>
                <w:rFonts w:cs="Arial"/>
                <w:b w:val="0"/>
                <w:lang w:eastAsia="ja-JP"/>
              </w:rPr>
            </w:pPr>
            <w:r>
              <w:rPr>
                <w:rFonts w:cs="Arial"/>
                <w:b w:val="0"/>
                <w:lang w:eastAsia="ja-JP"/>
              </w:rPr>
              <w:t>5.149</w:t>
            </w:r>
          </w:p>
          <w:p w14:paraId="099A15E5" w14:textId="77777777" w:rsidR="00D227BF" w:rsidRDefault="00D227BF" w:rsidP="00E71798">
            <w:pPr>
              <w:pStyle w:val="TAH"/>
              <w:jc w:val="left"/>
              <w:rPr>
                <w:rFonts w:cs="Arial"/>
                <w:b w:val="0"/>
                <w:lang w:eastAsia="ja-JP"/>
              </w:rPr>
            </w:pPr>
            <w:r>
              <w:rPr>
                <w:rFonts w:cs="Arial"/>
                <w:b w:val="0"/>
                <w:lang w:eastAsia="ja-JP"/>
              </w:rPr>
              <w:t>5.440</w:t>
            </w:r>
          </w:p>
          <w:p w14:paraId="7746A211" w14:textId="77777777" w:rsidR="00D227BF" w:rsidRPr="00C855B8" w:rsidRDefault="00D227BF" w:rsidP="00E71798">
            <w:pPr>
              <w:pStyle w:val="TAH"/>
              <w:jc w:val="left"/>
              <w:rPr>
                <w:rFonts w:cs="Arial"/>
                <w:b w:val="0"/>
                <w:lang w:eastAsia="ja-JP"/>
              </w:rPr>
            </w:pPr>
            <w:r>
              <w:rPr>
                <w:rFonts w:cs="Arial"/>
                <w:b w:val="0"/>
                <w:lang w:eastAsia="ja-JP"/>
              </w:rPr>
              <w:t>5.458</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C46900" w14:textId="77777777" w:rsidR="00D227BF" w:rsidRPr="00386F44" w:rsidRDefault="00D227BF" w:rsidP="00E71798">
            <w:pPr>
              <w:pStyle w:val="TAL"/>
              <w:rPr>
                <w:bCs/>
                <w:sz w:val="16"/>
              </w:rPr>
            </w:pPr>
            <w:r w:rsidRPr="00386F44">
              <w:rPr>
                <w:bCs/>
                <w:sz w:val="16"/>
              </w:rPr>
              <w:t>ESV/Within 5925-6425 MHz</w:t>
            </w:r>
          </w:p>
          <w:p w14:paraId="68FD0488" w14:textId="77777777" w:rsidR="00D227BF" w:rsidRPr="00386F44" w:rsidRDefault="00D227BF" w:rsidP="00E71798">
            <w:pPr>
              <w:pStyle w:val="TAL"/>
              <w:rPr>
                <w:bCs/>
                <w:sz w:val="16"/>
              </w:rPr>
            </w:pPr>
          </w:p>
          <w:p w14:paraId="4DA3C606" w14:textId="77777777" w:rsidR="00D227BF" w:rsidRPr="00386F44" w:rsidRDefault="00D227BF" w:rsidP="00E71798">
            <w:pPr>
              <w:pStyle w:val="TAL"/>
              <w:rPr>
                <w:bCs/>
                <w:sz w:val="16"/>
              </w:rPr>
            </w:pPr>
            <w:r w:rsidRPr="00386F44">
              <w:rPr>
                <w:bCs/>
                <w:sz w:val="16"/>
              </w:rPr>
              <w:t>FSS Earth stations/Priority for civil networks</w:t>
            </w:r>
          </w:p>
          <w:p w14:paraId="1EF0AE3F" w14:textId="77777777" w:rsidR="00D227BF" w:rsidRPr="00386F44" w:rsidRDefault="00D227BF" w:rsidP="00E71798">
            <w:pPr>
              <w:pStyle w:val="TAL"/>
              <w:rPr>
                <w:bCs/>
                <w:sz w:val="16"/>
              </w:rPr>
            </w:pPr>
          </w:p>
          <w:p w14:paraId="1259671A" w14:textId="77777777" w:rsidR="00D227BF" w:rsidRPr="00386F44" w:rsidRDefault="00D227BF" w:rsidP="00E71798">
            <w:pPr>
              <w:pStyle w:val="TAL"/>
              <w:rPr>
                <w:bCs/>
                <w:sz w:val="16"/>
              </w:rPr>
            </w:pPr>
            <w:r w:rsidRPr="00386F44">
              <w:rPr>
                <w:bCs/>
                <w:sz w:val="16"/>
              </w:rPr>
              <w:t>Fixed/Point-to-point</w:t>
            </w:r>
          </w:p>
          <w:p w14:paraId="0AD51D7A" w14:textId="77777777" w:rsidR="00D227BF" w:rsidRPr="00386F44" w:rsidRDefault="00D227BF" w:rsidP="00E71798">
            <w:pPr>
              <w:pStyle w:val="TAL"/>
              <w:rPr>
                <w:bCs/>
                <w:sz w:val="16"/>
              </w:rPr>
            </w:pPr>
          </w:p>
          <w:p w14:paraId="2CD87A4F" w14:textId="77777777" w:rsidR="00D227BF" w:rsidRPr="00386F44" w:rsidRDefault="00D227BF" w:rsidP="00E71798">
            <w:pPr>
              <w:pStyle w:val="TAL"/>
              <w:rPr>
                <w:bCs/>
                <w:sz w:val="16"/>
              </w:rPr>
            </w:pPr>
            <w:r w:rsidRPr="00386F44">
              <w:rPr>
                <w:bCs/>
                <w:sz w:val="16"/>
              </w:rPr>
              <w:t>Passive sensors (satellite)/For sea surface temperature, sea surface wind speed and soil moisture measurements</w:t>
            </w:r>
          </w:p>
          <w:p w14:paraId="07D8E9E4" w14:textId="77777777" w:rsidR="00D227BF" w:rsidRPr="00386F44" w:rsidRDefault="00D227BF" w:rsidP="00E71798">
            <w:pPr>
              <w:pStyle w:val="TAL"/>
              <w:rPr>
                <w:bCs/>
                <w:sz w:val="16"/>
              </w:rPr>
            </w:pPr>
          </w:p>
          <w:p w14:paraId="2791845B" w14:textId="77777777" w:rsidR="00D227BF" w:rsidRPr="00386F44" w:rsidRDefault="00D227BF" w:rsidP="00E71798">
            <w:pPr>
              <w:pStyle w:val="TAL"/>
              <w:rPr>
                <w:bCs/>
                <w:sz w:val="16"/>
              </w:rPr>
            </w:pPr>
            <w:r w:rsidRPr="00386F44">
              <w:rPr>
                <w:bCs/>
                <w:sz w:val="16"/>
              </w:rPr>
              <w:t>Radio astronomy/Spectral line observations, VLBI</w:t>
            </w:r>
          </w:p>
          <w:p w14:paraId="148F5733" w14:textId="77777777" w:rsidR="00D227BF" w:rsidRPr="00386F44" w:rsidRDefault="00D227BF" w:rsidP="00E71798">
            <w:pPr>
              <w:pStyle w:val="TAL"/>
              <w:rPr>
                <w:bCs/>
                <w:sz w:val="16"/>
              </w:rPr>
            </w:pPr>
          </w:p>
          <w:p w14:paraId="5A110596" w14:textId="77777777" w:rsidR="00D227BF" w:rsidRPr="00386F44" w:rsidRDefault="00D227BF" w:rsidP="00E71798">
            <w:pPr>
              <w:pStyle w:val="TAL"/>
              <w:rPr>
                <w:bCs/>
                <w:sz w:val="16"/>
              </w:rPr>
            </w:pPr>
            <w:r w:rsidRPr="00386F44">
              <w:rPr>
                <w:bCs/>
                <w:sz w:val="16"/>
              </w:rPr>
              <w:t>Radiodetermination applications/Within 4500-7000 MHz for TLRP application and 6000-8500 MHz for LPR applications</w:t>
            </w:r>
          </w:p>
          <w:p w14:paraId="5A101EF6" w14:textId="77777777" w:rsidR="00D227BF" w:rsidRPr="00386F44" w:rsidRDefault="00D227BF" w:rsidP="00E71798">
            <w:pPr>
              <w:pStyle w:val="TAL"/>
              <w:rPr>
                <w:bCs/>
                <w:sz w:val="16"/>
              </w:rPr>
            </w:pPr>
          </w:p>
          <w:p w14:paraId="3780AA8B" w14:textId="77777777" w:rsidR="00D227BF" w:rsidRPr="00386F44" w:rsidRDefault="00D227BF" w:rsidP="00E71798">
            <w:pPr>
              <w:pStyle w:val="TAL"/>
              <w:rPr>
                <w:bCs/>
                <w:sz w:val="16"/>
              </w:rPr>
            </w:pPr>
            <w:r w:rsidRPr="00386F44">
              <w:rPr>
                <w:bCs/>
                <w:sz w:val="16"/>
              </w:rPr>
              <w:t>UWB applications/Generic UW</w:t>
            </w:r>
            <w:r>
              <w:rPr>
                <w:bCs/>
                <w:sz w:val="16"/>
              </w:rPr>
              <w:t>B</w:t>
            </w:r>
            <w:r w:rsidRPr="00386F44">
              <w:rPr>
                <w:bCs/>
                <w:sz w:val="16"/>
              </w:rPr>
              <w:t xml:space="preserve"> as well as UWB on-board aircraft regulation within 6.0-8.5 GHz</w:t>
            </w:r>
          </w:p>
        </w:tc>
      </w:tr>
      <w:tr w:rsidR="00D227BF" w:rsidRPr="007F5C36" w14:paraId="24A591F8" w14:textId="77777777" w:rsidTr="00E71798">
        <w:trPr>
          <w:trHeight w:val="408"/>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5E60BD06" w14:textId="77777777" w:rsidR="00D227BF" w:rsidRDefault="00D227BF" w:rsidP="00E71798">
            <w:pPr>
              <w:pStyle w:val="TAH"/>
              <w:rPr>
                <w:rFonts w:cs="Arial"/>
                <w:lang w:eastAsia="ja-JP"/>
              </w:rPr>
            </w:pPr>
            <w:r>
              <w:rPr>
                <w:rFonts w:cs="Arial"/>
                <w:lang w:eastAsia="ja-JP"/>
              </w:rPr>
              <w:t>6 700 – 7 045</w:t>
            </w:r>
          </w:p>
        </w:tc>
        <w:tc>
          <w:tcPr>
            <w:tcW w:w="3075" w:type="dxa"/>
            <w:tcBorders>
              <w:top w:val="single" w:sz="4" w:space="0" w:color="000000"/>
              <w:bottom w:val="single" w:sz="4" w:space="0" w:color="000000"/>
              <w:right w:val="single" w:sz="4" w:space="0" w:color="000000"/>
            </w:tcBorders>
          </w:tcPr>
          <w:p w14:paraId="404079BA" w14:textId="77777777" w:rsidR="00D227BF" w:rsidRDefault="00D227BF" w:rsidP="00E71798">
            <w:pPr>
              <w:pStyle w:val="TAC"/>
              <w:jc w:val="left"/>
              <w:rPr>
                <w:sz w:val="16"/>
              </w:rPr>
            </w:pPr>
            <w:r>
              <w:rPr>
                <w:sz w:val="16"/>
              </w:rPr>
              <w:t>FIXED</w:t>
            </w:r>
          </w:p>
          <w:p w14:paraId="048AB9A7" w14:textId="77777777" w:rsidR="00D227BF" w:rsidRDefault="00D227BF" w:rsidP="00E71798">
            <w:pPr>
              <w:pStyle w:val="TAC"/>
              <w:jc w:val="left"/>
              <w:rPr>
                <w:sz w:val="16"/>
              </w:rPr>
            </w:pPr>
            <w:r>
              <w:rPr>
                <w:sz w:val="16"/>
              </w:rPr>
              <w:t>FIXED-SATELLITE (EARTH TO SPACE) (SPACE TO EARTH</w:t>
            </w:r>
            <w:proofErr w:type="gramStart"/>
            <w:r>
              <w:rPr>
                <w:sz w:val="16"/>
              </w:rPr>
              <w:t>)  5.441</w:t>
            </w:r>
            <w:proofErr w:type="gramEnd"/>
          </w:p>
          <w:p w14:paraId="5900F06B" w14:textId="77777777" w:rsidR="00D227BF" w:rsidRDefault="00D227BF" w:rsidP="00E71798">
            <w:pPr>
              <w:pStyle w:val="TAH"/>
              <w:jc w:val="left"/>
              <w:rPr>
                <w:rFonts w:cs="Arial"/>
                <w:b w:val="0"/>
                <w:lang w:eastAsia="ja-JP"/>
              </w:rPr>
            </w:pPr>
            <w:r>
              <w:rPr>
                <w:rFonts w:cs="Arial"/>
                <w:b w:val="0"/>
                <w:lang w:eastAsia="ja-JP"/>
              </w:rPr>
              <w:t>Earth Exploration Satellite (Passive)</w:t>
            </w:r>
          </w:p>
          <w:p w14:paraId="14140DEB" w14:textId="77777777" w:rsidR="00D227BF" w:rsidRDefault="00D227BF" w:rsidP="00E71798">
            <w:pPr>
              <w:pStyle w:val="TAH"/>
              <w:jc w:val="left"/>
              <w:rPr>
                <w:rFonts w:cs="Arial"/>
                <w:b w:val="0"/>
                <w:lang w:eastAsia="ja-JP"/>
              </w:rPr>
            </w:pPr>
          </w:p>
          <w:p w14:paraId="6066AA10" w14:textId="77777777" w:rsidR="00D227BF" w:rsidRDefault="00D227BF" w:rsidP="00E71798">
            <w:pPr>
              <w:pStyle w:val="TAH"/>
              <w:jc w:val="left"/>
              <w:rPr>
                <w:rFonts w:cs="Arial"/>
                <w:b w:val="0"/>
                <w:lang w:eastAsia="ja-JP"/>
              </w:rPr>
            </w:pPr>
            <w:r>
              <w:rPr>
                <w:rFonts w:cs="Arial"/>
                <w:b w:val="0"/>
                <w:lang w:eastAsia="ja-JP"/>
              </w:rPr>
              <w:t>5.458</w:t>
            </w:r>
          </w:p>
          <w:p w14:paraId="5D9722C5" w14:textId="77777777" w:rsidR="00D227BF" w:rsidRDefault="00D227BF" w:rsidP="00E71798">
            <w:pPr>
              <w:pStyle w:val="TAH"/>
              <w:jc w:val="left"/>
              <w:rPr>
                <w:rFonts w:cs="Arial"/>
                <w:b w:val="0"/>
                <w:lang w:eastAsia="ja-JP"/>
              </w:rPr>
            </w:pPr>
            <w:r>
              <w:rPr>
                <w:rFonts w:cs="Arial"/>
                <w:b w:val="0"/>
                <w:lang w:eastAsia="ja-JP"/>
              </w:rPr>
              <w:t>5.458A</w:t>
            </w:r>
          </w:p>
          <w:p w14:paraId="0A1DBC2E" w14:textId="77777777" w:rsidR="00D227BF" w:rsidRDefault="00D227BF" w:rsidP="00E71798">
            <w:pPr>
              <w:pStyle w:val="TAH"/>
              <w:jc w:val="left"/>
              <w:rPr>
                <w:rFonts w:cs="Arial"/>
                <w:b w:val="0"/>
                <w:lang w:eastAsia="ja-JP"/>
              </w:rPr>
            </w:pPr>
            <w:r>
              <w:rPr>
                <w:rFonts w:cs="Arial"/>
                <w:b w:val="0"/>
                <w:lang w:eastAsia="ja-JP"/>
              </w:rPr>
              <w:t>5.458B</w:t>
            </w:r>
          </w:p>
          <w:p w14:paraId="31C8F7AB" w14:textId="77777777" w:rsidR="00D227BF" w:rsidRPr="00C855B8" w:rsidRDefault="00D227BF" w:rsidP="00E71798">
            <w:pPr>
              <w:pStyle w:val="TAH"/>
              <w:jc w:val="left"/>
              <w:rPr>
                <w:rFonts w:cs="Arial"/>
                <w:b w:val="0"/>
                <w:lang w:eastAsia="ja-JP"/>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D2357D" w14:textId="77777777" w:rsidR="00D227BF" w:rsidRPr="00386F44" w:rsidRDefault="00D227BF" w:rsidP="00E71798">
            <w:pPr>
              <w:pStyle w:val="TAL"/>
              <w:rPr>
                <w:bCs/>
                <w:sz w:val="16"/>
              </w:rPr>
            </w:pPr>
            <w:r w:rsidRPr="00386F44">
              <w:rPr>
                <w:bCs/>
                <w:sz w:val="16"/>
              </w:rPr>
              <w:t xml:space="preserve">FSS Earth stations/Within 6725-7025 </w:t>
            </w:r>
            <w:proofErr w:type="spellStart"/>
            <w:r w:rsidRPr="00386F44">
              <w:rPr>
                <w:bCs/>
                <w:sz w:val="16"/>
              </w:rPr>
              <w:t>MHz.</w:t>
            </w:r>
            <w:proofErr w:type="spellEnd"/>
            <w:r w:rsidRPr="00386F44">
              <w:rPr>
                <w:bCs/>
                <w:sz w:val="16"/>
              </w:rPr>
              <w:t xml:space="preserve"> Priority for civil networks</w:t>
            </w:r>
          </w:p>
          <w:p w14:paraId="6C5AB222" w14:textId="77777777" w:rsidR="00D227BF" w:rsidRPr="00386F44" w:rsidRDefault="00D227BF" w:rsidP="00E71798">
            <w:pPr>
              <w:pStyle w:val="TAL"/>
              <w:rPr>
                <w:bCs/>
                <w:sz w:val="16"/>
              </w:rPr>
            </w:pPr>
          </w:p>
          <w:p w14:paraId="6E70A541" w14:textId="77777777" w:rsidR="00D227BF" w:rsidRPr="00386F44" w:rsidRDefault="00D227BF" w:rsidP="00E71798">
            <w:pPr>
              <w:pStyle w:val="TAL"/>
              <w:rPr>
                <w:bCs/>
                <w:sz w:val="16"/>
              </w:rPr>
            </w:pPr>
            <w:r w:rsidRPr="00386F44">
              <w:rPr>
                <w:bCs/>
                <w:sz w:val="16"/>
              </w:rPr>
              <w:t>Feeder links</w:t>
            </w:r>
          </w:p>
          <w:p w14:paraId="7280A5D2" w14:textId="77777777" w:rsidR="00D227BF" w:rsidRPr="00386F44" w:rsidRDefault="00D227BF" w:rsidP="00E71798">
            <w:pPr>
              <w:pStyle w:val="TAL"/>
              <w:rPr>
                <w:bCs/>
                <w:sz w:val="16"/>
              </w:rPr>
            </w:pPr>
          </w:p>
          <w:p w14:paraId="4C666931" w14:textId="77777777" w:rsidR="00D227BF" w:rsidRPr="00386F44" w:rsidRDefault="00D227BF" w:rsidP="00E71798">
            <w:pPr>
              <w:pStyle w:val="TAL"/>
              <w:rPr>
                <w:bCs/>
                <w:sz w:val="16"/>
              </w:rPr>
            </w:pPr>
            <w:r w:rsidRPr="00386F44">
              <w:rPr>
                <w:bCs/>
                <w:sz w:val="16"/>
              </w:rPr>
              <w:t>Fixed/ Point-to-point</w:t>
            </w:r>
          </w:p>
          <w:p w14:paraId="0FDE590A" w14:textId="77777777" w:rsidR="00D227BF" w:rsidRPr="00386F44" w:rsidRDefault="00D227BF" w:rsidP="00E71798">
            <w:pPr>
              <w:pStyle w:val="TAL"/>
              <w:rPr>
                <w:bCs/>
                <w:sz w:val="16"/>
              </w:rPr>
            </w:pPr>
            <w:r w:rsidRPr="00386F44">
              <w:rPr>
                <w:bCs/>
                <w:sz w:val="16"/>
              </w:rPr>
              <w:t xml:space="preserve"> </w:t>
            </w:r>
          </w:p>
          <w:p w14:paraId="600A9F1C" w14:textId="77777777" w:rsidR="00D227BF" w:rsidRPr="00386F44" w:rsidRDefault="00D227BF" w:rsidP="00E71798">
            <w:pPr>
              <w:pStyle w:val="TAL"/>
              <w:rPr>
                <w:bCs/>
                <w:sz w:val="16"/>
              </w:rPr>
            </w:pPr>
            <w:r w:rsidRPr="00386F44">
              <w:rPr>
                <w:bCs/>
                <w:sz w:val="16"/>
              </w:rPr>
              <w:t>PMSE/ portable or mobile wireless video, cordless cameras, temporary P-t-P vid</w:t>
            </w:r>
            <w:r>
              <w:rPr>
                <w:bCs/>
                <w:sz w:val="16"/>
              </w:rPr>
              <w:t>e</w:t>
            </w:r>
            <w:r w:rsidRPr="00386F44">
              <w:rPr>
                <w:bCs/>
                <w:sz w:val="16"/>
              </w:rPr>
              <w:t>o links in 7-8.5 GHz tuning range</w:t>
            </w:r>
          </w:p>
          <w:p w14:paraId="1286E425" w14:textId="77777777" w:rsidR="00D227BF" w:rsidRDefault="00D227BF" w:rsidP="00E71798">
            <w:pPr>
              <w:pStyle w:val="TAL"/>
              <w:rPr>
                <w:bCs/>
                <w:sz w:val="16"/>
              </w:rPr>
            </w:pPr>
          </w:p>
          <w:p w14:paraId="5BEB134A" w14:textId="77777777" w:rsidR="00D227BF" w:rsidRPr="00386F44" w:rsidRDefault="00D227BF" w:rsidP="00E71798">
            <w:pPr>
              <w:pStyle w:val="TAL"/>
              <w:rPr>
                <w:bCs/>
                <w:sz w:val="16"/>
              </w:rPr>
            </w:pPr>
            <w:r w:rsidRPr="00386F44">
              <w:rPr>
                <w:bCs/>
                <w:sz w:val="16"/>
              </w:rPr>
              <w:t>Passive sensors (satellite)/For sea surface temperature, sea surface wind speed and soil moisture measurements</w:t>
            </w:r>
          </w:p>
          <w:p w14:paraId="644FF265" w14:textId="77777777" w:rsidR="00D227BF" w:rsidRPr="00386F44" w:rsidRDefault="00D227BF" w:rsidP="00E71798">
            <w:pPr>
              <w:pStyle w:val="TAL"/>
              <w:rPr>
                <w:bCs/>
                <w:sz w:val="16"/>
              </w:rPr>
            </w:pPr>
          </w:p>
          <w:p w14:paraId="6A12F7D6" w14:textId="77777777" w:rsidR="00D227BF" w:rsidRPr="00386F44" w:rsidRDefault="00D227BF" w:rsidP="00E71798">
            <w:pPr>
              <w:pStyle w:val="TAL"/>
              <w:rPr>
                <w:bCs/>
                <w:sz w:val="16"/>
              </w:rPr>
            </w:pPr>
            <w:r w:rsidRPr="00386F44">
              <w:rPr>
                <w:bCs/>
                <w:sz w:val="16"/>
              </w:rPr>
              <w:t>Radiodetermination applications/Within 4500-7000 MHz for TLRP application and 6000-8500 MHz for LPR applications</w:t>
            </w:r>
          </w:p>
          <w:p w14:paraId="74BAC333" w14:textId="77777777" w:rsidR="00D227BF" w:rsidRPr="00386F44" w:rsidRDefault="00D227BF" w:rsidP="00E71798">
            <w:pPr>
              <w:pStyle w:val="TAL"/>
              <w:rPr>
                <w:bCs/>
                <w:sz w:val="16"/>
              </w:rPr>
            </w:pPr>
          </w:p>
          <w:p w14:paraId="3BDF8266" w14:textId="77777777" w:rsidR="00D227BF" w:rsidRPr="00386F44" w:rsidRDefault="00D227BF" w:rsidP="00E71798">
            <w:pPr>
              <w:pStyle w:val="TAL"/>
              <w:rPr>
                <w:bCs/>
                <w:sz w:val="16"/>
              </w:rPr>
            </w:pPr>
            <w:r w:rsidRPr="00386F44">
              <w:rPr>
                <w:bCs/>
                <w:sz w:val="16"/>
              </w:rPr>
              <w:t>UWB applications/Generic UWN as well as UWB on-board aircraft regulation within 6.0-8.5 GHz</w:t>
            </w:r>
          </w:p>
          <w:p w14:paraId="089A5B19" w14:textId="77777777" w:rsidR="00D227BF" w:rsidRPr="00386F44" w:rsidRDefault="00D227BF" w:rsidP="00E71798">
            <w:pPr>
              <w:pStyle w:val="TAL"/>
              <w:rPr>
                <w:bCs/>
                <w:sz w:val="16"/>
              </w:rPr>
            </w:pPr>
          </w:p>
        </w:tc>
      </w:tr>
      <w:tr w:rsidR="00D227BF" w:rsidRPr="007F5C36" w14:paraId="24AF6B8E" w14:textId="77777777" w:rsidTr="00E71798">
        <w:tblPrEx>
          <w:tblBorders>
            <w:top w:val="none" w:sz="0" w:space="0" w:color="auto"/>
          </w:tblBorders>
        </w:tblPrEx>
        <w:trPr>
          <w:trHeight w:val="368"/>
          <w:jc w:val="center"/>
        </w:trPr>
        <w:tc>
          <w:tcPr>
            <w:tcW w:w="2050" w:type="dxa"/>
            <w:tcBorders>
              <w:left w:val="single" w:sz="4" w:space="0" w:color="000000"/>
              <w:bottom w:val="single" w:sz="4" w:space="0" w:color="000000"/>
              <w:right w:val="single" w:sz="4" w:space="0" w:color="000000"/>
            </w:tcBorders>
          </w:tcPr>
          <w:p w14:paraId="7EDDA04C" w14:textId="77777777" w:rsidR="00D227BF" w:rsidRPr="007F5C36" w:rsidRDefault="00D227BF" w:rsidP="00E71798">
            <w:pPr>
              <w:pStyle w:val="TAH"/>
            </w:pPr>
            <w:r w:rsidRPr="000E3939">
              <w:t>7 045 – 7 145</w:t>
            </w:r>
          </w:p>
        </w:tc>
        <w:tc>
          <w:tcPr>
            <w:tcW w:w="3075" w:type="dxa"/>
            <w:tcBorders>
              <w:top w:val="single" w:sz="4" w:space="0" w:color="000000"/>
              <w:bottom w:val="single" w:sz="4" w:space="0" w:color="000000"/>
              <w:right w:val="single" w:sz="4" w:space="0" w:color="000000"/>
            </w:tcBorders>
          </w:tcPr>
          <w:p w14:paraId="175B6F36" w14:textId="77777777" w:rsidR="00D227BF" w:rsidRDefault="00D227BF" w:rsidP="00E71798">
            <w:pPr>
              <w:pStyle w:val="TAC"/>
              <w:jc w:val="left"/>
              <w:rPr>
                <w:sz w:val="16"/>
              </w:rPr>
            </w:pPr>
            <w:r>
              <w:rPr>
                <w:sz w:val="16"/>
              </w:rPr>
              <w:t>FIXED</w:t>
            </w:r>
          </w:p>
          <w:p w14:paraId="29C617CD" w14:textId="77777777" w:rsidR="00D227BF" w:rsidRDefault="00D227BF" w:rsidP="00E71798">
            <w:pPr>
              <w:pStyle w:val="TAH"/>
              <w:jc w:val="left"/>
              <w:rPr>
                <w:rFonts w:cs="Arial"/>
                <w:b w:val="0"/>
                <w:lang w:eastAsia="ja-JP"/>
              </w:rPr>
            </w:pPr>
            <w:r>
              <w:rPr>
                <w:rFonts w:cs="Arial"/>
                <w:b w:val="0"/>
                <w:lang w:eastAsia="ja-JP"/>
              </w:rPr>
              <w:t>Earth Exploration Satellite (Passive)</w:t>
            </w:r>
          </w:p>
          <w:p w14:paraId="2F8BDB41" w14:textId="77777777" w:rsidR="00D227BF" w:rsidRDefault="00D227BF" w:rsidP="00E71798">
            <w:pPr>
              <w:pStyle w:val="TAH"/>
              <w:jc w:val="left"/>
              <w:rPr>
                <w:rFonts w:cs="Arial"/>
                <w:b w:val="0"/>
                <w:lang w:eastAsia="ja-JP"/>
              </w:rPr>
            </w:pPr>
          </w:p>
          <w:p w14:paraId="236726E7" w14:textId="77777777" w:rsidR="00D227BF" w:rsidRDefault="00D227BF" w:rsidP="00E71798">
            <w:pPr>
              <w:pStyle w:val="TAH"/>
              <w:jc w:val="left"/>
              <w:rPr>
                <w:rFonts w:cs="Arial"/>
                <w:b w:val="0"/>
                <w:lang w:eastAsia="ja-JP"/>
              </w:rPr>
            </w:pPr>
            <w:r>
              <w:rPr>
                <w:rFonts w:cs="Arial"/>
                <w:b w:val="0"/>
                <w:lang w:eastAsia="ja-JP"/>
              </w:rPr>
              <w:t>5.458</w:t>
            </w:r>
          </w:p>
          <w:p w14:paraId="474C4109" w14:textId="77777777" w:rsidR="00D227BF" w:rsidRPr="00C855B8" w:rsidRDefault="00D227BF" w:rsidP="00E71798">
            <w:pPr>
              <w:pStyle w:val="TAH"/>
              <w:jc w:val="left"/>
              <w:rPr>
                <w:rFonts w:cs="Arial"/>
                <w:b w:val="0"/>
                <w:lang w:eastAsia="ja-JP"/>
              </w:rPr>
            </w:pPr>
          </w:p>
        </w:tc>
        <w:tc>
          <w:tcPr>
            <w:tcW w:w="4230" w:type="dxa"/>
            <w:tcBorders>
              <w:left w:val="single" w:sz="4" w:space="0" w:color="000000"/>
              <w:bottom w:val="single" w:sz="4" w:space="0" w:color="000000"/>
              <w:right w:val="single" w:sz="4" w:space="0" w:color="000000"/>
            </w:tcBorders>
          </w:tcPr>
          <w:p w14:paraId="5367DD4C" w14:textId="77777777" w:rsidR="00D227BF" w:rsidRPr="00386F44" w:rsidRDefault="00D227BF" w:rsidP="00E71798">
            <w:pPr>
              <w:pStyle w:val="TAL"/>
              <w:rPr>
                <w:bCs/>
                <w:sz w:val="16"/>
              </w:rPr>
            </w:pPr>
            <w:r w:rsidRPr="00386F44">
              <w:rPr>
                <w:bCs/>
                <w:sz w:val="16"/>
              </w:rPr>
              <w:t>Fixed/ Point-to-point</w:t>
            </w:r>
          </w:p>
          <w:p w14:paraId="52A17D15" w14:textId="77777777" w:rsidR="00D227BF" w:rsidRPr="00386F44" w:rsidRDefault="00D227BF" w:rsidP="00E71798">
            <w:pPr>
              <w:pStyle w:val="TAL"/>
              <w:rPr>
                <w:bCs/>
                <w:sz w:val="16"/>
              </w:rPr>
            </w:pPr>
          </w:p>
          <w:p w14:paraId="18486B9E" w14:textId="77777777" w:rsidR="00D227BF" w:rsidRDefault="00D227BF" w:rsidP="00E71798">
            <w:pPr>
              <w:pStyle w:val="TAL"/>
              <w:rPr>
                <w:bCs/>
                <w:sz w:val="16"/>
              </w:rPr>
            </w:pPr>
            <w:r w:rsidRPr="00386F44">
              <w:rPr>
                <w:bCs/>
                <w:sz w:val="16"/>
              </w:rPr>
              <w:t>PMSE/ portable or mobile wireless video, cordless cameras, temporary P-t-P vid</w:t>
            </w:r>
            <w:r>
              <w:rPr>
                <w:bCs/>
                <w:sz w:val="16"/>
              </w:rPr>
              <w:t>e</w:t>
            </w:r>
            <w:r w:rsidRPr="00386F44">
              <w:rPr>
                <w:bCs/>
                <w:sz w:val="16"/>
              </w:rPr>
              <w:t>o links in 7-8.5 GHz tuning range</w:t>
            </w:r>
          </w:p>
          <w:p w14:paraId="2D554FD6" w14:textId="77777777" w:rsidR="00D227BF" w:rsidRDefault="00D227BF" w:rsidP="00E71798">
            <w:pPr>
              <w:pStyle w:val="TAL"/>
              <w:rPr>
                <w:bCs/>
                <w:sz w:val="16"/>
              </w:rPr>
            </w:pPr>
          </w:p>
          <w:p w14:paraId="3CE48A80" w14:textId="77777777" w:rsidR="00D227BF" w:rsidRPr="00936FF1" w:rsidRDefault="00D227BF" w:rsidP="00E71798">
            <w:pPr>
              <w:pStyle w:val="TAL"/>
              <w:rPr>
                <w:bCs/>
                <w:sz w:val="16"/>
              </w:rPr>
            </w:pPr>
            <w:r w:rsidRPr="00936FF1">
              <w:rPr>
                <w:rFonts w:ascii="ArialMT" w:hAnsi="ArialMT" w:cs="ArialMT"/>
                <w:sz w:val="16"/>
                <w:szCs w:val="16"/>
                <w:lang w:val="en-US"/>
              </w:rPr>
              <w:t xml:space="preserve">Passive sensors (satellite) / For sea surface temperature, sea surface </w:t>
            </w:r>
            <w:r w:rsidRPr="00936FF1">
              <w:rPr>
                <w:rFonts w:ascii="ArialMT" w:hAnsi="ArialMT" w:cs="ArialMT"/>
                <w:sz w:val="16"/>
                <w:szCs w:val="16"/>
              </w:rPr>
              <w:t>wind speed and soil moisture measurements</w:t>
            </w:r>
          </w:p>
          <w:p w14:paraId="26A22E76" w14:textId="77777777" w:rsidR="00D227BF" w:rsidRDefault="00D227BF" w:rsidP="00E71798">
            <w:pPr>
              <w:pStyle w:val="TAL"/>
              <w:rPr>
                <w:bCs/>
                <w:sz w:val="16"/>
              </w:rPr>
            </w:pPr>
          </w:p>
          <w:p w14:paraId="36DD362A" w14:textId="77777777" w:rsidR="00D227BF" w:rsidRPr="00386F44" w:rsidRDefault="00D227BF" w:rsidP="00E71798">
            <w:pPr>
              <w:pStyle w:val="TAL"/>
              <w:rPr>
                <w:bCs/>
                <w:sz w:val="16"/>
              </w:rPr>
            </w:pPr>
            <w:r w:rsidRPr="00386F44">
              <w:rPr>
                <w:bCs/>
                <w:sz w:val="16"/>
              </w:rPr>
              <w:t>Radiodetermination applications/Within 6000-8500 MHz for LPR applications</w:t>
            </w:r>
          </w:p>
          <w:p w14:paraId="5F73C62B" w14:textId="77777777" w:rsidR="00D227BF" w:rsidRPr="00386F44" w:rsidRDefault="00D227BF" w:rsidP="00E71798">
            <w:pPr>
              <w:pStyle w:val="TAL"/>
              <w:rPr>
                <w:bCs/>
                <w:sz w:val="16"/>
              </w:rPr>
            </w:pPr>
          </w:p>
          <w:p w14:paraId="77864273" w14:textId="77777777" w:rsidR="00D227BF" w:rsidRPr="00386F44" w:rsidRDefault="00D227BF" w:rsidP="00E71798">
            <w:pPr>
              <w:pStyle w:val="TAL"/>
              <w:rPr>
                <w:bCs/>
                <w:sz w:val="16"/>
              </w:rPr>
            </w:pPr>
            <w:r w:rsidRPr="00386F44">
              <w:rPr>
                <w:bCs/>
                <w:sz w:val="16"/>
              </w:rPr>
              <w:t>UWB applications/Generic UW</w:t>
            </w:r>
            <w:r>
              <w:rPr>
                <w:bCs/>
                <w:sz w:val="16"/>
              </w:rPr>
              <w:t>B</w:t>
            </w:r>
            <w:r w:rsidRPr="00386F44">
              <w:rPr>
                <w:bCs/>
                <w:sz w:val="16"/>
              </w:rPr>
              <w:t xml:space="preserve"> as well as UWB on-board aircraft regulation within 6.0-8.5 GHz</w:t>
            </w:r>
          </w:p>
          <w:p w14:paraId="74B02604" w14:textId="77777777" w:rsidR="00D227BF" w:rsidRPr="000D51EC" w:rsidRDefault="00D227BF" w:rsidP="00E71798">
            <w:pPr>
              <w:pStyle w:val="TAL"/>
              <w:rPr>
                <w:bCs/>
                <w:sz w:val="16"/>
              </w:rPr>
            </w:pPr>
          </w:p>
        </w:tc>
      </w:tr>
    </w:tbl>
    <w:p w14:paraId="78BDE30D" w14:textId="77777777" w:rsidR="00D227BF" w:rsidRDefault="00D227BF" w:rsidP="00D227BF">
      <w:pPr>
        <w:pStyle w:val="NoSpacing"/>
        <w:rPr>
          <w:rFonts w:ascii="Arial" w:hAnsi="Arial" w:cs="Arial"/>
        </w:rPr>
      </w:pPr>
    </w:p>
    <w:p w14:paraId="27BC59F8" w14:textId="77777777" w:rsidR="00D227BF" w:rsidRDefault="00D227BF" w:rsidP="00D227BF">
      <w:pPr>
        <w:pStyle w:val="NoSpacing"/>
        <w:rPr>
          <w:rFonts w:ascii="Arial" w:hAnsi="Arial" w:cs="Arial"/>
        </w:rPr>
      </w:pPr>
    </w:p>
    <w:p w14:paraId="7FD43676" w14:textId="77777777" w:rsidR="00D227BF" w:rsidRDefault="00D227BF" w:rsidP="00D227BF">
      <w:pPr>
        <w:pStyle w:val="NoSpacing"/>
        <w:rPr>
          <w:rFonts w:ascii="Arial" w:hAnsi="Arial" w:cs="Arial"/>
        </w:rPr>
      </w:pPr>
    </w:p>
    <w:p w14:paraId="0B3A55FD" w14:textId="77777777" w:rsidR="00D227BF" w:rsidRDefault="00D227BF" w:rsidP="00D227BF">
      <w:pPr>
        <w:pStyle w:val="NoSpacing"/>
        <w:rPr>
          <w:rFonts w:ascii="Arial" w:hAnsi="Arial" w:cs="Arial"/>
        </w:rPr>
      </w:pPr>
      <w:r>
        <w:rPr>
          <w:rFonts w:ascii="Arial" w:hAnsi="Arial" w:cs="Arial"/>
        </w:rPr>
        <w:br w:type="page"/>
      </w:r>
    </w:p>
    <w:p w14:paraId="58018DF8" w14:textId="77777777" w:rsidR="00D227BF" w:rsidRDefault="00D227BF" w:rsidP="00D227BF">
      <w:pPr>
        <w:rPr>
          <w:rFonts w:ascii="Arial" w:hAnsi="Arial" w:cs="Arial"/>
        </w:rPr>
      </w:pPr>
      <w:r>
        <w:rPr>
          <w:rFonts w:ascii="Arial" w:hAnsi="Arial" w:cs="Arial"/>
        </w:rPr>
        <w:lastRenderedPageBreak/>
        <w:t xml:space="preserve">Allocation for </w:t>
      </w:r>
      <w:r w:rsidRPr="00F16FE8">
        <w:rPr>
          <w:rFonts w:ascii="Arial" w:hAnsi="Arial" w:cs="Arial"/>
        </w:rPr>
        <w:t xml:space="preserve">services (ITS, UWB, WIA, non-specific SRDs) in </w:t>
      </w:r>
      <w:r w:rsidRPr="009016B3">
        <w:rPr>
          <w:rFonts w:ascii="Arial" w:hAnsi="Arial" w:cs="Arial"/>
        </w:rPr>
        <w:t>adjacent band</w:t>
      </w:r>
      <w:r>
        <w:rPr>
          <w:rFonts w:ascii="Arial" w:hAnsi="Arial" w:cs="Arial"/>
        </w:rPr>
        <w:t>s is shown in Table 4.1.1.1-2 and 4.1.1.1-3.</w:t>
      </w:r>
    </w:p>
    <w:p w14:paraId="4EB052BD" w14:textId="77777777" w:rsidR="00D227BF" w:rsidRDefault="00D227BF" w:rsidP="00D227BF">
      <w:pPr>
        <w:pStyle w:val="TH"/>
      </w:pPr>
      <w:r>
        <w:t>Table 4.1.1.1-2: Adjacent services below 5.925 GHz</w:t>
      </w:r>
    </w:p>
    <w:tbl>
      <w:tblPr>
        <w:tblW w:w="9355" w:type="dxa"/>
        <w:jc w:val="center"/>
        <w:tblBorders>
          <w:top w:val="nil"/>
          <w:left w:val="nil"/>
          <w:right w:val="nil"/>
        </w:tblBorders>
        <w:tblLayout w:type="fixed"/>
        <w:tblCellMar>
          <w:left w:w="70" w:type="dxa"/>
          <w:right w:w="70" w:type="dxa"/>
        </w:tblCellMar>
        <w:tblLook w:val="0000" w:firstRow="0" w:lastRow="0" w:firstColumn="0" w:lastColumn="0" w:noHBand="0" w:noVBand="0"/>
      </w:tblPr>
      <w:tblGrid>
        <w:gridCol w:w="2050"/>
        <w:gridCol w:w="3075"/>
        <w:gridCol w:w="4230"/>
      </w:tblGrid>
      <w:tr w:rsidR="00D227BF" w:rsidRPr="007F5C36" w14:paraId="4CEF0732" w14:textId="77777777" w:rsidTr="00E71798">
        <w:trPr>
          <w:trHeight w:val="408"/>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5D62E8DC" w14:textId="77777777" w:rsidR="00D227BF" w:rsidRPr="007F5C36" w:rsidRDefault="00D227BF" w:rsidP="00E71798">
            <w:pPr>
              <w:pStyle w:val="TAH"/>
              <w:rPr>
                <w:rFonts w:cs="Arial"/>
                <w:lang w:eastAsia="ja-JP"/>
              </w:rPr>
            </w:pPr>
            <w:r>
              <w:rPr>
                <w:rFonts w:cs="Arial"/>
                <w:lang w:eastAsia="ja-JP"/>
              </w:rPr>
              <w:t>Frequency Range [MHz]</w:t>
            </w:r>
          </w:p>
        </w:tc>
        <w:tc>
          <w:tcPr>
            <w:tcW w:w="3075" w:type="dxa"/>
            <w:tcBorders>
              <w:top w:val="single" w:sz="4" w:space="0" w:color="000000"/>
              <w:bottom w:val="single" w:sz="4" w:space="0" w:color="000000"/>
              <w:right w:val="single" w:sz="4" w:space="0" w:color="000000"/>
            </w:tcBorders>
          </w:tcPr>
          <w:p w14:paraId="368C35B6" w14:textId="77777777" w:rsidR="00D227BF" w:rsidRDefault="00D227BF" w:rsidP="00E71798">
            <w:pPr>
              <w:pStyle w:val="TAH"/>
              <w:rPr>
                <w:rFonts w:cs="Arial"/>
                <w:lang w:eastAsia="ja-JP"/>
              </w:rPr>
            </w:pPr>
            <w:r>
              <w:rPr>
                <w:rFonts w:cs="Arial"/>
                <w:lang w:eastAsia="ja-JP"/>
              </w:rPr>
              <w:t>Allocation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F54F46" w14:textId="77777777" w:rsidR="00D227BF" w:rsidRPr="007F5C36" w:rsidRDefault="00D227BF" w:rsidP="00E71798">
            <w:pPr>
              <w:pStyle w:val="TAH"/>
              <w:rPr>
                <w:rFonts w:cs="Arial"/>
                <w:lang w:eastAsia="ja-JP"/>
              </w:rPr>
            </w:pPr>
            <w:r>
              <w:rPr>
                <w:rFonts w:cs="Arial"/>
                <w:lang w:eastAsia="ja-JP"/>
              </w:rPr>
              <w:t>Applications/Notes</w:t>
            </w:r>
          </w:p>
        </w:tc>
      </w:tr>
      <w:tr w:rsidR="00D227BF" w:rsidRPr="007F5C36" w14:paraId="0E1448EA" w14:textId="77777777" w:rsidTr="00E71798">
        <w:tblPrEx>
          <w:tblBorders>
            <w:top w:val="none" w:sz="0" w:space="0" w:color="auto"/>
          </w:tblBorders>
        </w:tblPrEx>
        <w:trPr>
          <w:trHeight w:val="724"/>
          <w:jc w:val="center"/>
        </w:trPr>
        <w:tc>
          <w:tcPr>
            <w:tcW w:w="2050" w:type="dxa"/>
            <w:tcBorders>
              <w:left w:val="single" w:sz="4" w:space="0" w:color="000000"/>
              <w:bottom w:val="single" w:sz="4" w:space="0" w:color="000000"/>
              <w:right w:val="single" w:sz="4" w:space="0" w:color="000000"/>
            </w:tcBorders>
          </w:tcPr>
          <w:p w14:paraId="08F3F00B" w14:textId="77777777" w:rsidR="00D227BF" w:rsidRPr="007F5C36" w:rsidRDefault="00D227BF" w:rsidP="00E71798">
            <w:pPr>
              <w:pStyle w:val="TAC"/>
            </w:pPr>
            <w:r>
              <w:t>5 850 – 5 925</w:t>
            </w:r>
          </w:p>
        </w:tc>
        <w:tc>
          <w:tcPr>
            <w:tcW w:w="3075" w:type="dxa"/>
            <w:tcBorders>
              <w:top w:val="single" w:sz="4" w:space="0" w:color="000000"/>
              <w:bottom w:val="single" w:sz="4" w:space="0" w:color="000000"/>
              <w:right w:val="single" w:sz="4" w:space="0" w:color="000000"/>
            </w:tcBorders>
          </w:tcPr>
          <w:p w14:paraId="114C9889" w14:textId="77777777" w:rsidR="00D227BF" w:rsidRDefault="00D227BF" w:rsidP="00E71798">
            <w:pPr>
              <w:pStyle w:val="TAC"/>
              <w:jc w:val="left"/>
              <w:rPr>
                <w:sz w:val="16"/>
              </w:rPr>
            </w:pPr>
            <w:r>
              <w:rPr>
                <w:sz w:val="16"/>
              </w:rPr>
              <w:t>FIXED</w:t>
            </w:r>
          </w:p>
          <w:p w14:paraId="42847EA2" w14:textId="77777777" w:rsidR="00D227BF" w:rsidRDefault="00D227BF" w:rsidP="00E71798">
            <w:pPr>
              <w:pStyle w:val="TAC"/>
              <w:jc w:val="left"/>
              <w:rPr>
                <w:sz w:val="16"/>
              </w:rPr>
            </w:pPr>
            <w:r>
              <w:rPr>
                <w:sz w:val="16"/>
              </w:rPr>
              <w:t>FIXED-SATELLITE (EARTH TO SPACE)</w:t>
            </w:r>
          </w:p>
          <w:p w14:paraId="6FFAF5E6" w14:textId="77777777" w:rsidR="00D227BF" w:rsidRDefault="00D227BF" w:rsidP="00E71798">
            <w:pPr>
              <w:pStyle w:val="TAC"/>
              <w:jc w:val="left"/>
              <w:rPr>
                <w:sz w:val="16"/>
              </w:rPr>
            </w:pPr>
            <w:r>
              <w:rPr>
                <w:sz w:val="16"/>
              </w:rPr>
              <w:t>MOBILE</w:t>
            </w:r>
          </w:p>
          <w:p w14:paraId="09B86BB9" w14:textId="77777777" w:rsidR="00D227BF" w:rsidRPr="000D51EC" w:rsidRDefault="00D227BF" w:rsidP="00E71798">
            <w:pPr>
              <w:pStyle w:val="TAC"/>
              <w:jc w:val="left"/>
              <w:rPr>
                <w:sz w:val="16"/>
              </w:rPr>
            </w:pPr>
            <w:r>
              <w:rPr>
                <w:sz w:val="16"/>
              </w:rPr>
              <w:t>5.150</w:t>
            </w:r>
          </w:p>
        </w:tc>
        <w:tc>
          <w:tcPr>
            <w:tcW w:w="4230" w:type="dxa"/>
            <w:tcBorders>
              <w:left w:val="single" w:sz="4" w:space="0" w:color="000000"/>
              <w:bottom w:val="single" w:sz="4" w:space="0" w:color="000000"/>
              <w:right w:val="single" w:sz="4" w:space="0" w:color="000000"/>
            </w:tcBorders>
            <w:vAlign w:val="bottom"/>
          </w:tcPr>
          <w:p w14:paraId="030952BB" w14:textId="77777777" w:rsidR="00D227BF" w:rsidRDefault="00D227BF" w:rsidP="00E71798">
            <w:pPr>
              <w:pStyle w:val="TAL"/>
              <w:rPr>
                <w:bCs/>
                <w:sz w:val="16"/>
              </w:rPr>
            </w:pPr>
            <w:r>
              <w:rPr>
                <w:bCs/>
                <w:sz w:val="16"/>
              </w:rPr>
              <w:t>BFWA/Within 5725-5875 MHz</w:t>
            </w:r>
          </w:p>
          <w:p w14:paraId="17B77E18" w14:textId="77777777" w:rsidR="00D227BF" w:rsidRDefault="00D227BF" w:rsidP="00E71798">
            <w:pPr>
              <w:pStyle w:val="TAL"/>
              <w:rPr>
                <w:bCs/>
                <w:sz w:val="16"/>
              </w:rPr>
            </w:pPr>
          </w:p>
          <w:p w14:paraId="756D0DFF" w14:textId="77777777" w:rsidR="00D227BF" w:rsidRDefault="00D227BF" w:rsidP="00E71798">
            <w:pPr>
              <w:pStyle w:val="TAL"/>
              <w:rPr>
                <w:bCs/>
                <w:sz w:val="16"/>
              </w:rPr>
            </w:pPr>
            <w:r>
              <w:rPr>
                <w:bCs/>
                <w:sz w:val="16"/>
              </w:rPr>
              <w:t>DA2GC/Within 5855-5875 MHz</w:t>
            </w:r>
          </w:p>
          <w:p w14:paraId="73BEF814" w14:textId="77777777" w:rsidR="00D227BF" w:rsidRDefault="00D227BF" w:rsidP="00E71798">
            <w:pPr>
              <w:pStyle w:val="TAL"/>
              <w:rPr>
                <w:bCs/>
                <w:sz w:val="16"/>
              </w:rPr>
            </w:pPr>
          </w:p>
          <w:p w14:paraId="00400EA1" w14:textId="77777777" w:rsidR="00D227BF" w:rsidRDefault="00D227BF" w:rsidP="00E71798">
            <w:pPr>
              <w:pStyle w:val="TAL"/>
              <w:rPr>
                <w:bCs/>
                <w:sz w:val="16"/>
              </w:rPr>
            </w:pPr>
            <w:r>
              <w:rPr>
                <w:bCs/>
                <w:sz w:val="16"/>
              </w:rPr>
              <w:t>FSS Earth stations/ priority for civil networks</w:t>
            </w:r>
          </w:p>
          <w:p w14:paraId="347DF79A" w14:textId="77777777" w:rsidR="00D227BF" w:rsidRDefault="00D227BF" w:rsidP="00E71798">
            <w:pPr>
              <w:pStyle w:val="TAL"/>
              <w:rPr>
                <w:bCs/>
                <w:sz w:val="16"/>
              </w:rPr>
            </w:pPr>
          </w:p>
          <w:p w14:paraId="5F90A2DD" w14:textId="77777777" w:rsidR="00D227BF" w:rsidRDefault="00D227BF" w:rsidP="00E71798">
            <w:pPr>
              <w:pStyle w:val="TAL"/>
              <w:rPr>
                <w:bCs/>
                <w:sz w:val="16"/>
              </w:rPr>
            </w:pPr>
            <w:r>
              <w:rPr>
                <w:bCs/>
                <w:sz w:val="16"/>
              </w:rPr>
              <w:t>ISM/Within 5725-5875 MHz</w:t>
            </w:r>
          </w:p>
          <w:p w14:paraId="4AC4F14B" w14:textId="77777777" w:rsidR="00D227BF" w:rsidRDefault="00D227BF" w:rsidP="00E71798">
            <w:pPr>
              <w:pStyle w:val="TAL"/>
              <w:rPr>
                <w:bCs/>
                <w:sz w:val="16"/>
              </w:rPr>
            </w:pPr>
          </w:p>
          <w:p w14:paraId="0069B180" w14:textId="77777777" w:rsidR="00D227BF" w:rsidRDefault="00D227BF" w:rsidP="00E71798">
            <w:pPr>
              <w:pStyle w:val="TAL"/>
              <w:rPr>
                <w:bCs/>
                <w:sz w:val="16"/>
              </w:rPr>
            </w:pPr>
            <w:r>
              <w:rPr>
                <w:bCs/>
                <w:sz w:val="16"/>
              </w:rPr>
              <w:t>MBR/Within 5852-5872 MHz and 5880-5900 MHz</w:t>
            </w:r>
          </w:p>
          <w:p w14:paraId="71CB3A83" w14:textId="77777777" w:rsidR="00D227BF" w:rsidRDefault="00D227BF" w:rsidP="00E71798">
            <w:pPr>
              <w:pStyle w:val="TAL"/>
              <w:rPr>
                <w:bCs/>
                <w:sz w:val="16"/>
              </w:rPr>
            </w:pPr>
          </w:p>
          <w:p w14:paraId="1C90AA94" w14:textId="77777777" w:rsidR="00D227BF" w:rsidRDefault="00D227BF" w:rsidP="00E71798">
            <w:pPr>
              <w:pStyle w:val="TAL"/>
              <w:rPr>
                <w:bCs/>
                <w:sz w:val="16"/>
              </w:rPr>
            </w:pPr>
            <w:r>
              <w:rPr>
                <w:bCs/>
                <w:sz w:val="16"/>
              </w:rPr>
              <w:t xml:space="preserve">ITS/ Within 5875-5925 MHz and 5855-5875 </w:t>
            </w:r>
            <w:proofErr w:type="spellStart"/>
            <w:r>
              <w:rPr>
                <w:bCs/>
                <w:sz w:val="16"/>
              </w:rPr>
              <w:t>MHz.</w:t>
            </w:r>
            <w:proofErr w:type="spellEnd"/>
            <w:r>
              <w:rPr>
                <w:bCs/>
                <w:sz w:val="16"/>
              </w:rPr>
              <w:t xml:space="preserve"> Traffic safety applications within 5875-5905 MHz</w:t>
            </w:r>
          </w:p>
          <w:p w14:paraId="74ECC2B5" w14:textId="77777777" w:rsidR="00D227BF" w:rsidRDefault="00D227BF" w:rsidP="00E71798">
            <w:pPr>
              <w:pStyle w:val="TAL"/>
              <w:rPr>
                <w:bCs/>
                <w:sz w:val="16"/>
              </w:rPr>
            </w:pPr>
          </w:p>
          <w:p w14:paraId="39F69CE1" w14:textId="77777777" w:rsidR="00D227BF" w:rsidRDefault="00D227BF" w:rsidP="00E71798">
            <w:pPr>
              <w:pStyle w:val="TAL"/>
              <w:rPr>
                <w:bCs/>
                <w:sz w:val="16"/>
              </w:rPr>
            </w:pPr>
            <w:proofErr w:type="spellStart"/>
            <w:r>
              <w:rPr>
                <w:bCs/>
                <w:sz w:val="16"/>
              </w:rPr>
              <w:t>NON-specific</w:t>
            </w:r>
            <w:proofErr w:type="spellEnd"/>
            <w:r>
              <w:rPr>
                <w:bCs/>
                <w:sz w:val="16"/>
              </w:rPr>
              <w:t xml:space="preserve"> SRDs/Within 5725-5875 MHz</w:t>
            </w:r>
          </w:p>
          <w:p w14:paraId="44ED38C8" w14:textId="77777777" w:rsidR="00D227BF" w:rsidRDefault="00D227BF" w:rsidP="00E71798">
            <w:pPr>
              <w:pStyle w:val="TAL"/>
              <w:rPr>
                <w:bCs/>
                <w:sz w:val="16"/>
              </w:rPr>
            </w:pPr>
          </w:p>
          <w:p w14:paraId="5BA830B7" w14:textId="77777777" w:rsidR="00D227BF" w:rsidRDefault="00D227BF" w:rsidP="00E71798">
            <w:pPr>
              <w:pStyle w:val="TAL"/>
              <w:rPr>
                <w:bCs/>
                <w:sz w:val="16"/>
              </w:rPr>
            </w:pPr>
            <w:r>
              <w:rPr>
                <w:bCs/>
                <w:sz w:val="16"/>
              </w:rPr>
              <w:t>Radiodetermination applications/ Within 4500-7000 MHz for TLPR applications</w:t>
            </w:r>
          </w:p>
          <w:p w14:paraId="5E61B113" w14:textId="77777777" w:rsidR="00D227BF" w:rsidRDefault="00D227BF" w:rsidP="00E71798">
            <w:pPr>
              <w:pStyle w:val="TAL"/>
              <w:rPr>
                <w:bCs/>
                <w:sz w:val="16"/>
              </w:rPr>
            </w:pPr>
          </w:p>
          <w:p w14:paraId="64D30283" w14:textId="77777777" w:rsidR="00D227BF" w:rsidRPr="000D51EC" w:rsidRDefault="00D227BF" w:rsidP="00E71798">
            <w:pPr>
              <w:pStyle w:val="TAL"/>
              <w:rPr>
                <w:bCs/>
                <w:sz w:val="16"/>
              </w:rPr>
            </w:pPr>
            <w:r>
              <w:rPr>
                <w:bCs/>
                <w:sz w:val="16"/>
              </w:rPr>
              <w:t>WIA/Within 5725-5875 MHz</w:t>
            </w:r>
          </w:p>
        </w:tc>
      </w:tr>
    </w:tbl>
    <w:p w14:paraId="3B3DED02" w14:textId="77777777" w:rsidR="00D227BF" w:rsidRPr="00814757" w:rsidRDefault="00D227BF" w:rsidP="00D227BF">
      <w:pPr>
        <w:rPr>
          <w:lang w:eastAsia="zh-CN"/>
        </w:rPr>
      </w:pPr>
    </w:p>
    <w:p w14:paraId="51BA41D0" w14:textId="77777777" w:rsidR="00D227BF" w:rsidRDefault="00D227BF" w:rsidP="00D227BF">
      <w:pPr>
        <w:pStyle w:val="TH"/>
      </w:pPr>
      <w:r>
        <w:t>Table 4.1.1.1-3: Adjacent services above 7.145 GHz</w:t>
      </w:r>
    </w:p>
    <w:tbl>
      <w:tblPr>
        <w:tblW w:w="9355" w:type="dxa"/>
        <w:jc w:val="center"/>
        <w:tblBorders>
          <w:top w:val="nil"/>
          <w:left w:val="nil"/>
          <w:right w:val="nil"/>
        </w:tblBorders>
        <w:tblLayout w:type="fixed"/>
        <w:tblCellMar>
          <w:left w:w="70" w:type="dxa"/>
          <w:right w:w="70" w:type="dxa"/>
        </w:tblCellMar>
        <w:tblLook w:val="0000" w:firstRow="0" w:lastRow="0" w:firstColumn="0" w:lastColumn="0" w:noHBand="0" w:noVBand="0"/>
      </w:tblPr>
      <w:tblGrid>
        <w:gridCol w:w="1885"/>
        <w:gridCol w:w="4410"/>
        <w:gridCol w:w="3060"/>
      </w:tblGrid>
      <w:tr w:rsidR="00D227BF" w:rsidRPr="007F5C36" w14:paraId="6271A804" w14:textId="77777777" w:rsidTr="00E71798">
        <w:trPr>
          <w:trHeight w:val="408"/>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17BAB77" w14:textId="77777777" w:rsidR="00D227BF" w:rsidRPr="007F5C36" w:rsidRDefault="00D227BF" w:rsidP="00E71798">
            <w:pPr>
              <w:pStyle w:val="TAH"/>
              <w:rPr>
                <w:rFonts w:cs="Arial"/>
                <w:lang w:eastAsia="ja-JP"/>
              </w:rPr>
            </w:pPr>
            <w:r>
              <w:rPr>
                <w:rFonts w:cs="Arial"/>
                <w:lang w:eastAsia="ja-JP"/>
              </w:rPr>
              <w:t>Frequency Range [MHz]</w:t>
            </w:r>
          </w:p>
        </w:tc>
        <w:tc>
          <w:tcPr>
            <w:tcW w:w="4410" w:type="dxa"/>
            <w:tcBorders>
              <w:top w:val="single" w:sz="4" w:space="0" w:color="000000"/>
              <w:bottom w:val="single" w:sz="4" w:space="0" w:color="000000"/>
              <w:right w:val="single" w:sz="4" w:space="0" w:color="000000"/>
            </w:tcBorders>
          </w:tcPr>
          <w:p w14:paraId="306DEB71" w14:textId="77777777" w:rsidR="00D227BF" w:rsidRDefault="00D227BF" w:rsidP="00E71798">
            <w:pPr>
              <w:pStyle w:val="TAH"/>
              <w:rPr>
                <w:rFonts w:cs="Arial"/>
                <w:lang w:eastAsia="ja-JP"/>
              </w:rPr>
            </w:pPr>
            <w:r>
              <w:rPr>
                <w:rFonts w:cs="Arial"/>
                <w:lang w:eastAsia="ja-JP"/>
              </w:rPr>
              <w:t>Allocation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EE2798" w14:textId="77777777" w:rsidR="00D227BF" w:rsidRPr="007F5C36" w:rsidRDefault="00D227BF" w:rsidP="00E71798">
            <w:pPr>
              <w:pStyle w:val="TAH"/>
              <w:rPr>
                <w:rFonts w:cs="Arial"/>
                <w:lang w:eastAsia="ja-JP"/>
              </w:rPr>
            </w:pPr>
            <w:r>
              <w:rPr>
                <w:rFonts w:cs="Arial"/>
                <w:lang w:eastAsia="ja-JP"/>
              </w:rPr>
              <w:t>Applications/Notes</w:t>
            </w:r>
          </w:p>
        </w:tc>
      </w:tr>
      <w:tr w:rsidR="00D227BF" w:rsidRPr="007F5C36" w14:paraId="7D41F791" w14:textId="77777777" w:rsidTr="00E71798">
        <w:tblPrEx>
          <w:tblBorders>
            <w:top w:val="none" w:sz="0" w:space="0" w:color="auto"/>
          </w:tblBorders>
        </w:tblPrEx>
        <w:trPr>
          <w:trHeight w:val="724"/>
          <w:jc w:val="center"/>
        </w:trPr>
        <w:tc>
          <w:tcPr>
            <w:tcW w:w="1885" w:type="dxa"/>
            <w:tcBorders>
              <w:left w:val="single" w:sz="4" w:space="0" w:color="000000"/>
              <w:bottom w:val="single" w:sz="4" w:space="0" w:color="000000"/>
              <w:right w:val="single" w:sz="4" w:space="0" w:color="000000"/>
            </w:tcBorders>
          </w:tcPr>
          <w:p w14:paraId="3D478B54" w14:textId="77777777" w:rsidR="00D227BF" w:rsidRPr="007F5C36" w:rsidRDefault="00D227BF" w:rsidP="00E71798">
            <w:pPr>
              <w:pStyle w:val="TAC"/>
              <w:jc w:val="left"/>
            </w:pPr>
            <w:r>
              <w:t>7 145 – 7 190</w:t>
            </w:r>
          </w:p>
        </w:tc>
        <w:tc>
          <w:tcPr>
            <w:tcW w:w="4410" w:type="dxa"/>
            <w:tcBorders>
              <w:top w:val="single" w:sz="4" w:space="0" w:color="000000"/>
              <w:bottom w:val="single" w:sz="4" w:space="0" w:color="000000"/>
              <w:right w:val="single" w:sz="4" w:space="0" w:color="000000"/>
            </w:tcBorders>
          </w:tcPr>
          <w:p w14:paraId="7CB8E23D" w14:textId="77777777" w:rsidR="00D227BF" w:rsidRDefault="00D227BF" w:rsidP="00E71798">
            <w:pPr>
              <w:pStyle w:val="TAC"/>
              <w:jc w:val="left"/>
              <w:rPr>
                <w:sz w:val="16"/>
              </w:rPr>
            </w:pPr>
            <w:r>
              <w:rPr>
                <w:sz w:val="16"/>
              </w:rPr>
              <w:t>FIXED</w:t>
            </w:r>
          </w:p>
          <w:p w14:paraId="5BCC3E5C" w14:textId="77777777" w:rsidR="00D227BF" w:rsidRDefault="00D227BF" w:rsidP="00E71798">
            <w:pPr>
              <w:pStyle w:val="TAC"/>
              <w:jc w:val="left"/>
              <w:rPr>
                <w:sz w:val="16"/>
              </w:rPr>
            </w:pPr>
            <w:r>
              <w:rPr>
                <w:sz w:val="16"/>
              </w:rPr>
              <w:t>MOBILE</w:t>
            </w:r>
          </w:p>
          <w:p w14:paraId="45814788" w14:textId="77777777" w:rsidR="00D227BF" w:rsidRDefault="00D227BF" w:rsidP="00E71798">
            <w:pPr>
              <w:pStyle w:val="TAC"/>
              <w:jc w:val="left"/>
              <w:rPr>
                <w:sz w:val="16"/>
              </w:rPr>
            </w:pPr>
            <w:r>
              <w:rPr>
                <w:sz w:val="16"/>
              </w:rPr>
              <w:t>SPACE RESEARCH (DEEP SPACE) (EARTH TO SPACE)</w:t>
            </w:r>
          </w:p>
          <w:p w14:paraId="0BA20CC4" w14:textId="77777777" w:rsidR="00D227BF" w:rsidRDefault="00D227BF" w:rsidP="00E71798">
            <w:pPr>
              <w:pStyle w:val="TAC"/>
              <w:jc w:val="left"/>
              <w:rPr>
                <w:sz w:val="16"/>
              </w:rPr>
            </w:pPr>
            <w:r>
              <w:rPr>
                <w:sz w:val="16"/>
              </w:rPr>
              <w:t>Space Operation (Earth-to-space)</w:t>
            </w:r>
          </w:p>
          <w:p w14:paraId="62D0854E" w14:textId="77777777" w:rsidR="00D227BF" w:rsidRDefault="00D227BF" w:rsidP="00E71798">
            <w:pPr>
              <w:pStyle w:val="TAC"/>
              <w:jc w:val="left"/>
              <w:rPr>
                <w:sz w:val="16"/>
              </w:rPr>
            </w:pPr>
          </w:p>
          <w:p w14:paraId="7496F3D3" w14:textId="77777777" w:rsidR="00D227BF" w:rsidRPr="000D51EC" w:rsidRDefault="00D227BF" w:rsidP="00E71798">
            <w:pPr>
              <w:pStyle w:val="TAC"/>
              <w:jc w:val="left"/>
              <w:rPr>
                <w:sz w:val="16"/>
              </w:rPr>
            </w:pPr>
            <w:r>
              <w:rPr>
                <w:sz w:val="16"/>
              </w:rPr>
              <w:t>5.458</w:t>
            </w:r>
          </w:p>
        </w:tc>
        <w:tc>
          <w:tcPr>
            <w:tcW w:w="3060" w:type="dxa"/>
            <w:tcBorders>
              <w:left w:val="single" w:sz="4" w:space="0" w:color="000000"/>
              <w:bottom w:val="single" w:sz="4" w:space="0" w:color="000000"/>
              <w:right w:val="single" w:sz="4" w:space="0" w:color="000000"/>
            </w:tcBorders>
            <w:vAlign w:val="bottom"/>
          </w:tcPr>
          <w:p w14:paraId="5E14D478" w14:textId="77777777" w:rsidR="00D227BF" w:rsidRDefault="00D227BF" w:rsidP="00E71798">
            <w:pPr>
              <w:pStyle w:val="TAL"/>
              <w:rPr>
                <w:bCs/>
                <w:sz w:val="16"/>
              </w:rPr>
            </w:pPr>
            <w:r>
              <w:rPr>
                <w:bCs/>
                <w:sz w:val="16"/>
              </w:rPr>
              <w:t>Fixed/ Point-to-point</w:t>
            </w:r>
          </w:p>
          <w:p w14:paraId="6027F24F" w14:textId="77777777" w:rsidR="00D227BF" w:rsidRDefault="00D227BF" w:rsidP="00E71798">
            <w:pPr>
              <w:pStyle w:val="TAL"/>
              <w:rPr>
                <w:bCs/>
                <w:sz w:val="16"/>
              </w:rPr>
            </w:pPr>
          </w:p>
          <w:p w14:paraId="77879E0F" w14:textId="77777777" w:rsidR="00D227BF" w:rsidRDefault="00D227BF" w:rsidP="00E71798">
            <w:pPr>
              <w:pStyle w:val="TAL"/>
              <w:rPr>
                <w:bCs/>
                <w:sz w:val="16"/>
              </w:rPr>
            </w:pPr>
            <w:r>
              <w:rPr>
                <w:bCs/>
                <w:sz w:val="16"/>
              </w:rPr>
              <w:t>PMSE/ portable or mobile wireless video, cordless camera, temporary video links in 7-8.5 GHz tuning range</w:t>
            </w:r>
          </w:p>
          <w:p w14:paraId="28C78BBA" w14:textId="77777777" w:rsidR="00D227BF" w:rsidRDefault="00D227BF" w:rsidP="00E71798">
            <w:pPr>
              <w:pStyle w:val="TAL"/>
              <w:rPr>
                <w:bCs/>
                <w:sz w:val="16"/>
              </w:rPr>
            </w:pPr>
          </w:p>
          <w:p w14:paraId="0A48362A" w14:textId="77777777" w:rsidR="00D227BF" w:rsidRDefault="00D227BF" w:rsidP="00E71798">
            <w:pPr>
              <w:pStyle w:val="TAL"/>
              <w:rPr>
                <w:bCs/>
                <w:sz w:val="16"/>
              </w:rPr>
            </w:pPr>
            <w:r>
              <w:rPr>
                <w:bCs/>
                <w:sz w:val="16"/>
              </w:rPr>
              <w:t>Radiodetermination applications/ within 6.0-8.5 GHz for LPR applications</w:t>
            </w:r>
          </w:p>
          <w:p w14:paraId="0F52A9B3" w14:textId="77777777" w:rsidR="00D227BF" w:rsidRDefault="00D227BF" w:rsidP="00E71798">
            <w:pPr>
              <w:pStyle w:val="TAL"/>
              <w:rPr>
                <w:bCs/>
                <w:sz w:val="16"/>
              </w:rPr>
            </w:pPr>
          </w:p>
          <w:p w14:paraId="7144F398" w14:textId="77777777" w:rsidR="00D227BF" w:rsidRPr="000D51EC" w:rsidRDefault="00D227BF" w:rsidP="00E71798">
            <w:pPr>
              <w:pStyle w:val="TAL"/>
              <w:rPr>
                <w:bCs/>
                <w:sz w:val="16"/>
              </w:rPr>
            </w:pPr>
            <w:r>
              <w:rPr>
                <w:bCs/>
                <w:sz w:val="16"/>
              </w:rPr>
              <w:t>UWB applications/Generic UWB. On-board aircraft regulations within 6.0-8.5 GHz</w:t>
            </w:r>
          </w:p>
        </w:tc>
      </w:tr>
    </w:tbl>
    <w:p w14:paraId="66C35E80" w14:textId="77777777" w:rsidR="00D227BF" w:rsidRPr="008F363D" w:rsidRDefault="00D227BF" w:rsidP="00D227BF"/>
    <w:p w14:paraId="30B5A43E" w14:textId="693E4296" w:rsidR="007E3ABB" w:rsidRDefault="007E3ABB" w:rsidP="00747CCE">
      <w:pPr>
        <w:pStyle w:val="Heading4"/>
        <w:rPr>
          <w:ins w:id="66" w:author="Alexander Sayenko" w:date="2020-09-07T13:46:00Z"/>
        </w:rPr>
      </w:pPr>
      <w:bookmarkStart w:id="67" w:name="_Toc509398928"/>
      <w:ins w:id="68" w:author="Alexander Sayenko" w:date="2020-09-07T13:46:00Z">
        <w:r>
          <w:t>4.1.1.1a</w:t>
        </w:r>
        <w:r>
          <w:tab/>
          <w:t>European standardisation</w:t>
        </w:r>
      </w:ins>
    </w:p>
    <w:p w14:paraId="148D6F9A" w14:textId="17C0AE6B" w:rsidR="007E3ABB" w:rsidRDefault="007E3ABB" w:rsidP="007E3ABB">
      <w:pPr>
        <w:rPr>
          <w:ins w:id="69" w:author="Alexander Sayenko" w:date="2020-09-16T15:27:00Z"/>
        </w:rPr>
      </w:pPr>
      <w:ins w:id="70" w:author="Alexander Sayenko" w:date="2020-09-07T13:47:00Z">
        <w:r w:rsidRPr="007E3ABB">
          <w:t>There are a number of ETSI deliverables that pertain to the 5925-7125 MHz frequency range. The relationship between these ETSI deliverables, System Reference Document (</w:t>
        </w:r>
        <w:proofErr w:type="spellStart"/>
        <w:r w:rsidRPr="007E3ABB">
          <w:t>SRDoc</w:t>
        </w:r>
        <w:proofErr w:type="spellEnd"/>
        <w:r w:rsidRPr="007E3ABB">
          <w:t>), Technical Report (TR), the EC Mandate to CEPT,</w:t>
        </w:r>
      </w:ins>
      <w:ins w:id="71" w:author="Alexander Sayenko" w:date="2020-09-16T15:06:00Z">
        <w:r w:rsidR="00AF0CC5">
          <w:t xml:space="preserve"> and Harmonized Standard (EN),</w:t>
        </w:r>
      </w:ins>
      <w:ins w:id="72" w:author="Alexander Sayenko" w:date="2020-09-16T15:28:00Z">
        <w:r w:rsidR="002B2620">
          <w:t xml:space="preserve"> </w:t>
        </w:r>
      </w:ins>
      <w:ins w:id="73" w:author="Alexander Sayenko" w:date="2020-09-07T13:47:00Z">
        <w:r w:rsidRPr="007E3ABB">
          <w:t xml:space="preserve">is as shown in Figure </w:t>
        </w:r>
        <w:r>
          <w:t>4.1.1.1a-1</w:t>
        </w:r>
        <w:r w:rsidRPr="007E3ABB">
          <w:t>.</w:t>
        </w:r>
      </w:ins>
    </w:p>
    <w:p w14:paraId="736CB81C" w14:textId="541F481A" w:rsidR="007E3ABB" w:rsidRDefault="00C77124" w:rsidP="007E3ABB">
      <w:pPr>
        <w:rPr>
          <w:ins w:id="74" w:author="Alexander Sayenko" w:date="2020-09-07T13:48:00Z"/>
        </w:rPr>
      </w:pPr>
      <w:ins w:id="75" w:author="Alexander Sayenko" w:date="2020-09-16T15:27:00Z">
        <w:r w:rsidRPr="00570E27">
          <w:rPr>
            <w:noProof/>
          </w:rPr>
          <w:drawing>
            <wp:inline distT="0" distB="0" distL="0" distR="0" wp14:anchorId="5700C44C" wp14:editId="4E1F6460">
              <wp:extent cx="6122035" cy="1316990"/>
              <wp:effectExtent l="0" t="0" r="0" b="3810"/>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social media post&#10;&#10;Description automatically generated"/>
                      <pic:cNvPicPr/>
                    </pic:nvPicPr>
                    <pic:blipFill>
                      <a:blip r:embed="rId11"/>
                      <a:stretch>
                        <a:fillRect/>
                      </a:stretch>
                    </pic:blipFill>
                    <pic:spPr>
                      <a:xfrm>
                        <a:off x="0" y="0"/>
                        <a:ext cx="6122035" cy="1316990"/>
                      </a:xfrm>
                      <a:prstGeom prst="rect">
                        <a:avLst/>
                      </a:prstGeom>
                    </pic:spPr>
                  </pic:pic>
                </a:graphicData>
              </a:graphic>
            </wp:inline>
          </w:drawing>
        </w:r>
      </w:ins>
    </w:p>
    <w:p w14:paraId="667AA76B" w14:textId="0959BA14" w:rsidR="007E3ABB" w:rsidRDefault="007E3ABB">
      <w:pPr>
        <w:pStyle w:val="TF"/>
        <w:rPr>
          <w:ins w:id="76" w:author="Alexander Sayenko" w:date="2020-09-07T13:50:00Z"/>
        </w:rPr>
        <w:pPrChange w:id="77" w:author="Alexander Sayenko" w:date="2020-09-07T13:51:00Z">
          <w:pPr/>
        </w:pPrChange>
      </w:pPr>
      <w:ins w:id="78" w:author="Alexander Sayenko" w:date="2020-09-07T13:50:00Z">
        <w:r>
          <w:t xml:space="preserve">Figure 4.1.1.1a-1: </w:t>
        </w:r>
        <w:r w:rsidRPr="007E3ABB">
          <w:t>Relationship between ETSI Deliverables and EC 6GHz Mandate</w:t>
        </w:r>
        <w:r>
          <w:t>.</w:t>
        </w:r>
      </w:ins>
    </w:p>
    <w:p w14:paraId="1E993F2E" w14:textId="5D5023CF" w:rsidR="007E3ABB" w:rsidRDefault="007E3ABB" w:rsidP="007E3ABB">
      <w:pPr>
        <w:rPr>
          <w:ins w:id="79" w:author="Alexander Sayenko" w:date="2020-09-07T13:48:00Z"/>
        </w:rPr>
      </w:pPr>
      <w:ins w:id="80" w:author="Alexander Sayenko" w:date="2020-09-07T13:48:00Z">
        <w:r>
          <w:t>The ETSI deliverables are as follows:</w:t>
        </w:r>
      </w:ins>
    </w:p>
    <w:p w14:paraId="7819940F" w14:textId="28D28BFD" w:rsidR="007E3ABB" w:rsidRPr="002A6A1B" w:rsidRDefault="007E3ABB" w:rsidP="002A6A1B">
      <w:pPr>
        <w:pStyle w:val="B1"/>
        <w:rPr>
          <w:ins w:id="81" w:author="Alexander Sayenko" w:date="2020-09-07T13:48:00Z"/>
          <w:highlight w:val="yellow"/>
        </w:rPr>
      </w:pPr>
      <w:ins w:id="82" w:author="Alexander Sayenko" w:date="2020-09-07T13:48:00Z">
        <w:r>
          <w:t>-</w:t>
        </w:r>
        <w:r>
          <w:tab/>
          <w:t xml:space="preserve">ETSI TR 103 524 </w:t>
        </w:r>
      </w:ins>
      <w:ins w:id="83" w:author="D. Everaere" w:date="2020-09-16T20:41:00Z">
        <w:r w:rsidR="00BB0E81">
          <w:t>[35]</w:t>
        </w:r>
      </w:ins>
      <w:ins w:id="84" w:author="D. Everaere" w:date="2020-09-16T20:42:00Z">
        <w:r w:rsidR="00BB0E81">
          <w:t>:</w:t>
        </w:r>
      </w:ins>
      <w:ins w:id="85" w:author="Alexander Sayenko" w:date="2020-09-17T10:24:00Z">
        <w:r w:rsidR="000B5E79">
          <w:t xml:space="preserve"> this docu</w:t>
        </w:r>
      </w:ins>
      <w:ins w:id="86" w:author="Alexander Sayenko" w:date="2020-09-17T10:25:00Z">
        <w:r w:rsidR="000B5E79">
          <w:t>ment</w:t>
        </w:r>
      </w:ins>
      <w:ins w:id="87" w:author="Alexander Sayenko" w:date="2020-09-07T13:53:00Z">
        <w:r w:rsidR="003C0997">
          <w:t xml:space="preserve"> provides information on the intended applications, the technical parameters, mitigation techniques, the relation to the existing spectrum regulation and additional new radio </w:t>
        </w:r>
        <w:r w:rsidR="003C0997">
          <w:lastRenderedPageBreak/>
          <w:t>spectrum requirements for Wireless access systems including radio local area networks (WAS/RLANs).</w:t>
        </w:r>
      </w:ins>
      <w:ins w:id="88" w:author="Alexander Sayenko" w:date="2020-09-16T16:23:00Z">
        <w:r w:rsidR="00B13448">
          <w:t xml:space="preserve"> </w:t>
        </w:r>
      </w:ins>
      <w:ins w:id="89" w:author="D. Everaere" w:date="2020-09-17T11:41:00Z">
        <w:r w:rsidR="00785207" w:rsidRPr="002F1F6D">
          <w:rPr>
            <w:rPrChange w:id="90" w:author="Alexander Sayenko" w:date="2020-09-17T13:26:00Z">
              <w:rPr>
                <w:highlight w:val="yellow"/>
              </w:rPr>
            </w:rPrChange>
          </w:rPr>
          <w:t>T</w:t>
        </w:r>
      </w:ins>
      <w:ins w:id="91" w:author="Alexander Sayenko" w:date="2020-09-17T10:20:00Z">
        <w:r w:rsidR="00B55B98" w:rsidRPr="002F1F6D">
          <w:rPr>
            <w:rPrChange w:id="92" w:author="Alexander Sayenko" w:date="2020-09-17T13:26:00Z">
              <w:rPr>
                <w:highlight w:val="yellow"/>
              </w:rPr>
            </w:rPrChange>
          </w:rPr>
          <w:t xml:space="preserve">he present document </w:t>
        </w:r>
        <w:r w:rsidR="00B55B98" w:rsidRPr="002F1F6D">
          <w:rPr>
            <w:rFonts w:ascii="Times" w:hAnsi="Times"/>
            <w:rPrChange w:id="93" w:author="Alexander Sayenko" w:date="2020-09-17T13:26:00Z">
              <w:rPr>
                <w:rFonts w:ascii="Times" w:hAnsi="Times"/>
                <w:highlight w:val="yellow"/>
              </w:rPr>
            </w:rPrChange>
          </w:rPr>
          <w:t>presents justification on the need for additional new license exempt spectrum for Wireless Access Systems including Radio Local Area Networks (WAS/RLANs) in the 5 925 MHz to 6 725 MHz frequency range to support future growth, particularly of WAS/RLANs with greater utilization and efficiency of this spectrum</w:t>
        </w:r>
        <w:r w:rsidR="00B55B98" w:rsidRPr="002F1F6D">
          <w:rPr>
            <w:rPrChange w:id="94" w:author="Alexander Sayenko" w:date="2020-09-17T13:26:00Z">
              <w:rPr>
                <w:highlight w:val="yellow"/>
              </w:rPr>
            </w:rPrChange>
          </w:rPr>
          <w:t xml:space="preserve">. </w:t>
        </w:r>
      </w:ins>
      <w:ins w:id="95" w:author="D. Everaere" w:date="2020-09-17T11:43:00Z">
        <w:r w:rsidR="00785207" w:rsidRPr="002F1F6D">
          <w:rPr>
            <w:rPrChange w:id="96" w:author="Alexander Sayenko" w:date="2020-09-17T13:26:00Z">
              <w:rPr>
                <w:highlight w:val="yellow"/>
              </w:rPr>
            </w:rPrChange>
          </w:rPr>
          <w:t xml:space="preserve">This document </w:t>
        </w:r>
      </w:ins>
      <w:ins w:id="97" w:author="D. Everaere" w:date="2020-09-17T11:44:00Z">
        <w:r w:rsidR="00785207" w:rsidRPr="002F1F6D">
          <w:rPr>
            <w:rPrChange w:id="98" w:author="Alexander Sayenko" w:date="2020-09-17T13:26:00Z">
              <w:rPr>
                <w:highlight w:val="yellow"/>
              </w:rPr>
            </w:rPrChange>
          </w:rPr>
          <w:t xml:space="preserve">was also </w:t>
        </w:r>
      </w:ins>
      <w:ins w:id="99" w:author="D. Everaere" w:date="2020-09-17T11:45:00Z">
        <w:r w:rsidR="00785207" w:rsidRPr="002F1F6D">
          <w:rPr>
            <w:rPrChange w:id="100" w:author="Alexander Sayenko" w:date="2020-09-17T13:26:00Z">
              <w:rPr>
                <w:highlight w:val="yellow"/>
              </w:rPr>
            </w:rPrChange>
          </w:rPr>
          <w:t>suggesting</w:t>
        </w:r>
      </w:ins>
      <w:ins w:id="101" w:author="D. Everaere" w:date="2020-09-17T11:44:00Z">
        <w:r w:rsidR="00785207" w:rsidRPr="002F1F6D">
          <w:rPr>
            <w:rPrChange w:id="102" w:author="Alexander Sayenko" w:date="2020-09-17T13:26:00Z">
              <w:rPr>
                <w:highlight w:val="yellow"/>
              </w:rPr>
            </w:rPrChange>
          </w:rPr>
          <w:t xml:space="preserve"> considering the </w:t>
        </w:r>
      </w:ins>
      <w:ins w:id="103" w:author="D. Everaere" w:date="2020-09-17T11:45:00Z">
        <w:r w:rsidR="00785207" w:rsidRPr="002F1F6D">
          <w:rPr>
            <w:rPrChange w:id="104" w:author="Alexander Sayenko" w:date="2020-09-17T13:26:00Z">
              <w:rPr>
                <w:highlight w:val="yellow"/>
              </w:rPr>
            </w:rPrChange>
          </w:rPr>
          <w:t xml:space="preserve">additional </w:t>
        </w:r>
      </w:ins>
      <w:ins w:id="105" w:author="D. Everaere" w:date="2020-09-17T11:44:00Z">
        <w:r w:rsidR="00785207" w:rsidRPr="002F1F6D">
          <w:rPr>
            <w:rPrChange w:id="106" w:author="Alexander Sayenko" w:date="2020-09-17T13:26:00Z">
              <w:rPr>
                <w:highlight w:val="yellow"/>
              </w:rPr>
            </w:rPrChange>
          </w:rPr>
          <w:t>6 425-6 725 MHz frequency range</w:t>
        </w:r>
      </w:ins>
      <w:ins w:id="107" w:author="D. Everaere" w:date="2020-09-17T11:48:00Z">
        <w:r w:rsidR="00785207" w:rsidRPr="002F1F6D">
          <w:rPr>
            <w:rPrChange w:id="108" w:author="Alexander Sayenko" w:date="2020-09-17T13:26:00Z">
              <w:rPr>
                <w:highlight w:val="yellow"/>
              </w:rPr>
            </w:rPrChange>
          </w:rPr>
          <w:t xml:space="preserve"> </w:t>
        </w:r>
      </w:ins>
      <w:ins w:id="109" w:author="D. Everaere" w:date="2020-09-17T11:46:00Z">
        <w:r w:rsidR="00785207" w:rsidRPr="002F1F6D">
          <w:rPr>
            <w:rPrChange w:id="110" w:author="Alexander Sayenko" w:date="2020-09-17T13:26:00Z">
              <w:rPr>
                <w:highlight w:val="yellow"/>
              </w:rPr>
            </w:rPrChange>
          </w:rPr>
          <w:t>and not only the 5 925-6 425 MHz frequency range</w:t>
        </w:r>
      </w:ins>
      <w:ins w:id="111" w:author="D. Everaere" w:date="2020-09-17T11:47:00Z">
        <w:r w:rsidR="00785207" w:rsidRPr="002F1F6D">
          <w:rPr>
            <w:rPrChange w:id="112" w:author="Alexander Sayenko" w:date="2020-09-17T13:26:00Z">
              <w:rPr>
                <w:highlight w:val="yellow"/>
              </w:rPr>
            </w:rPrChange>
          </w:rPr>
          <w:t xml:space="preserve">, </w:t>
        </w:r>
      </w:ins>
      <w:ins w:id="113" w:author="Alexander Sayenko" w:date="2020-09-17T10:20:00Z">
        <w:r w:rsidR="00B55B98" w:rsidRPr="002F1F6D">
          <w:rPr>
            <w:rPrChange w:id="114" w:author="Alexander Sayenko" w:date="2020-09-17T13:26:00Z">
              <w:rPr>
                <w:highlight w:val="yellow"/>
              </w:rPr>
            </w:rPrChange>
          </w:rPr>
          <w:t>which was opposed by two Administrations.</w:t>
        </w:r>
      </w:ins>
    </w:p>
    <w:p w14:paraId="0852072D" w14:textId="5AE45E4B" w:rsidR="007E3ABB" w:rsidRDefault="007E3ABB">
      <w:pPr>
        <w:pStyle w:val="B1"/>
        <w:rPr>
          <w:ins w:id="115" w:author="Alexander Sayenko" w:date="2020-09-07T13:48:00Z"/>
        </w:rPr>
        <w:pPrChange w:id="116" w:author="Alexander Sayenko" w:date="2020-09-07T13:54:00Z">
          <w:pPr/>
        </w:pPrChange>
      </w:pPr>
      <w:ins w:id="117" w:author="Alexander Sayenko" w:date="2020-09-07T13:49:00Z">
        <w:r>
          <w:t>-</w:t>
        </w:r>
        <w:r>
          <w:tab/>
        </w:r>
      </w:ins>
      <w:ins w:id="118" w:author="Alexander Sayenko" w:date="2020-09-07T13:48:00Z">
        <w:r>
          <w:t>ETSI TR 103 631</w:t>
        </w:r>
      </w:ins>
      <w:ins w:id="119" w:author="D. Everaere" w:date="2020-09-16T20:42:00Z">
        <w:r w:rsidR="00BB0E81">
          <w:t xml:space="preserve"> [27]: t</w:t>
        </w:r>
      </w:ins>
      <w:ins w:id="120" w:author="Alexander Sayenko" w:date="2020-09-07T13:54:00Z">
        <w:r w:rsidR="003C0997">
          <w:t>h</w:t>
        </w:r>
      </w:ins>
      <w:ins w:id="121" w:author="Alexander Sayenko" w:date="2020-09-07T13:55:00Z">
        <w:r w:rsidR="003C0997">
          <w:t>is</w:t>
        </w:r>
      </w:ins>
      <w:ins w:id="122" w:author="Alexander Sayenko" w:date="2020-09-07T13:54:00Z">
        <w:r w:rsidR="003C0997">
          <w:t xml:space="preserve"> document provides information on the intended applications, the technical parameters, mitigation techniques, the relation to the existing spectrum regulation and additional new radio spectrum requirements for technology neutral wireless access systems including radio local area networks (WAS/RLANs) capable of operating in the 6 725 MHz to 7 125MHz range.</w:t>
        </w:r>
      </w:ins>
    </w:p>
    <w:p w14:paraId="6A91CF71" w14:textId="623FEE66" w:rsidR="00F113AF" w:rsidRDefault="007E3ABB" w:rsidP="002A6A1B">
      <w:pPr>
        <w:pStyle w:val="B1"/>
        <w:rPr>
          <w:ins w:id="123" w:author="Alexander Sayenko" w:date="2020-09-07T13:48:00Z"/>
        </w:rPr>
      </w:pPr>
      <w:ins w:id="124" w:author="Alexander Sayenko" w:date="2020-09-07T13:49:00Z">
        <w:r>
          <w:t>-</w:t>
        </w:r>
        <w:r>
          <w:tab/>
        </w:r>
      </w:ins>
      <w:ins w:id="125" w:author="Alexander Sayenko" w:date="2020-09-07T13:48:00Z">
        <w:r>
          <w:t xml:space="preserve">ETSI TR 103 612 </w:t>
        </w:r>
      </w:ins>
      <w:ins w:id="126" w:author="D. Everaere" w:date="2020-09-16T20:42:00Z">
        <w:r w:rsidR="00BB0E81">
          <w:t>[26]: t</w:t>
        </w:r>
      </w:ins>
      <w:ins w:id="127" w:author="Alexander Sayenko" w:date="2020-09-07T13:57:00Z">
        <w:r w:rsidR="00724E39" w:rsidRPr="00724E39">
          <w:t>h</w:t>
        </w:r>
        <w:r w:rsidR="00724E39">
          <w:t>is</w:t>
        </w:r>
        <w:r w:rsidR="00724E39" w:rsidRPr="00724E39">
          <w:t xml:space="preserve"> document </w:t>
        </w:r>
        <w:r w:rsidR="00724E39">
          <w:t>co</w:t>
        </w:r>
      </w:ins>
      <w:ins w:id="128" w:author="Alexander Sayenko" w:date="2020-09-07T14:00:00Z">
        <w:r w:rsidR="00724E39">
          <w:t>n</w:t>
        </w:r>
      </w:ins>
      <w:ins w:id="129" w:author="Alexander Sayenko" w:date="2020-09-07T13:57:00Z">
        <w:r w:rsidR="00724E39">
          <w:t>siders</w:t>
        </w:r>
        <w:r w:rsidR="00724E39" w:rsidRPr="00724E39">
          <w:t xml:space="preserve"> the possibility of sharing the frequency range 6 425 - 7 125 MHz between the incumbent services and MFCN (Mobile/Fixed Communication Network) services.</w:t>
        </w:r>
      </w:ins>
      <w:ins w:id="130" w:author="Alexander Sayenko" w:date="2020-09-16T16:24:00Z">
        <w:r w:rsidR="00B13448">
          <w:t xml:space="preserve"> </w:t>
        </w:r>
      </w:ins>
      <w:ins w:id="131" w:author="Alexander Sayenko" w:date="2020-09-16T16:25:00Z">
        <w:r w:rsidR="00B13448" w:rsidRPr="002F1F6D">
          <w:rPr>
            <w:rPrChange w:id="132" w:author="Alexander Sayenko" w:date="2020-09-17T13:26:00Z">
              <w:rPr>
                <w:highlight w:val="yellow"/>
              </w:rPr>
            </w:rPrChange>
          </w:rPr>
          <w:t xml:space="preserve">It was concluded that </w:t>
        </w:r>
      </w:ins>
      <w:ins w:id="133" w:author="D. Everaere" w:date="2020-09-16T18:27:00Z">
        <w:r w:rsidR="00B4342D" w:rsidRPr="002F1F6D">
          <w:rPr>
            <w:rPrChange w:id="134" w:author="Alexander Sayenko" w:date="2020-09-17T13:26:00Z">
              <w:rPr>
                <w:highlight w:val="yellow"/>
              </w:rPr>
            </w:rPrChange>
          </w:rPr>
          <w:t xml:space="preserve">the frequency range 6 425 – 7 125 MHz has the potential to support the growing demand </w:t>
        </w:r>
      </w:ins>
      <w:ins w:id="135" w:author="D. Everaere" w:date="2020-09-16T18:28:00Z">
        <w:r w:rsidR="00B4342D" w:rsidRPr="002F1F6D">
          <w:rPr>
            <w:rPrChange w:id="136" w:author="Alexander Sayenko" w:date="2020-09-17T13:26:00Z">
              <w:rPr>
                <w:highlight w:val="yellow"/>
              </w:rPr>
            </w:rPrChange>
          </w:rPr>
          <w:t xml:space="preserve">for mobile broadband and other </w:t>
        </w:r>
      </w:ins>
      <w:ins w:id="137" w:author="Alexander Sayenko" w:date="2020-09-17T10:20:00Z">
        <w:r w:rsidR="00B55B98" w:rsidRPr="002F1F6D">
          <w:rPr>
            <w:rPrChange w:id="138" w:author="Alexander Sayenko" w:date="2020-09-17T13:26:00Z">
              <w:rPr>
                <w:highlight w:val="yellow"/>
              </w:rPr>
            </w:rPrChange>
          </w:rPr>
          <w:t>use</w:t>
        </w:r>
      </w:ins>
      <w:ins w:id="139" w:author="D. Everaere" w:date="2020-09-16T18:28:00Z">
        <w:r w:rsidR="00B4342D" w:rsidRPr="002F1F6D">
          <w:rPr>
            <w:rPrChange w:id="140" w:author="Alexander Sayenko" w:date="2020-09-17T13:26:00Z">
              <w:rPr>
                <w:highlight w:val="yellow"/>
              </w:rPr>
            </w:rPrChange>
          </w:rPr>
          <w:t xml:space="preserve"> cases. F</w:t>
        </w:r>
      </w:ins>
      <w:ins w:id="141" w:author="Alexander Sayenko" w:date="2020-09-16T16:24:00Z">
        <w:r w:rsidR="00B13448" w:rsidRPr="002F1F6D">
          <w:rPr>
            <w:rPrChange w:id="142" w:author="Alexander Sayenko" w:date="2020-09-17T13:26:00Z">
              <w:rPr>
                <w:highlight w:val="yellow"/>
              </w:rPr>
            </w:rPrChange>
          </w:rPr>
          <w:t>urther feasibility studies are required to assess the challenges around the co-existence and compatibility of 5G NR technology with the incumbent services in the same frequency range and neighbouring frequencies respectively.</w:t>
        </w:r>
      </w:ins>
    </w:p>
    <w:p w14:paraId="277CB355" w14:textId="30513F01" w:rsidR="007E3ABB" w:rsidRDefault="007E3ABB" w:rsidP="00B55B98">
      <w:pPr>
        <w:pStyle w:val="B1"/>
      </w:pPr>
      <w:ins w:id="143" w:author="Alexander Sayenko" w:date="2020-09-07T13:49:00Z">
        <w:r>
          <w:t>-</w:t>
        </w:r>
        <w:r>
          <w:tab/>
        </w:r>
      </w:ins>
      <w:ins w:id="144" w:author="Alexander Sayenko" w:date="2020-09-07T13:48:00Z">
        <w:r>
          <w:t xml:space="preserve">Draft ETSI EN 303 687 </w:t>
        </w:r>
      </w:ins>
      <w:ins w:id="145" w:author="D. Everaere" w:date="2020-09-16T20:43:00Z">
        <w:r w:rsidR="00BB0E81">
          <w:t>[</w:t>
        </w:r>
      </w:ins>
      <w:ins w:id="146" w:author="D. Everaere" w:date="2020-09-16T20:44:00Z">
        <w:r w:rsidR="00BB0E81">
          <w:t>36</w:t>
        </w:r>
      </w:ins>
      <w:ins w:id="147" w:author="D. Everaere" w:date="2020-09-16T20:43:00Z">
        <w:r w:rsidR="00BB0E81">
          <w:t>]: t</w:t>
        </w:r>
      </w:ins>
      <w:ins w:id="148" w:author="Alexander Sayenko" w:date="2020-09-07T13:59:00Z">
        <w:r w:rsidR="00724E39" w:rsidRPr="00724E39">
          <w:t>his Harmonised standard will specify technical characteristics and methods of measurements for Wireless access systems including radio local area networks (WAS/RLANs) operating in the band 5 925 MHz to 6 425 MHz</w:t>
        </w:r>
      </w:ins>
      <w:bookmarkStart w:id="149" w:name="_GoBack"/>
      <w:bookmarkEnd w:id="149"/>
    </w:p>
    <w:p w14:paraId="4769E578" w14:textId="54613831" w:rsidR="00747CCE" w:rsidRDefault="00747CCE" w:rsidP="00747CCE">
      <w:pPr>
        <w:pStyle w:val="Heading4"/>
      </w:pPr>
      <w:r>
        <w:t>4.1.1.2</w:t>
      </w:r>
      <w:r>
        <w:tab/>
        <w:t>Licensed operations</w:t>
      </w:r>
      <w:bookmarkEnd w:id="67"/>
    </w:p>
    <w:p w14:paraId="44950516" w14:textId="17FFFFCA" w:rsidR="00747CCE" w:rsidRPr="002F0E4E" w:rsidRDefault="00747CCE" w:rsidP="00C21692">
      <w:r w:rsidRPr="002F0E4E">
        <w:t xml:space="preserve">ETSI TFES has </w:t>
      </w:r>
      <w:r>
        <w:t>finalized</w:t>
      </w:r>
      <w:r w:rsidRPr="002F0E4E">
        <w:t xml:space="preserve"> a Technical Report [26] </w:t>
      </w:r>
      <w:r w:rsidRPr="00621D35">
        <w:t xml:space="preserve">on the </w:t>
      </w:r>
      <w:r>
        <w:t>“</w:t>
      </w:r>
      <w:r w:rsidRPr="00621D35">
        <w:t>possibility of sharing the band 6425-7125 MHz between the incumbent services and MFCN (Mobile/Fixed Communication Network) services</w:t>
      </w:r>
      <w:r>
        <w:t>.”</w:t>
      </w:r>
      <w:r w:rsidRPr="002F0E4E">
        <w:t xml:space="preserve">. </w:t>
      </w:r>
      <w:ins w:id="150" w:author="Alexander Sayenko" w:date="2020-09-07T14:02:00Z">
        <w:r w:rsidR="00C21692">
          <w:t xml:space="preserve"> The summary of the d</w:t>
        </w:r>
      </w:ins>
      <w:ins w:id="151" w:author="Alexander Sayenko" w:date="2020-09-07T14:03:00Z">
        <w:r w:rsidR="00C21692">
          <w:t xml:space="preserve">ocument </w:t>
        </w:r>
      </w:ins>
      <w:ins w:id="152" w:author="Alexander Sayenko" w:date="2020-09-07T14:02:00Z">
        <w:r w:rsidR="00C21692">
          <w:t xml:space="preserve">indicates </w:t>
        </w:r>
      </w:ins>
      <w:ins w:id="153" w:author="Alexander Sayenko" w:date="2020-09-07T14:03:00Z">
        <w:r w:rsidR="00C21692">
          <w:t>that "</w:t>
        </w:r>
      </w:ins>
      <w:ins w:id="154" w:author="Alexander Sayenko" w:date="2020-09-07T14:02:00Z">
        <w:r w:rsidR="00C21692" w:rsidRPr="00C21692">
          <w:rPr>
            <w:i/>
            <w:iCs/>
            <w:rPrChange w:id="155" w:author="Alexander Sayenko" w:date="2020-09-07T14:03:00Z">
              <w:rPr/>
            </w:rPrChange>
          </w:rPr>
          <w:t>The present document does not include the co-existence studies to analyse the risk of interference between incumbent services and the 5G NR technology, which can be the next step in the process of feasibility study</w:t>
        </w:r>
      </w:ins>
      <w:ins w:id="156" w:author="Alexander Sayenko" w:date="2020-09-07T14:03:00Z">
        <w:r w:rsidR="00C21692">
          <w:t>"</w:t>
        </w:r>
      </w:ins>
      <w:ins w:id="157" w:author="Alexander Sayenko" w:date="2020-09-07T14:02:00Z">
        <w:r w:rsidR="00C21692">
          <w:t>.</w:t>
        </w:r>
      </w:ins>
      <w:ins w:id="158" w:author="Alexander Sayenko" w:date="2020-09-07T14:03:00Z">
        <w:r w:rsidR="00C21692">
          <w:t xml:space="preserve"> The conclusions, state</w:t>
        </w:r>
      </w:ins>
      <w:ins w:id="159" w:author="Alexander Sayenko" w:date="2020-09-07T14:04:00Z">
        <w:r w:rsidR="00C21692">
          <w:t xml:space="preserve"> that "</w:t>
        </w:r>
        <w:r w:rsidR="00C21692" w:rsidRPr="00C21692">
          <w:rPr>
            <w:i/>
            <w:iCs/>
            <w:rPrChange w:id="160" w:author="Alexander Sayenko" w:date="2020-09-07T14:05:00Z">
              <w:rPr/>
            </w:rPrChange>
          </w:rPr>
          <w:t xml:space="preserve">… </w:t>
        </w:r>
      </w:ins>
      <w:ins w:id="161" w:author="Alexander Sayenko" w:date="2020-09-07T14:03:00Z">
        <w:r w:rsidR="00C21692" w:rsidRPr="00C21692">
          <w:rPr>
            <w:i/>
            <w:iCs/>
            <w:rPrChange w:id="162" w:author="Alexander Sayenko" w:date="2020-09-07T14:05:00Z">
              <w:rPr/>
            </w:rPrChange>
          </w:rPr>
          <w:t>further feasibility studies are required to assess the challenges around the co-existence and compatibility of 5G NR technology with the incumbent services in the same frequency range and neighbouring frequencies respectively. The present document can be considered as the base for such studies to determine the technical conditions to use the MFCN in this band</w:t>
        </w:r>
      </w:ins>
      <w:ins w:id="163" w:author="Alexander Sayenko" w:date="2020-09-07T14:04:00Z">
        <w:r w:rsidR="00C21692">
          <w:t>".</w:t>
        </w:r>
      </w:ins>
    </w:p>
    <w:p w14:paraId="23F0E453" w14:textId="28E53345" w:rsidR="00747CCE" w:rsidRPr="00555633" w:rsidRDefault="00747CCE" w:rsidP="00747CCE">
      <w:pPr>
        <w:rPr>
          <w:i/>
          <w:color w:val="FF0000"/>
        </w:rPr>
      </w:pPr>
      <w:del w:id="164" w:author="Alexander Sayenko" w:date="2020-09-16T15:10:00Z">
        <w:r w:rsidRPr="00555633" w:rsidDel="00AF0CC5">
          <w:rPr>
            <w:i/>
            <w:color w:val="FF0000"/>
          </w:rPr>
          <w:delText xml:space="preserve">Editor’s note: </w:delText>
        </w:r>
        <w:r w:rsidDel="00AF0CC5">
          <w:rPr>
            <w:i/>
            <w:color w:val="FF0000"/>
          </w:rPr>
          <w:delText>This TR should be published by Nov. 30</w:delText>
        </w:r>
        <w:r w:rsidRPr="007C1A75" w:rsidDel="00AF0CC5">
          <w:rPr>
            <w:i/>
            <w:color w:val="FF0000"/>
            <w:vertAlign w:val="superscript"/>
          </w:rPr>
          <w:delText>th</w:delText>
        </w:r>
        <w:r w:rsidDel="00AF0CC5">
          <w:rPr>
            <w:i/>
            <w:color w:val="FF0000"/>
          </w:rPr>
          <w:delText xml:space="preserve"> 2019.</w:delText>
        </w:r>
      </w:del>
    </w:p>
    <w:p w14:paraId="6B741AFE" w14:textId="77777777" w:rsidR="00747CCE" w:rsidRDefault="00747CCE" w:rsidP="00747CCE">
      <w:pPr>
        <w:pStyle w:val="Heading4"/>
      </w:pPr>
      <w:bookmarkStart w:id="165" w:name="_Toc509398929"/>
      <w:r>
        <w:t>4.1.1.3</w:t>
      </w:r>
      <w:r>
        <w:tab/>
        <w:t>Unlicensed operations</w:t>
      </w:r>
      <w:bookmarkEnd w:id="165"/>
    </w:p>
    <w:p w14:paraId="603C701E" w14:textId="77777777" w:rsidR="00747CCE" w:rsidRDefault="00747CCE" w:rsidP="00747CCE">
      <w:r>
        <w:t>In December 2017, EC Radio Spectrum Committee finalized the Mandate to CEPT [21]</w:t>
      </w:r>
      <w:r w:rsidRPr="0050282A">
        <w:t xml:space="preserve"> to study and identify harmonised compa</w:t>
      </w:r>
      <w:r>
        <w:t>tibility and sharing technical conditions</w:t>
      </w:r>
      <w:r w:rsidRPr="0050282A">
        <w:t xml:space="preserve"> for a sustainable and efficient use on a shared basis of the frequency </w:t>
      </w:r>
      <w:r>
        <w:t>range</w:t>
      </w:r>
      <w:r w:rsidRPr="0050282A">
        <w:t xml:space="preserve"> 5</w:t>
      </w:r>
      <w:r>
        <w:t>.</w:t>
      </w:r>
      <w:r w:rsidRPr="0050282A">
        <w:t>925-6</w:t>
      </w:r>
      <w:r>
        <w:t>.4</w:t>
      </w:r>
      <w:r w:rsidRPr="0050282A">
        <w:t xml:space="preserve">25 </w:t>
      </w:r>
      <w:r>
        <w:t>G</w:t>
      </w:r>
      <w:r w:rsidRPr="0050282A">
        <w:t xml:space="preserve">Hz for </w:t>
      </w:r>
      <w:r w:rsidRPr="00FA2591">
        <w:t>Wireless Access Systems including Radio Local Area Networks</w:t>
      </w:r>
      <w:r>
        <w:t xml:space="preserve"> (WAS/RLANs)</w:t>
      </w:r>
      <w:r w:rsidRPr="0050282A">
        <w:t>.</w:t>
      </w:r>
    </w:p>
    <w:p w14:paraId="09A613D5" w14:textId="77777777" w:rsidR="00747CCE" w:rsidRDefault="00747CCE" w:rsidP="00747CCE"/>
    <w:p w14:paraId="43537931" w14:textId="3AE1BC61" w:rsidR="00747CCE" w:rsidRDefault="00747CCE" w:rsidP="00747CCE">
      <w:r w:rsidRPr="007428A8">
        <w:t xml:space="preserve">CEPT has created two new project teams, </w:t>
      </w:r>
      <w:ins w:id="166" w:author="Alexander Sayenko" w:date="2020-09-07T14:10:00Z">
        <w:r w:rsidR="003F3183">
          <w:t xml:space="preserve">ECC </w:t>
        </w:r>
      </w:ins>
      <w:r w:rsidRPr="007428A8">
        <w:t xml:space="preserve">SE 45 </w:t>
      </w:r>
      <w:ins w:id="167" w:author="Alexander Sayenko" w:date="2020-09-07T14:10:00Z">
        <w:r w:rsidR="003F3183">
          <w:t xml:space="preserve">(coexistence) </w:t>
        </w:r>
      </w:ins>
      <w:r w:rsidRPr="007428A8">
        <w:t xml:space="preserve">and </w:t>
      </w:r>
      <w:ins w:id="168" w:author="Alexander Sayenko" w:date="2020-09-07T14:10:00Z">
        <w:r w:rsidR="003F3183">
          <w:t xml:space="preserve">ECC </w:t>
        </w:r>
      </w:ins>
      <w:r w:rsidRPr="007428A8">
        <w:t>FM 57</w:t>
      </w:r>
      <w:ins w:id="169" w:author="Alexander Sayenko" w:date="2020-09-07T14:10:00Z">
        <w:r w:rsidR="003F3183">
          <w:t xml:space="preserve"> (regulatory)</w:t>
        </w:r>
      </w:ins>
      <w:r w:rsidRPr="007428A8">
        <w:t xml:space="preserve">. </w:t>
      </w:r>
      <w:del w:id="170" w:author="Alexander Sayenko" w:date="2020-09-07T14:11:00Z">
        <w:r w:rsidRPr="007428A8" w:rsidDel="003F3183">
          <w:delText>The Project Team (PT)</w:delText>
        </w:r>
      </w:del>
      <w:ins w:id="171" w:author="Alexander Sayenko" w:date="2020-09-07T14:11:00Z">
        <w:r w:rsidR="003F3183">
          <w:t>ECC</w:t>
        </w:r>
      </w:ins>
      <w:r w:rsidRPr="007428A8">
        <w:t xml:space="preserve"> SE 45 has been tasked to undertake compatibility and sharing studies in the </w:t>
      </w:r>
      <w:ins w:id="172" w:author="Alexander Sayenko" w:date="2020-09-07T14:11:00Z">
        <w:r w:rsidR="003F3183" w:rsidRPr="003F3183">
          <w:t>5925-6425MHz</w:t>
        </w:r>
        <w:r w:rsidR="003F3183" w:rsidRPr="003F3183" w:rsidDel="003F3183">
          <w:t xml:space="preserve"> </w:t>
        </w:r>
      </w:ins>
      <w:del w:id="173" w:author="Alexander Sayenko" w:date="2020-09-07T14:11:00Z">
        <w:r w:rsidRPr="007428A8" w:rsidDel="003F3183">
          <w:delText>6</w:delText>
        </w:r>
        <w:r w:rsidDel="003F3183">
          <w:delText xml:space="preserve"> </w:delText>
        </w:r>
      </w:del>
      <w:r w:rsidRPr="007428A8">
        <w:t>GHz</w:t>
      </w:r>
      <w:r>
        <w:t xml:space="preserve"> frequency range</w:t>
      </w:r>
      <w:r w:rsidRPr="007428A8">
        <w:t xml:space="preserve"> to support </w:t>
      </w:r>
      <w:ins w:id="174" w:author="Alexander Sayenko" w:date="2020-09-07T14:11:00Z">
        <w:r w:rsidR="003F3183">
          <w:t xml:space="preserve">ECC </w:t>
        </w:r>
      </w:ins>
      <w:r w:rsidRPr="007428A8">
        <w:t xml:space="preserve">FM 57, and the latter will define the regulatory rules for the band. The scope of the work items in these groups is the introduction of low power wireless access systems (including RLAN) in the </w:t>
      </w:r>
      <w:r>
        <w:t>frequency range</w:t>
      </w:r>
      <w:r w:rsidRPr="007428A8">
        <w:t xml:space="preserve"> 5.925-6.425 GHz under a non-protected </w:t>
      </w:r>
      <w:r>
        <w:t xml:space="preserve">and non-interference basis, </w:t>
      </w:r>
      <w:r w:rsidRPr="007428A8">
        <w:t xml:space="preserve">ensuring certainty of continued operation, development and protection of existing services (Fixed Services (FS), Fixed Satellite Service (FSS)) considering </w:t>
      </w:r>
      <w:r>
        <w:t>RR</w:t>
      </w:r>
      <w:r w:rsidRPr="007428A8">
        <w:t xml:space="preserve"> 5.440 and 5.458. </w:t>
      </w:r>
      <w:ins w:id="175" w:author="Alexander Sayenko" w:date="2020-09-07T14:14:00Z">
        <w:r w:rsidR="003F3183">
          <w:t>Currently, no WAS/RLAN coexistence studies have been undertaken within CEPT for the 6425-7125MHz range.</w:t>
        </w:r>
      </w:ins>
    </w:p>
    <w:p w14:paraId="745D2A15" w14:textId="77777777" w:rsidR="00747CCE" w:rsidRPr="007428A8" w:rsidRDefault="00747CCE" w:rsidP="00747CCE"/>
    <w:p w14:paraId="35246D4D" w14:textId="3B35B523" w:rsidR="00747CCE" w:rsidRDefault="00747CCE" w:rsidP="00747CCE">
      <w:r w:rsidRPr="007428A8">
        <w:t xml:space="preserve">ETSI </w:t>
      </w:r>
      <w:r>
        <w:t xml:space="preserve">has </w:t>
      </w:r>
      <w:del w:id="176" w:author="Alexander Sayenko" w:date="2020-09-08T07:20:00Z">
        <w:r w:rsidDel="008A5DBD">
          <w:delText xml:space="preserve">developed </w:delText>
        </w:r>
      </w:del>
      <w:ins w:id="177" w:author="Alexander Sayenko" w:date="2020-09-08T07:20:00Z">
        <w:r w:rsidR="008A5DBD">
          <w:t>pu</w:t>
        </w:r>
      </w:ins>
      <w:ins w:id="178" w:author="Alexander Sayenko" w:date="2020-09-08T07:21:00Z">
        <w:r w:rsidR="008A5DBD">
          <w:t>blished</w:t>
        </w:r>
      </w:ins>
      <w:ins w:id="179" w:author="Alexander Sayenko" w:date="2020-09-08T07:20:00Z">
        <w:r w:rsidR="008A5DBD">
          <w:t xml:space="preserve"> </w:t>
        </w:r>
      </w:ins>
      <w:r>
        <w:t>the draft TR 103 524 [22</w:t>
      </w:r>
      <w:r w:rsidRPr="007428A8">
        <w:t xml:space="preserve">] </w:t>
      </w:r>
      <w:r>
        <w:t>providing information on</w:t>
      </w:r>
      <w:r w:rsidRPr="00DE053F">
        <w:t xml:space="preserve"> the technical par</w:t>
      </w:r>
      <w:r>
        <w:t>ameters</w:t>
      </w:r>
      <w:r w:rsidRPr="00DE053F">
        <w:t xml:space="preserve"> for WAS/RLANs</w:t>
      </w:r>
      <w:r>
        <w:t xml:space="preserve"> to support the </w:t>
      </w:r>
      <w:r w:rsidRPr="00DE053F">
        <w:t xml:space="preserve">CEPT </w:t>
      </w:r>
      <w:r>
        <w:t>Work Items</w:t>
      </w:r>
      <w:r w:rsidRPr="00DE053F">
        <w:t xml:space="preserve"> activities covering </w:t>
      </w:r>
      <w:r>
        <w:t xml:space="preserve">the frequency range 5.925 GHz to 6.425 GHz. In addition, it </w:t>
      </w:r>
      <w:r w:rsidRPr="00DE053F">
        <w:t>contains a request for considering</w:t>
      </w:r>
      <w:r>
        <w:t xml:space="preserve"> additional frequencies up to 6.725 G</w:t>
      </w:r>
      <w:r w:rsidRPr="00DE053F">
        <w:t>Hz.</w:t>
      </w:r>
    </w:p>
    <w:p w14:paraId="5181FE9C" w14:textId="77777777" w:rsidR="00747CCE" w:rsidRPr="007428A8" w:rsidRDefault="00747CCE" w:rsidP="00747CCE"/>
    <w:p w14:paraId="03118622" w14:textId="77777777" w:rsidR="00747CCE" w:rsidRDefault="00747CCE" w:rsidP="00747CCE">
      <w:r>
        <w:t>ETSI assumptions/proposals on technical RLAN parameters to be used for compatibility and sharing studies are reported in the following:</w:t>
      </w:r>
    </w:p>
    <w:p w14:paraId="52538990" w14:textId="77777777" w:rsidR="00747CCE" w:rsidRPr="00041DBE" w:rsidRDefault="00747CCE" w:rsidP="00747CCE">
      <w:pPr>
        <w:pStyle w:val="B1"/>
        <w:numPr>
          <w:ilvl w:val="0"/>
          <w:numId w:val="10"/>
        </w:numPr>
        <w:rPr>
          <w:lang w:eastAsia="en-JM"/>
        </w:rPr>
      </w:pPr>
      <w:r w:rsidRPr="00041DBE">
        <w:rPr>
          <w:lang w:eastAsia="en-JM"/>
        </w:rPr>
        <w:lastRenderedPageBreak/>
        <w:t>BS maximum TX output power: 30 dBm EIRP;</w:t>
      </w:r>
    </w:p>
    <w:p w14:paraId="69D13087" w14:textId="77777777" w:rsidR="00747CCE" w:rsidRPr="00041DBE" w:rsidRDefault="00747CCE" w:rsidP="00747CCE">
      <w:pPr>
        <w:pStyle w:val="B1"/>
        <w:numPr>
          <w:ilvl w:val="0"/>
          <w:numId w:val="10"/>
        </w:numPr>
        <w:ind w:left="851" w:hanging="207"/>
        <w:rPr>
          <w:lang w:eastAsia="en-JM"/>
        </w:rPr>
      </w:pPr>
      <w:r w:rsidRPr="00041DBE">
        <w:rPr>
          <w:lang w:eastAsia="en-JM"/>
        </w:rPr>
        <w:t>Band plan: 5.925-6.725 GHz (guard band towards ITS below 5.925 GHz may be accommodated at the lower edge);</w:t>
      </w:r>
    </w:p>
    <w:p w14:paraId="193FAC5F" w14:textId="77777777" w:rsidR="00747CCE" w:rsidRPr="00041DBE" w:rsidRDefault="00747CCE" w:rsidP="00747CCE">
      <w:pPr>
        <w:pStyle w:val="B1"/>
        <w:numPr>
          <w:ilvl w:val="0"/>
          <w:numId w:val="10"/>
        </w:numPr>
        <w:ind w:left="851" w:hanging="207"/>
        <w:rPr>
          <w:lang w:eastAsia="en-JM"/>
        </w:rPr>
      </w:pPr>
      <w:r w:rsidRPr="00041DBE">
        <w:rPr>
          <w:lang w:eastAsia="en-JM"/>
        </w:rPr>
        <w:t>Channel BW: 20, 40, 80, 160 MHz for the IEEE802 standard;</w:t>
      </w:r>
      <w:r w:rsidRPr="00FC34CD">
        <w:t xml:space="preserve"> </w:t>
      </w:r>
      <w:r w:rsidRPr="00041DBE">
        <w:rPr>
          <w:lang w:eastAsia="en-JM"/>
        </w:rPr>
        <w:t xml:space="preserve">wider channel bandwidth can be supported by 3GPP standards via carrier aggregation, up to 32 carriers (including at least one anchor carrier in a licensed band) for </w:t>
      </w:r>
      <w:proofErr w:type="spellStart"/>
      <w:r w:rsidRPr="00041DBE">
        <w:rPr>
          <w:lang w:eastAsia="en-JM"/>
        </w:rPr>
        <w:t>eLAA</w:t>
      </w:r>
      <w:proofErr w:type="spellEnd"/>
      <w:r w:rsidRPr="00041DBE">
        <w:rPr>
          <w:lang w:eastAsia="en-JM"/>
        </w:rPr>
        <w:t>. (Similar configurations for NR-U mentioned but without details on bandwidths and aggregated carriers).</w:t>
      </w:r>
    </w:p>
    <w:p w14:paraId="3AC47F9F" w14:textId="77777777" w:rsidR="00747CCE" w:rsidRPr="00041DBE" w:rsidRDefault="00747CCE" w:rsidP="00747CCE">
      <w:pPr>
        <w:pStyle w:val="B1"/>
        <w:numPr>
          <w:ilvl w:val="0"/>
          <w:numId w:val="10"/>
        </w:numPr>
        <w:ind w:left="851" w:hanging="207"/>
        <w:rPr>
          <w:lang w:eastAsia="en-JM"/>
        </w:rPr>
      </w:pPr>
      <w:r w:rsidRPr="00041DBE">
        <w:rPr>
          <w:lang w:eastAsia="en-JM"/>
        </w:rPr>
        <w:t>TX unwanted emissions in the 6 GHz bands: same transmitter spectrum mask as used in 5 GHz (since same modulation assumed) shown in Figure 4.1.1.3-1;</w:t>
      </w:r>
    </w:p>
    <w:p w14:paraId="1F60B8B3" w14:textId="77777777" w:rsidR="00747CCE" w:rsidRDefault="00747CCE" w:rsidP="00747CCE">
      <w:pPr>
        <w:pStyle w:val="ListParagraph"/>
        <w:rPr>
          <w:rFonts w:ascii="Arial" w:hAnsi="Arial" w:cs="Arial"/>
          <w:sz w:val="20"/>
          <w:szCs w:val="20"/>
          <w:lang w:val="en-GB" w:eastAsia="en-JM"/>
        </w:rPr>
      </w:pPr>
    </w:p>
    <w:p w14:paraId="5C9A7EDF" w14:textId="77777777" w:rsidR="00747CCE" w:rsidRPr="00041DBE" w:rsidRDefault="00747CCE" w:rsidP="00747CCE">
      <w:pPr>
        <w:pStyle w:val="ListParagraph"/>
        <w:rPr>
          <w:rFonts w:ascii="Arial" w:hAnsi="Arial" w:cs="Arial"/>
          <w:sz w:val="20"/>
          <w:szCs w:val="20"/>
          <w:lang w:val="en-GB" w:eastAsia="en-JM"/>
        </w:rPr>
      </w:pPr>
    </w:p>
    <w:p w14:paraId="2E0214AB" w14:textId="77777777" w:rsidR="00747CCE" w:rsidRPr="00041DBE" w:rsidRDefault="00747CCE" w:rsidP="00747CCE">
      <w:pPr>
        <w:pStyle w:val="ListParagraph"/>
        <w:rPr>
          <w:rFonts w:ascii="Arial" w:hAnsi="Arial" w:cs="Arial"/>
          <w:sz w:val="20"/>
          <w:szCs w:val="20"/>
          <w:lang w:val="en-GB" w:eastAsia="en-JM"/>
        </w:rPr>
      </w:pPr>
      <w:r>
        <w:rPr>
          <w:rFonts w:ascii="Arial" w:hAnsi="Arial" w:cs="Arial"/>
          <w:noProof/>
          <w:sz w:val="20"/>
          <w:szCs w:val="20"/>
          <w:lang w:val="en-GB" w:eastAsia="en-JM"/>
        </w:rPr>
        <w:drawing>
          <wp:inline distT="0" distB="0" distL="0" distR="0" wp14:anchorId="062CC459" wp14:editId="7E7537BC">
            <wp:extent cx="5762625" cy="2839085"/>
            <wp:effectExtent l="0" t="0" r="0" b="0"/>
            <wp:docPr id="3" name="Picture 1" descr="A close up of a 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839085"/>
                    </a:xfrm>
                    <a:prstGeom prst="rect">
                      <a:avLst/>
                    </a:prstGeom>
                    <a:noFill/>
                    <a:ln>
                      <a:noFill/>
                    </a:ln>
                  </pic:spPr>
                </pic:pic>
              </a:graphicData>
            </a:graphic>
          </wp:inline>
        </w:drawing>
      </w:r>
    </w:p>
    <w:p w14:paraId="20DFADED" w14:textId="77777777" w:rsidR="00747CCE" w:rsidRPr="00041DBE" w:rsidRDefault="00747CCE" w:rsidP="00747CCE">
      <w:pPr>
        <w:pStyle w:val="ListParagraph"/>
        <w:jc w:val="center"/>
        <w:rPr>
          <w:rFonts w:ascii="Arial" w:hAnsi="Arial" w:cs="Arial"/>
          <w:sz w:val="20"/>
          <w:szCs w:val="20"/>
          <w:lang w:val="en-GB" w:eastAsia="en-JM"/>
        </w:rPr>
      </w:pPr>
    </w:p>
    <w:p w14:paraId="402033B7" w14:textId="77777777" w:rsidR="00747CCE" w:rsidRPr="00041DBE" w:rsidRDefault="00747CCE" w:rsidP="00747CCE">
      <w:pPr>
        <w:pStyle w:val="TF"/>
        <w:rPr>
          <w:lang w:eastAsia="en-JM"/>
        </w:rPr>
      </w:pPr>
      <w:r w:rsidRPr="00041DBE">
        <w:rPr>
          <w:lang w:eastAsia="en-JM"/>
        </w:rPr>
        <w:t xml:space="preserve">Figure 4.1.1.3-1: Transmit spectral power mask for RLAN equipment </w:t>
      </w:r>
    </w:p>
    <w:p w14:paraId="2E6CCC6C" w14:textId="77777777" w:rsidR="00747CCE" w:rsidRPr="00041DBE" w:rsidRDefault="00747CCE" w:rsidP="00747CCE">
      <w:pPr>
        <w:pStyle w:val="ListParagraph"/>
        <w:jc w:val="center"/>
        <w:rPr>
          <w:rFonts w:ascii="Arial" w:hAnsi="Arial" w:cs="Arial"/>
          <w:sz w:val="20"/>
          <w:szCs w:val="20"/>
          <w:lang w:val="en-GB" w:eastAsia="en-JM"/>
        </w:rPr>
      </w:pPr>
    </w:p>
    <w:p w14:paraId="1EEB1604" w14:textId="77777777" w:rsidR="00747CCE" w:rsidRPr="00041DBE" w:rsidRDefault="00747CCE" w:rsidP="00747CCE">
      <w:pPr>
        <w:pStyle w:val="ListParagraph"/>
        <w:jc w:val="center"/>
        <w:rPr>
          <w:rFonts w:ascii="Arial" w:hAnsi="Arial" w:cs="Arial"/>
          <w:sz w:val="20"/>
          <w:szCs w:val="20"/>
          <w:lang w:val="en-GB" w:eastAsia="en-JM"/>
        </w:rPr>
      </w:pPr>
    </w:p>
    <w:p w14:paraId="3BB85592" w14:textId="77777777" w:rsidR="00747CCE" w:rsidRPr="00041DBE" w:rsidRDefault="00747CCE" w:rsidP="00747CCE">
      <w:pPr>
        <w:pStyle w:val="B1"/>
        <w:numPr>
          <w:ilvl w:val="0"/>
          <w:numId w:val="11"/>
        </w:numPr>
        <w:ind w:left="851" w:hanging="207"/>
        <w:rPr>
          <w:lang w:eastAsia="en-JM"/>
        </w:rPr>
      </w:pPr>
      <w:r w:rsidRPr="00041DBE">
        <w:rPr>
          <w:lang w:eastAsia="en-JM"/>
        </w:rPr>
        <w:t xml:space="preserve">TX unwanted emissions outside the 6 GHz bands: as specified in ERC Recommendation 74.01 [23] and reported in Table 4.1.1.3-1.  </w:t>
      </w:r>
    </w:p>
    <w:p w14:paraId="29B78BC5" w14:textId="77777777" w:rsidR="00747CCE" w:rsidRPr="00041DBE" w:rsidRDefault="00747CCE" w:rsidP="00747CCE">
      <w:pPr>
        <w:pStyle w:val="ListParagraph"/>
        <w:rPr>
          <w:rFonts w:ascii="Arial" w:hAnsi="Arial" w:cs="Arial"/>
          <w:sz w:val="20"/>
          <w:szCs w:val="20"/>
          <w:lang w:val="en-GB" w:eastAsia="en-JM"/>
        </w:rPr>
      </w:pPr>
    </w:p>
    <w:p w14:paraId="0179D438" w14:textId="77777777" w:rsidR="00747CCE" w:rsidRDefault="00747CCE" w:rsidP="00747CCE">
      <w:pPr>
        <w:pStyle w:val="ListParagraph"/>
        <w:jc w:val="center"/>
      </w:pPr>
      <w:bookmarkStart w:id="180" w:name="_Ref375161572"/>
    </w:p>
    <w:p w14:paraId="39CF1F0B" w14:textId="77777777" w:rsidR="00747CCE" w:rsidRDefault="00747CCE" w:rsidP="00747CCE">
      <w:pPr>
        <w:pStyle w:val="ListParagraph"/>
        <w:jc w:val="center"/>
        <w:rPr>
          <w:rFonts w:ascii="Arial" w:hAnsi="Arial" w:cs="Arial"/>
          <w:sz w:val="20"/>
          <w:szCs w:val="20"/>
          <w:lang w:val="en-GB" w:eastAsia="en-JM"/>
        </w:rPr>
      </w:pPr>
    </w:p>
    <w:p w14:paraId="59E6B366" w14:textId="77777777" w:rsidR="00747CCE" w:rsidRDefault="00747CCE" w:rsidP="00747CCE">
      <w:pPr>
        <w:pStyle w:val="ListParagraph"/>
        <w:jc w:val="center"/>
        <w:rPr>
          <w:rFonts w:ascii="Arial" w:hAnsi="Arial" w:cs="Arial"/>
          <w:sz w:val="20"/>
          <w:szCs w:val="20"/>
          <w:lang w:val="en-GB" w:eastAsia="en-JM"/>
        </w:rPr>
      </w:pPr>
    </w:p>
    <w:p w14:paraId="027D4386" w14:textId="77777777" w:rsidR="00747CCE" w:rsidRDefault="00747CCE" w:rsidP="00747CCE">
      <w:pPr>
        <w:pStyle w:val="ListParagraph"/>
        <w:jc w:val="center"/>
        <w:rPr>
          <w:rFonts w:ascii="Arial" w:hAnsi="Arial" w:cs="Arial"/>
          <w:sz w:val="20"/>
          <w:szCs w:val="20"/>
          <w:lang w:val="en-GB" w:eastAsia="en-JM"/>
        </w:rPr>
      </w:pPr>
    </w:p>
    <w:p w14:paraId="1A941BA3" w14:textId="77777777" w:rsidR="00747CCE" w:rsidRDefault="00747CCE" w:rsidP="00747CCE">
      <w:pPr>
        <w:pStyle w:val="ListParagraph"/>
        <w:jc w:val="center"/>
        <w:rPr>
          <w:rFonts w:ascii="Arial" w:hAnsi="Arial" w:cs="Arial"/>
          <w:sz w:val="20"/>
          <w:szCs w:val="20"/>
          <w:lang w:val="en-GB" w:eastAsia="en-JM"/>
        </w:rPr>
      </w:pPr>
    </w:p>
    <w:p w14:paraId="3EF4F949" w14:textId="77777777" w:rsidR="00747CCE" w:rsidRDefault="00747CCE" w:rsidP="00747CCE">
      <w:pPr>
        <w:pStyle w:val="ListParagraph"/>
        <w:jc w:val="center"/>
        <w:rPr>
          <w:rFonts w:ascii="Arial" w:hAnsi="Arial" w:cs="Arial"/>
          <w:sz w:val="20"/>
          <w:szCs w:val="20"/>
          <w:lang w:val="en-GB" w:eastAsia="en-JM"/>
        </w:rPr>
      </w:pPr>
    </w:p>
    <w:p w14:paraId="570C316C" w14:textId="77777777" w:rsidR="00747CCE" w:rsidRDefault="00747CCE" w:rsidP="00747CCE">
      <w:pPr>
        <w:pStyle w:val="TH"/>
        <w:rPr>
          <w:lang w:eastAsia="en-JM"/>
        </w:rPr>
      </w:pPr>
    </w:p>
    <w:p w14:paraId="09D0D627" w14:textId="77777777" w:rsidR="00747CCE" w:rsidRPr="00041DBE" w:rsidRDefault="00747CCE" w:rsidP="00747CCE">
      <w:pPr>
        <w:pStyle w:val="TH"/>
        <w:rPr>
          <w:lang w:eastAsia="en-JM"/>
        </w:rPr>
      </w:pPr>
      <w:r w:rsidRPr="00041DBE">
        <w:rPr>
          <w:lang w:eastAsia="en-JM"/>
        </w:rPr>
        <w:t xml:space="preserve">Table </w:t>
      </w:r>
      <w:bookmarkEnd w:id="180"/>
      <w:r w:rsidRPr="00041DBE">
        <w:rPr>
          <w:lang w:eastAsia="en-JM"/>
        </w:rPr>
        <w:t>4.1.1.3-1: Out of band emissions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968"/>
        <w:gridCol w:w="2409"/>
      </w:tblGrid>
      <w:tr w:rsidR="00747CCE" w:rsidRPr="009469C6" w14:paraId="44759094" w14:textId="77777777" w:rsidTr="00E71798">
        <w:trPr>
          <w:jc w:val="center"/>
        </w:trPr>
        <w:tc>
          <w:tcPr>
            <w:tcW w:w="2464" w:type="dxa"/>
            <w:tcBorders>
              <w:bottom w:val="single" w:sz="6" w:space="0" w:color="000000"/>
            </w:tcBorders>
            <w:shd w:val="solid" w:color="FFFFFF" w:fill="FFFFFF"/>
          </w:tcPr>
          <w:p w14:paraId="2BB44872" w14:textId="77777777" w:rsidR="00747CCE" w:rsidRPr="009469C6" w:rsidRDefault="00747CCE" w:rsidP="00E71798">
            <w:pPr>
              <w:pStyle w:val="TAH"/>
              <w:rPr>
                <w:lang w:val="en-US"/>
              </w:rPr>
            </w:pPr>
            <w:r w:rsidRPr="009469C6">
              <w:rPr>
                <w:lang w:val="en-US"/>
              </w:rPr>
              <w:t>Frequency range</w:t>
            </w:r>
          </w:p>
        </w:tc>
        <w:tc>
          <w:tcPr>
            <w:tcW w:w="1968" w:type="dxa"/>
            <w:tcBorders>
              <w:bottom w:val="single" w:sz="6" w:space="0" w:color="000000"/>
            </w:tcBorders>
            <w:shd w:val="solid" w:color="FFFFFF" w:fill="FFFFFF"/>
          </w:tcPr>
          <w:p w14:paraId="3E4C12AF" w14:textId="77777777" w:rsidR="00747CCE" w:rsidRPr="009469C6" w:rsidRDefault="00747CCE" w:rsidP="00E71798">
            <w:pPr>
              <w:pStyle w:val="TAH"/>
              <w:rPr>
                <w:lang w:val="en-US"/>
              </w:rPr>
            </w:pPr>
            <w:r>
              <w:rPr>
                <w:lang w:val="en-US"/>
              </w:rPr>
              <w:t>Limits</w:t>
            </w:r>
          </w:p>
        </w:tc>
        <w:tc>
          <w:tcPr>
            <w:tcW w:w="2409" w:type="dxa"/>
            <w:tcBorders>
              <w:bottom w:val="single" w:sz="6" w:space="0" w:color="000000"/>
            </w:tcBorders>
            <w:shd w:val="solid" w:color="FFFFFF" w:fill="FFFFFF"/>
          </w:tcPr>
          <w:p w14:paraId="0775922E" w14:textId="77777777" w:rsidR="00747CCE" w:rsidRPr="009469C6" w:rsidRDefault="00747CCE" w:rsidP="00E71798">
            <w:pPr>
              <w:pStyle w:val="TAH"/>
              <w:rPr>
                <w:lang w:val="en-US"/>
              </w:rPr>
            </w:pPr>
            <w:r>
              <w:rPr>
                <w:lang w:val="en-US"/>
              </w:rPr>
              <w:t xml:space="preserve">Reference </w:t>
            </w:r>
            <w:r w:rsidRPr="009469C6">
              <w:rPr>
                <w:lang w:val="en-US"/>
              </w:rPr>
              <w:t>Bandwidth</w:t>
            </w:r>
          </w:p>
        </w:tc>
      </w:tr>
      <w:tr w:rsidR="00747CCE" w:rsidRPr="009469C6" w14:paraId="20FF13EA" w14:textId="77777777" w:rsidTr="00E71798">
        <w:trPr>
          <w:jc w:val="center"/>
        </w:trPr>
        <w:tc>
          <w:tcPr>
            <w:tcW w:w="2464" w:type="dxa"/>
            <w:shd w:val="clear" w:color="auto" w:fill="auto"/>
          </w:tcPr>
          <w:p w14:paraId="6D385B80" w14:textId="77777777" w:rsidR="00747CCE" w:rsidRPr="009469C6" w:rsidRDefault="00747CCE" w:rsidP="00E71798">
            <w:pPr>
              <w:pStyle w:val="TAC"/>
              <w:rPr>
                <w:lang w:val="en-US"/>
              </w:rPr>
            </w:pPr>
            <w:r w:rsidRPr="009469C6">
              <w:rPr>
                <w:lang w:val="en-US"/>
              </w:rPr>
              <w:t>30-47 MHz</w:t>
            </w:r>
          </w:p>
        </w:tc>
        <w:tc>
          <w:tcPr>
            <w:tcW w:w="1968" w:type="dxa"/>
            <w:shd w:val="clear" w:color="auto" w:fill="auto"/>
          </w:tcPr>
          <w:p w14:paraId="261B2042" w14:textId="77777777" w:rsidR="00747CCE" w:rsidRPr="009469C6" w:rsidRDefault="00747CCE" w:rsidP="00E71798">
            <w:pPr>
              <w:pStyle w:val="TAC"/>
              <w:rPr>
                <w:lang w:val="en-US"/>
              </w:rPr>
            </w:pPr>
            <w:r w:rsidRPr="009469C6">
              <w:rPr>
                <w:lang w:val="en-US"/>
              </w:rPr>
              <w:t>-36 dBm</w:t>
            </w:r>
          </w:p>
        </w:tc>
        <w:tc>
          <w:tcPr>
            <w:tcW w:w="2409" w:type="dxa"/>
            <w:shd w:val="clear" w:color="auto" w:fill="auto"/>
          </w:tcPr>
          <w:p w14:paraId="79B14709" w14:textId="77777777" w:rsidR="00747CCE" w:rsidRPr="009469C6" w:rsidRDefault="00747CCE" w:rsidP="00E71798">
            <w:pPr>
              <w:pStyle w:val="TAC"/>
              <w:rPr>
                <w:lang w:val="en-US"/>
              </w:rPr>
            </w:pPr>
            <w:r w:rsidRPr="009469C6">
              <w:rPr>
                <w:lang w:val="en-US"/>
              </w:rPr>
              <w:t>100 kHz</w:t>
            </w:r>
          </w:p>
        </w:tc>
      </w:tr>
      <w:tr w:rsidR="00747CCE" w:rsidRPr="009469C6" w14:paraId="29B23829" w14:textId="77777777" w:rsidTr="00E71798">
        <w:trPr>
          <w:jc w:val="center"/>
        </w:trPr>
        <w:tc>
          <w:tcPr>
            <w:tcW w:w="2464" w:type="dxa"/>
            <w:shd w:val="clear" w:color="auto" w:fill="auto"/>
          </w:tcPr>
          <w:p w14:paraId="74ABC45B" w14:textId="77777777" w:rsidR="00747CCE" w:rsidRPr="009469C6" w:rsidRDefault="00747CCE" w:rsidP="00E71798">
            <w:pPr>
              <w:pStyle w:val="TAC"/>
              <w:rPr>
                <w:lang w:val="en-US"/>
              </w:rPr>
            </w:pPr>
            <w:r w:rsidRPr="009469C6">
              <w:rPr>
                <w:lang w:val="en-US"/>
              </w:rPr>
              <w:t>47-7</w:t>
            </w:r>
            <w:r>
              <w:rPr>
                <w:lang w:val="en-US"/>
              </w:rPr>
              <w:t>4</w:t>
            </w:r>
            <w:r w:rsidRPr="009469C6">
              <w:rPr>
                <w:lang w:val="en-US"/>
              </w:rPr>
              <w:t xml:space="preserve"> MHz</w:t>
            </w:r>
          </w:p>
        </w:tc>
        <w:tc>
          <w:tcPr>
            <w:tcW w:w="1968" w:type="dxa"/>
            <w:shd w:val="clear" w:color="auto" w:fill="auto"/>
          </w:tcPr>
          <w:p w14:paraId="7C98DAC7" w14:textId="77777777" w:rsidR="00747CCE" w:rsidRPr="009469C6" w:rsidRDefault="00747CCE" w:rsidP="00E71798">
            <w:pPr>
              <w:pStyle w:val="TAC"/>
              <w:rPr>
                <w:lang w:val="en-US"/>
              </w:rPr>
            </w:pPr>
            <w:r w:rsidRPr="009469C6">
              <w:rPr>
                <w:lang w:val="en-US"/>
              </w:rPr>
              <w:t>-54 dBm</w:t>
            </w:r>
          </w:p>
        </w:tc>
        <w:tc>
          <w:tcPr>
            <w:tcW w:w="2409" w:type="dxa"/>
            <w:shd w:val="clear" w:color="auto" w:fill="auto"/>
          </w:tcPr>
          <w:p w14:paraId="0F0E1116" w14:textId="77777777" w:rsidR="00747CCE" w:rsidRPr="009469C6" w:rsidRDefault="00747CCE" w:rsidP="00E71798">
            <w:pPr>
              <w:pStyle w:val="TAC"/>
              <w:rPr>
                <w:lang w:val="en-US"/>
              </w:rPr>
            </w:pPr>
            <w:r w:rsidRPr="009469C6">
              <w:rPr>
                <w:lang w:val="en-US"/>
              </w:rPr>
              <w:t>100 kHz</w:t>
            </w:r>
          </w:p>
        </w:tc>
      </w:tr>
      <w:tr w:rsidR="00747CCE" w:rsidRPr="009469C6" w14:paraId="6FB2223A" w14:textId="77777777" w:rsidTr="00E71798">
        <w:trPr>
          <w:jc w:val="center"/>
        </w:trPr>
        <w:tc>
          <w:tcPr>
            <w:tcW w:w="2464" w:type="dxa"/>
            <w:shd w:val="clear" w:color="auto" w:fill="auto"/>
          </w:tcPr>
          <w:p w14:paraId="35213517" w14:textId="77777777" w:rsidR="00747CCE" w:rsidRPr="009469C6" w:rsidRDefault="00747CCE" w:rsidP="00E71798">
            <w:pPr>
              <w:pStyle w:val="TAC"/>
              <w:rPr>
                <w:lang w:val="en-US"/>
              </w:rPr>
            </w:pPr>
            <w:r w:rsidRPr="009469C6">
              <w:rPr>
                <w:lang w:val="en-US"/>
              </w:rPr>
              <w:t>7</w:t>
            </w:r>
            <w:r>
              <w:rPr>
                <w:lang w:val="en-US"/>
              </w:rPr>
              <w:t>4</w:t>
            </w:r>
            <w:r w:rsidRPr="009469C6">
              <w:rPr>
                <w:lang w:val="en-US"/>
              </w:rPr>
              <w:t>-87.5 MHz</w:t>
            </w:r>
          </w:p>
        </w:tc>
        <w:tc>
          <w:tcPr>
            <w:tcW w:w="1968" w:type="dxa"/>
            <w:shd w:val="clear" w:color="auto" w:fill="auto"/>
          </w:tcPr>
          <w:p w14:paraId="55FE9609" w14:textId="77777777" w:rsidR="00747CCE" w:rsidRPr="009469C6" w:rsidRDefault="00747CCE" w:rsidP="00E71798">
            <w:pPr>
              <w:pStyle w:val="TAC"/>
              <w:rPr>
                <w:lang w:val="en-US"/>
              </w:rPr>
            </w:pPr>
            <w:r w:rsidRPr="009469C6">
              <w:rPr>
                <w:lang w:val="en-US"/>
              </w:rPr>
              <w:t>-36 dBm</w:t>
            </w:r>
          </w:p>
        </w:tc>
        <w:tc>
          <w:tcPr>
            <w:tcW w:w="2409" w:type="dxa"/>
            <w:shd w:val="clear" w:color="auto" w:fill="auto"/>
          </w:tcPr>
          <w:p w14:paraId="22CEB994" w14:textId="77777777" w:rsidR="00747CCE" w:rsidRPr="009469C6" w:rsidRDefault="00747CCE" w:rsidP="00E71798">
            <w:pPr>
              <w:pStyle w:val="TAC"/>
              <w:rPr>
                <w:lang w:val="en-US"/>
              </w:rPr>
            </w:pPr>
            <w:r w:rsidRPr="009469C6">
              <w:rPr>
                <w:lang w:val="en-US"/>
              </w:rPr>
              <w:t>100 kHz</w:t>
            </w:r>
          </w:p>
        </w:tc>
      </w:tr>
      <w:tr w:rsidR="00747CCE" w:rsidRPr="009469C6" w14:paraId="2F7ED823" w14:textId="77777777" w:rsidTr="00E71798">
        <w:trPr>
          <w:jc w:val="center"/>
        </w:trPr>
        <w:tc>
          <w:tcPr>
            <w:tcW w:w="2464" w:type="dxa"/>
            <w:shd w:val="clear" w:color="auto" w:fill="auto"/>
          </w:tcPr>
          <w:p w14:paraId="1FD80581" w14:textId="77777777" w:rsidR="00747CCE" w:rsidRPr="009469C6" w:rsidRDefault="00747CCE" w:rsidP="00E71798">
            <w:pPr>
              <w:pStyle w:val="TAC"/>
              <w:rPr>
                <w:lang w:val="en-US"/>
              </w:rPr>
            </w:pPr>
            <w:r w:rsidRPr="009469C6">
              <w:rPr>
                <w:lang w:val="en-US"/>
              </w:rPr>
              <w:t>87.5-118 MHz</w:t>
            </w:r>
          </w:p>
        </w:tc>
        <w:tc>
          <w:tcPr>
            <w:tcW w:w="1968" w:type="dxa"/>
            <w:shd w:val="clear" w:color="auto" w:fill="auto"/>
          </w:tcPr>
          <w:p w14:paraId="3D57F836" w14:textId="77777777" w:rsidR="00747CCE" w:rsidRPr="009469C6" w:rsidRDefault="00747CCE" w:rsidP="00E71798">
            <w:pPr>
              <w:pStyle w:val="TAC"/>
              <w:rPr>
                <w:lang w:val="en-US"/>
              </w:rPr>
            </w:pPr>
            <w:r w:rsidRPr="009469C6">
              <w:rPr>
                <w:lang w:val="en-US"/>
              </w:rPr>
              <w:t>-54 dBm</w:t>
            </w:r>
          </w:p>
        </w:tc>
        <w:tc>
          <w:tcPr>
            <w:tcW w:w="2409" w:type="dxa"/>
            <w:shd w:val="clear" w:color="auto" w:fill="auto"/>
          </w:tcPr>
          <w:p w14:paraId="72D9FAFE" w14:textId="77777777" w:rsidR="00747CCE" w:rsidRPr="009469C6" w:rsidRDefault="00747CCE" w:rsidP="00E71798">
            <w:pPr>
              <w:pStyle w:val="TAC"/>
              <w:rPr>
                <w:lang w:val="en-US"/>
              </w:rPr>
            </w:pPr>
            <w:r w:rsidRPr="009469C6">
              <w:rPr>
                <w:lang w:val="en-US"/>
              </w:rPr>
              <w:t>100 kHz</w:t>
            </w:r>
          </w:p>
        </w:tc>
      </w:tr>
      <w:tr w:rsidR="00747CCE" w:rsidRPr="009469C6" w14:paraId="60E28194" w14:textId="77777777" w:rsidTr="00E71798">
        <w:trPr>
          <w:jc w:val="center"/>
        </w:trPr>
        <w:tc>
          <w:tcPr>
            <w:tcW w:w="2464" w:type="dxa"/>
            <w:shd w:val="clear" w:color="auto" w:fill="auto"/>
          </w:tcPr>
          <w:p w14:paraId="303685EA" w14:textId="77777777" w:rsidR="00747CCE" w:rsidRPr="009469C6" w:rsidRDefault="00747CCE" w:rsidP="00E71798">
            <w:pPr>
              <w:pStyle w:val="TAC"/>
              <w:rPr>
                <w:lang w:val="en-US"/>
              </w:rPr>
            </w:pPr>
            <w:r w:rsidRPr="009469C6">
              <w:rPr>
                <w:lang w:val="en-US"/>
              </w:rPr>
              <w:t>118-174 MHz</w:t>
            </w:r>
          </w:p>
        </w:tc>
        <w:tc>
          <w:tcPr>
            <w:tcW w:w="1968" w:type="dxa"/>
            <w:shd w:val="clear" w:color="auto" w:fill="auto"/>
          </w:tcPr>
          <w:p w14:paraId="36BC3B9F" w14:textId="77777777" w:rsidR="00747CCE" w:rsidRPr="009469C6" w:rsidRDefault="00747CCE" w:rsidP="00E71798">
            <w:pPr>
              <w:pStyle w:val="TAC"/>
              <w:rPr>
                <w:lang w:val="en-US"/>
              </w:rPr>
            </w:pPr>
            <w:r w:rsidRPr="009469C6">
              <w:rPr>
                <w:lang w:val="en-US"/>
              </w:rPr>
              <w:t>-36 dBm</w:t>
            </w:r>
          </w:p>
        </w:tc>
        <w:tc>
          <w:tcPr>
            <w:tcW w:w="2409" w:type="dxa"/>
            <w:shd w:val="clear" w:color="auto" w:fill="auto"/>
          </w:tcPr>
          <w:p w14:paraId="6E4825E4" w14:textId="77777777" w:rsidR="00747CCE" w:rsidRPr="009469C6" w:rsidRDefault="00747CCE" w:rsidP="00E71798">
            <w:pPr>
              <w:pStyle w:val="TAC"/>
              <w:rPr>
                <w:lang w:val="en-US"/>
              </w:rPr>
            </w:pPr>
            <w:r w:rsidRPr="009469C6">
              <w:rPr>
                <w:lang w:val="en-US"/>
              </w:rPr>
              <w:t>100 kHz</w:t>
            </w:r>
          </w:p>
        </w:tc>
      </w:tr>
      <w:tr w:rsidR="00747CCE" w:rsidRPr="009469C6" w14:paraId="0DF25020" w14:textId="77777777" w:rsidTr="00E71798">
        <w:trPr>
          <w:jc w:val="center"/>
        </w:trPr>
        <w:tc>
          <w:tcPr>
            <w:tcW w:w="2464" w:type="dxa"/>
            <w:shd w:val="clear" w:color="auto" w:fill="auto"/>
          </w:tcPr>
          <w:p w14:paraId="6C91FE61" w14:textId="77777777" w:rsidR="00747CCE" w:rsidRPr="009469C6" w:rsidRDefault="00747CCE" w:rsidP="00E71798">
            <w:pPr>
              <w:pStyle w:val="TAC"/>
              <w:rPr>
                <w:lang w:val="en-US"/>
              </w:rPr>
            </w:pPr>
            <w:r w:rsidRPr="009469C6">
              <w:rPr>
                <w:lang w:val="en-US"/>
              </w:rPr>
              <w:t>174-230 MHz</w:t>
            </w:r>
          </w:p>
        </w:tc>
        <w:tc>
          <w:tcPr>
            <w:tcW w:w="1968" w:type="dxa"/>
            <w:shd w:val="clear" w:color="auto" w:fill="auto"/>
          </w:tcPr>
          <w:p w14:paraId="37D8B37E" w14:textId="77777777" w:rsidR="00747CCE" w:rsidRPr="009469C6" w:rsidRDefault="00747CCE" w:rsidP="00E71798">
            <w:pPr>
              <w:pStyle w:val="TAC"/>
              <w:rPr>
                <w:lang w:val="en-US"/>
              </w:rPr>
            </w:pPr>
            <w:r w:rsidRPr="009469C6">
              <w:rPr>
                <w:lang w:val="en-US"/>
              </w:rPr>
              <w:t>-54 dBm</w:t>
            </w:r>
          </w:p>
        </w:tc>
        <w:tc>
          <w:tcPr>
            <w:tcW w:w="2409" w:type="dxa"/>
            <w:shd w:val="clear" w:color="auto" w:fill="auto"/>
          </w:tcPr>
          <w:p w14:paraId="0F6AC41D" w14:textId="77777777" w:rsidR="00747CCE" w:rsidRPr="009469C6" w:rsidRDefault="00747CCE" w:rsidP="00E71798">
            <w:pPr>
              <w:pStyle w:val="TAC"/>
              <w:rPr>
                <w:lang w:val="en-US"/>
              </w:rPr>
            </w:pPr>
            <w:r w:rsidRPr="009469C6">
              <w:rPr>
                <w:lang w:val="en-US"/>
              </w:rPr>
              <w:t>100 kHz</w:t>
            </w:r>
          </w:p>
        </w:tc>
      </w:tr>
      <w:tr w:rsidR="00747CCE" w:rsidRPr="009469C6" w14:paraId="55D0A67B" w14:textId="77777777" w:rsidTr="00E71798">
        <w:trPr>
          <w:jc w:val="center"/>
        </w:trPr>
        <w:tc>
          <w:tcPr>
            <w:tcW w:w="2464" w:type="dxa"/>
            <w:shd w:val="clear" w:color="auto" w:fill="auto"/>
          </w:tcPr>
          <w:p w14:paraId="23F888F5" w14:textId="77777777" w:rsidR="00747CCE" w:rsidRPr="009469C6" w:rsidRDefault="00747CCE" w:rsidP="00E71798">
            <w:pPr>
              <w:pStyle w:val="TAC"/>
              <w:rPr>
                <w:lang w:val="en-US"/>
              </w:rPr>
            </w:pPr>
            <w:r w:rsidRPr="009469C6">
              <w:rPr>
                <w:lang w:val="en-US"/>
              </w:rPr>
              <w:t>230-470 MHz</w:t>
            </w:r>
          </w:p>
        </w:tc>
        <w:tc>
          <w:tcPr>
            <w:tcW w:w="1968" w:type="dxa"/>
            <w:shd w:val="clear" w:color="auto" w:fill="auto"/>
          </w:tcPr>
          <w:p w14:paraId="10AAF4BA" w14:textId="77777777" w:rsidR="00747CCE" w:rsidRPr="009469C6" w:rsidRDefault="00747CCE" w:rsidP="00E71798">
            <w:pPr>
              <w:pStyle w:val="TAC"/>
              <w:rPr>
                <w:lang w:val="en-US"/>
              </w:rPr>
            </w:pPr>
            <w:r w:rsidRPr="009469C6">
              <w:rPr>
                <w:lang w:val="en-US"/>
              </w:rPr>
              <w:t>-36 dBm</w:t>
            </w:r>
          </w:p>
        </w:tc>
        <w:tc>
          <w:tcPr>
            <w:tcW w:w="2409" w:type="dxa"/>
            <w:shd w:val="clear" w:color="auto" w:fill="auto"/>
          </w:tcPr>
          <w:p w14:paraId="097B2F42" w14:textId="77777777" w:rsidR="00747CCE" w:rsidRPr="009469C6" w:rsidRDefault="00747CCE" w:rsidP="00E71798">
            <w:pPr>
              <w:pStyle w:val="TAC"/>
              <w:rPr>
                <w:lang w:val="en-US"/>
              </w:rPr>
            </w:pPr>
            <w:r w:rsidRPr="009469C6">
              <w:rPr>
                <w:lang w:val="en-US"/>
              </w:rPr>
              <w:t>100 kHz</w:t>
            </w:r>
          </w:p>
        </w:tc>
      </w:tr>
      <w:tr w:rsidR="00747CCE" w:rsidRPr="009469C6" w14:paraId="2D778CD8" w14:textId="77777777" w:rsidTr="00E71798">
        <w:trPr>
          <w:jc w:val="center"/>
        </w:trPr>
        <w:tc>
          <w:tcPr>
            <w:tcW w:w="2464" w:type="dxa"/>
            <w:shd w:val="clear" w:color="auto" w:fill="auto"/>
          </w:tcPr>
          <w:p w14:paraId="408F9CAB" w14:textId="77777777" w:rsidR="00747CCE" w:rsidRPr="009469C6" w:rsidRDefault="00747CCE" w:rsidP="00E71798">
            <w:pPr>
              <w:pStyle w:val="TAC"/>
              <w:rPr>
                <w:lang w:val="en-US"/>
              </w:rPr>
            </w:pPr>
            <w:r w:rsidRPr="009469C6">
              <w:rPr>
                <w:lang w:val="en-US"/>
              </w:rPr>
              <w:t>470-862 MHz</w:t>
            </w:r>
          </w:p>
        </w:tc>
        <w:tc>
          <w:tcPr>
            <w:tcW w:w="1968" w:type="dxa"/>
            <w:shd w:val="clear" w:color="auto" w:fill="auto"/>
          </w:tcPr>
          <w:p w14:paraId="607A19BF" w14:textId="77777777" w:rsidR="00747CCE" w:rsidRPr="009469C6" w:rsidRDefault="00747CCE" w:rsidP="00E71798">
            <w:pPr>
              <w:pStyle w:val="TAC"/>
              <w:rPr>
                <w:lang w:val="en-US"/>
              </w:rPr>
            </w:pPr>
            <w:r w:rsidRPr="009469C6">
              <w:rPr>
                <w:lang w:val="en-US"/>
              </w:rPr>
              <w:t>-54 dBm</w:t>
            </w:r>
          </w:p>
        </w:tc>
        <w:tc>
          <w:tcPr>
            <w:tcW w:w="2409" w:type="dxa"/>
            <w:shd w:val="clear" w:color="auto" w:fill="auto"/>
          </w:tcPr>
          <w:p w14:paraId="473A951E" w14:textId="77777777" w:rsidR="00747CCE" w:rsidRPr="009469C6" w:rsidRDefault="00747CCE" w:rsidP="00E71798">
            <w:pPr>
              <w:pStyle w:val="TAC"/>
              <w:rPr>
                <w:lang w:val="en-US"/>
              </w:rPr>
            </w:pPr>
            <w:r w:rsidRPr="009469C6">
              <w:rPr>
                <w:lang w:val="en-US"/>
              </w:rPr>
              <w:t>100 kHz</w:t>
            </w:r>
          </w:p>
        </w:tc>
      </w:tr>
      <w:tr w:rsidR="00747CCE" w:rsidRPr="009469C6" w14:paraId="39304418" w14:textId="77777777" w:rsidTr="00E71798">
        <w:trPr>
          <w:jc w:val="center"/>
        </w:trPr>
        <w:tc>
          <w:tcPr>
            <w:tcW w:w="2464" w:type="dxa"/>
            <w:shd w:val="clear" w:color="auto" w:fill="auto"/>
          </w:tcPr>
          <w:p w14:paraId="5E63185A" w14:textId="77777777" w:rsidR="00747CCE" w:rsidRPr="009469C6" w:rsidRDefault="00747CCE" w:rsidP="00E71798">
            <w:pPr>
              <w:pStyle w:val="TAC"/>
              <w:rPr>
                <w:lang w:val="en-US"/>
              </w:rPr>
            </w:pPr>
            <w:r w:rsidRPr="009469C6">
              <w:rPr>
                <w:lang w:val="en-US"/>
              </w:rPr>
              <w:t>0.862-1 GHz</w:t>
            </w:r>
          </w:p>
        </w:tc>
        <w:tc>
          <w:tcPr>
            <w:tcW w:w="1968" w:type="dxa"/>
            <w:shd w:val="clear" w:color="auto" w:fill="auto"/>
          </w:tcPr>
          <w:p w14:paraId="1AAA2564" w14:textId="77777777" w:rsidR="00747CCE" w:rsidRPr="009469C6" w:rsidRDefault="00747CCE" w:rsidP="00E71798">
            <w:pPr>
              <w:pStyle w:val="TAC"/>
              <w:rPr>
                <w:lang w:val="en-US"/>
              </w:rPr>
            </w:pPr>
            <w:r w:rsidRPr="009469C6">
              <w:rPr>
                <w:lang w:val="en-US"/>
              </w:rPr>
              <w:t>-36 dBm</w:t>
            </w:r>
          </w:p>
        </w:tc>
        <w:tc>
          <w:tcPr>
            <w:tcW w:w="2409" w:type="dxa"/>
            <w:shd w:val="clear" w:color="auto" w:fill="auto"/>
          </w:tcPr>
          <w:p w14:paraId="0C692800" w14:textId="77777777" w:rsidR="00747CCE" w:rsidRPr="009469C6" w:rsidRDefault="00747CCE" w:rsidP="00E71798">
            <w:pPr>
              <w:pStyle w:val="TAC"/>
              <w:rPr>
                <w:lang w:val="en-US"/>
              </w:rPr>
            </w:pPr>
            <w:r w:rsidRPr="009469C6">
              <w:rPr>
                <w:lang w:val="en-US"/>
              </w:rPr>
              <w:t>100 kHz</w:t>
            </w:r>
          </w:p>
        </w:tc>
      </w:tr>
      <w:tr w:rsidR="00747CCE" w:rsidRPr="009469C6" w14:paraId="4F23B2BC" w14:textId="77777777" w:rsidTr="00E71798">
        <w:trPr>
          <w:jc w:val="center"/>
        </w:trPr>
        <w:tc>
          <w:tcPr>
            <w:tcW w:w="2464" w:type="dxa"/>
            <w:shd w:val="clear" w:color="auto" w:fill="auto"/>
          </w:tcPr>
          <w:p w14:paraId="0BB11A20" w14:textId="77777777" w:rsidR="00747CCE" w:rsidRPr="009469C6" w:rsidRDefault="00747CCE" w:rsidP="00E71798">
            <w:pPr>
              <w:pStyle w:val="TAC"/>
              <w:rPr>
                <w:lang w:val="en-US"/>
              </w:rPr>
            </w:pPr>
            <w:r w:rsidRPr="009469C6">
              <w:rPr>
                <w:lang w:val="en-US"/>
              </w:rPr>
              <w:t>1-</w:t>
            </w:r>
            <w:r>
              <w:rPr>
                <w:lang w:val="en-US"/>
              </w:rPr>
              <w:t>5.925</w:t>
            </w:r>
            <w:r w:rsidRPr="009469C6">
              <w:rPr>
                <w:lang w:val="en-US"/>
              </w:rPr>
              <w:t xml:space="preserve"> GHz</w:t>
            </w:r>
          </w:p>
        </w:tc>
        <w:tc>
          <w:tcPr>
            <w:tcW w:w="1968" w:type="dxa"/>
            <w:shd w:val="clear" w:color="auto" w:fill="auto"/>
          </w:tcPr>
          <w:p w14:paraId="2443E317" w14:textId="77777777" w:rsidR="00747CCE" w:rsidRPr="009469C6" w:rsidRDefault="00747CCE" w:rsidP="00E71798">
            <w:pPr>
              <w:pStyle w:val="TAC"/>
              <w:rPr>
                <w:lang w:val="en-US"/>
              </w:rPr>
            </w:pPr>
            <w:r w:rsidRPr="009469C6">
              <w:rPr>
                <w:lang w:val="en-US"/>
              </w:rPr>
              <w:t>-30 dBm</w:t>
            </w:r>
          </w:p>
        </w:tc>
        <w:tc>
          <w:tcPr>
            <w:tcW w:w="2409" w:type="dxa"/>
            <w:shd w:val="clear" w:color="auto" w:fill="auto"/>
          </w:tcPr>
          <w:p w14:paraId="5B6BBC4D" w14:textId="77777777" w:rsidR="00747CCE" w:rsidRPr="009469C6" w:rsidRDefault="00747CCE" w:rsidP="00E71798">
            <w:pPr>
              <w:pStyle w:val="TAC"/>
              <w:rPr>
                <w:lang w:val="en-US"/>
              </w:rPr>
            </w:pPr>
            <w:r w:rsidRPr="009469C6">
              <w:rPr>
                <w:lang w:val="en-US"/>
              </w:rPr>
              <w:t>1 MHz</w:t>
            </w:r>
          </w:p>
        </w:tc>
      </w:tr>
      <w:tr w:rsidR="00747CCE" w:rsidRPr="009469C6" w14:paraId="7CB456E6" w14:textId="77777777" w:rsidTr="00E71798">
        <w:trPr>
          <w:jc w:val="center"/>
        </w:trPr>
        <w:tc>
          <w:tcPr>
            <w:tcW w:w="2464" w:type="dxa"/>
            <w:shd w:val="clear" w:color="auto" w:fill="auto"/>
          </w:tcPr>
          <w:p w14:paraId="278CAB31" w14:textId="77777777" w:rsidR="00747CCE" w:rsidRPr="009469C6" w:rsidRDefault="00747CCE" w:rsidP="00E71798">
            <w:pPr>
              <w:pStyle w:val="TAC"/>
              <w:rPr>
                <w:lang w:val="en-US"/>
              </w:rPr>
            </w:pPr>
            <w:r>
              <w:rPr>
                <w:lang w:val="en-US"/>
              </w:rPr>
              <w:t>6.725</w:t>
            </w:r>
            <w:r w:rsidRPr="009469C6">
              <w:rPr>
                <w:lang w:val="en-US"/>
              </w:rPr>
              <w:t>-26 GHz</w:t>
            </w:r>
          </w:p>
        </w:tc>
        <w:tc>
          <w:tcPr>
            <w:tcW w:w="1968" w:type="dxa"/>
            <w:shd w:val="clear" w:color="auto" w:fill="auto"/>
          </w:tcPr>
          <w:p w14:paraId="5A9048EC" w14:textId="77777777" w:rsidR="00747CCE" w:rsidRPr="009469C6" w:rsidRDefault="00747CCE" w:rsidP="00E71798">
            <w:pPr>
              <w:pStyle w:val="TAC"/>
              <w:rPr>
                <w:lang w:val="en-US"/>
              </w:rPr>
            </w:pPr>
            <w:r w:rsidRPr="009469C6">
              <w:rPr>
                <w:lang w:val="en-US"/>
              </w:rPr>
              <w:t>-30 dBm</w:t>
            </w:r>
          </w:p>
        </w:tc>
        <w:tc>
          <w:tcPr>
            <w:tcW w:w="2409" w:type="dxa"/>
            <w:shd w:val="clear" w:color="auto" w:fill="auto"/>
          </w:tcPr>
          <w:p w14:paraId="6C4A6291" w14:textId="77777777" w:rsidR="00747CCE" w:rsidRPr="009469C6" w:rsidRDefault="00747CCE" w:rsidP="00E71798">
            <w:pPr>
              <w:pStyle w:val="TAC"/>
              <w:rPr>
                <w:lang w:val="en-US"/>
              </w:rPr>
            </w:pPr>
            <w:r w:rsidRPr="009469C6">
              <w:rPr>
                <w:lang w:val="en-US"/>
              </w:rPr>
              <w:t>1 MHz</w:t>
            </w:r>
          </w:p>
        </w:tc>
      </w:tr>
    </w:tbl>
    <w:p w14:paraId="2D76AA12" w14:textId="77777777" w:rsidR="00747CCE" w:rsidRPr="00041DBE" w:rsidRDefault="00747CCE" w:rsidP="00747CCE">
      <w:pPr>
        <w:pStyle w:val="ListParagraph"/>
        <w:rPr>
          <w:rFonts w:ascii="Arial" w:hAnsi="Arial" w:cs="Arial"/>
          <w:sz w:val="20"/>
          <w:szCs w:val="20"/>
          <w:lang w:val="en-GB" w:eastAsia="en-JM"/>
        </w:rPr>
      </w:pPr>
    </w:p>
    <w:p w14:paraId="3C673966" w14:textId="77777777" w:rsidR="00747CCE" w:rsidRDefault="00747CCE" w:rsidP="00747CCE">
      <w:pPr>
        <w:rPr>
          <w:lang w:eastAsia="en-JM"/>
        </w:rPr>
      </w:pPr>
      <w:r w:rsidRPr="00041DBE">
        <w:rPr>
          <w:lang w:eastAsia="en-JM"/>
        </w:rPr>
        <w:t xml:space="preserve">The Draft ECC Report on compatibility studies related to Wireless Access Systems including Radio Local Area Networks (WAS/RLAN) in the frequency range 5.925 – 6.425 GHz [24], developed by SE45, will use the technical characteristics specified in the ETSI TR 103 524 [22] for RLAN as starting point, and the technical parameters provided from SE19 and SE40 for FS and FSS respectively. It is to be noted that some of the technical parameters (for example max EIRP, TX unwanted emissions, etc.) for RLAN in the ETSI TR 103 524 may differ from the final rules for the band, depending on the results of the compatibility studies done by CEPT. </w:t>
      </w:r>
    </w:p>
    <w:p w14:paraId="5F11D51F" w14:textId="77777777" w:rsidR="00747CCE" w:rsidRDefault="00747CCE" w:rsidP="00747CCE">
      <w:r w:rsidRPr="007E2FEA">
        <w:t xml:space="preserve">ETSI </w:t>
      </w:r>
      <w:r>
        <w:t>BRAN</w:t>
      </w:r>
      <w:r w:rsidRPr="007E2FEA">
        <w:t xml:space="preserve"> has initiated a Technical </w:t>
      </w:r>
      <w:r>
        <w:t xml:space="preserve">Report [27] </w:t>
      </w:r>
      <w:r w:rsidRPr="007E2FEA">
        <w:t xml:space="preserve">to </w:t>
      </w:r>
      <w:r>
        <w:t xml:space="preserve">describe the technical parameters </w:t>
      </w:r>
      <w:r w:rsidRPr="007E2FEA">
        <w:t xml:space="preserve">of </w:t>
      </w:r>
      <w:r>
        <w:t>un</w:t>
      </w:r>
      <w:r w:rsidRPr="007E2FEA">
        <w:t>lice</w:t>
      </w:r>
      <w:r>
        <w:t>nsed services in the 6.7</w:t>
      </w:r>
      <w:r w:rsidRPr="007E2FEA">
        <w:t>25 – 7.125 GHz frequency range.</w:t>
      </w:r>
      <w:r>
        <w:t xml:space="preserve"> This TR (v1.1.1) was published in March 2019.</w:t>
      </w:r>
    </w:p>
    <w:p w14:paraId="4A29E2A6" w14:textId="77777777" w:rsidR="00747CCE" w:rsidRPr="00555633" w:rsidRDefault="00747CCE" w:rsidP="00747CCE">
      <w:pPr>
        <w:pStyle w:val="ListParagraph"/>
        <w:rPr>
          <w:rFonts w:ascii="Arial" w:hAnsi="Arial" w:cs="Arial"/>
          <w:sz w:val="20"/>
          <w:szCs w:val="20"/>
          <w:lang w:val="en-GB" w:eastAsia="en-JM"/>
        </w:rPr>
      </w:pPr>
    </w:p>
    <w:p w14:paraId="43E8D2B8" w14:textId="77777777" w:rsidR="00747CCE" w:rsidRPr="00C67459" w:rsidRDefault="00747CCE" w:rsidP="00747CCE">
      <w:pPr>
        <w:pStyle w:val="Heading5"/>
        <w:ind w:left="2421"/>
      </w:pPr>
      <w:bookmarkStart w:id="181" w:name="_Toc509398930"/>
      <w:r>
        <w:t>4.1</w:t>
      </w:r>
      <w:r w:rsidRPr="00C67459">
        <w:t>.1.</w:t>
      </w:r>
      <w:r>
        <w:t>3</w:t>
      </w:r>
      <w:r w:rsidRPr="00C67459">
        <w:t xml:space="preserve">.1 </w:t>
      </w:r>
      <w:r>
        <w:tab/>
        <w:t>Coexistence aspects</w:t>
      </w:r>
      <w:bookmarkEnd w:id="181"/>
    </w:p>
    <w:p w14:paraId="1E91A560" w14:textId="707E73F6" w:rsidR="007E22B0" w:rsidRDefault="007E22B0">
      <w:pPr>
        <w:pStyle w:val="Heading6"/>
        <w:rPr>
          <w:ins w:id="182" w:author="Alexander Sayenko" w:date="2020-09-07T14:23:00Z"/>
          <w:lang w:eastAsia="en-JM"/>
        </w:rPr>
        <w:pPrChange w:id="183" w:author="Alexander Sayenko" w:date="2020-09-07T14:24:00Z">
          <w:pPr/>
        </w:pPrChange>
      </w:pPr>
      <w:ins w:id="184" w:author="Alexander Sayenko" w:date="2020-09-07T14:23:00Z">
        <w:r>
          <w:rPr>
            <w:lang w:eastAsia="en-JM"/>
          </w:rPr>
          <w:t>4.1.1.3.1a</w:t>
        </w:r>
        <w:r>
          <w:rPr>
            <w:lang w:eastAsia="en-JM"/>
          </w:rPr>
          <w:tab/>
          <w:t>ECC Report 302</w:t>
        </w:r>
      </w:ins>
    </w:p>
    <w:p w14:paraId="55E8C392" w14:textId="5474C40A" w:rsidR="00747CCE" w:rsidRPr="00C90C55" w:rsidRDefault="00747CCE" w:rsidP="00747CCE">
      <w:pPr>
        <w:rPr>
          <w:lang w:eastAsia="en-JM"/>
        </w:rPr>
      </w:pPr>
      <w:r w:rsidRPr="00C90C55">
        <w:rPr>
          <w:lang w:eastAsia="en-JM"/>
        </w:rPr>
        <w:t>ECC Report 302 [27] was approved during ECC WGSE#82 meeting (May 27</w:t>
      </w:r>
      <w:r w:rsidRPr="00C90C55">
        <w:rPr>
          <w:vertAlign w:val="superscript"/>
          <w:lang w:eastAsia="en-JM"/>
        </w:rPr>
        <w:t>th</w:t>
      </w:r>
      <w:r w:rsidRPr="00C90C55">
        <w:rPr>
          <w:lang w:eastAsia="en-JM"/>
        </w:rPr>
        <w:t>-29</w:t>
      </w:r>
      <w:r w:rsidRPr="00C90C55">
        <w:rPr>
          <w:vertAlign w:val="superscript"/>
          <w:lang w:eastAsia="en-JM"/>
        </w:rPr>
        <w:t>th</w:t>
      </w:r>
      <w:r w:rsidRPr="00C90C55">
        <w:rPr>
          <w:lang w:eastAsia="en-JM"/>
        </w:rPr>
        <w:t>). This report was triggered by EC Mandate on 6GHz and deals with sharing and compatibilities studies between WAS/RLAN and existing incumbent services or applications in the 5925-6425 MHz band and in the adjacent bands</w:t>
      </w:r>
      <w:ins w:id="185" w:author="Alexander Sayenko" w:date="2020-09-07T14:22:00Z">
        <w:r w:rsidR="007E22B0">
          <w:rPr>
            <w:lang w:eastAsia="en-JM"/>
          </w:rPr>
          <w:t xml:space="preserve"> </w:t>
        </w:r>
        <w:r w:rsidR="007E22B0" w:rsidRPr="007E22B0">
          <w:rPr>
            <w:lang w:eastAsia="en-JM"/>
          </w:rPr>
          <w:t>under a non-protected basis, ensuring certainty of continued operation, development and protection of existing incumbent services</w:t>
        </w:r>
      </w:ins>
      <w:r w:rsidRPr="00C90C55">
        <w:rPr>
          <w:lang w:eastAsia="en-JM"/>
        </w:rPr>
        <w:t>.</w:t>
      </w:r>
      <w:ins w:id="186" w:author="Alexander Sayenko" w:date="2020-09-07T14:20:00Z">
        <w:r w:rsidR="007E22B0">
          <w:rPr>
            <w:lang w:eastAsia="en-JM"/>
          </w:rPr>
          <w:t xml:space="preserve"> </w:t>
        </w:r>
        <w:r w:rsidR="007E22B0" w:rsidRPr="007E22B0">
          <w:rPr>
            <w:lang w:eastAsia="en-JM"/>
          </w:rPr>
          <w:t>The work is related to the EC Mandate to CEPT on WAS/RLAN in the 5925-6425 MHz band with the aim of exploring the availability of additional spectrum for the provision of internet-based services with increased data capacity and speed.</w:t>
        </w:r>
      </w:ins>
    </w:p>
    <w:p w14:paraId="5DA39300" w14:textId="77777777" w:rsidR="00747CCE" w:rsidRPr="00C90C55" w:rsidRDefault="00747CCE" w:rsidP="00747CCE">
      <w:pPr>
        <w:rPr>
          <w:lang w:eastAsia="en-JM"/>
        </w:rPr>
      </w:pPr>
      <w:r w:rsidRPr="00C90C55">
        <w:rPr>
          <w:lang w:eastAsia="en-JM"/>
        </w:rPr>
        <w:t>This Report lists the various coexistence studies that have been done in ECC SE45.Three different scenarios (Low, Mid and High) have been investigated considering busy hour and market adoption factors. The Report provides some preliminary conclusions on coexistence with:</w:t>
      </w:r>
    </w:p>
    <w:p w14:paraId="674B5478" w14:textId="77777777" w:rsidR="00747CCE" w:rsidRPr="00C90C55" w:rsidRDefault="00747CCE" w:rsidP="00747CCE">
      <w:pPr>
        <w:pStyle w:val="B1"/>
        <w:numPr>
          <w:ilvl w:val="0"/>
          <w:numId w:val="11"/>
        </w:numPr>
        <w:rPr>
          <w:lang w:eastAsia="en-JM"/>
        </w:rPr>
      </w:pPr>
      <w:r w:rsidRPr="00C90C55">
        <w:rPr>
          <w:lang w:eastAsia="en-JM"/>
        </w:rPr>
        <w:t>Fixed Service</w:t>
      </w:r>
    </w:p>
    <w:p w14:paraId="4FF467E5" w14:textId="77777777" w:rsidR="00747CCE" w:rsidRPr="00C90C55" w:rsidRDefault="00747CCE" w:rsidP="00747CCE">
      <w:pPr>
        <w:pStyle w:val="B1"/>
        <w:ind w:firstLine="425"/>
        <w:rPr>
          <w:lang w:eastAsia="en-JM"/>
        </w:rPr>
      </w:pPr>
      <w:r w:rsidRPr="00C90C55">
        <w:rPr>
          <w:lang w:eastAsia="en-JM"/>
        </w:rPr>
        <w:t xml:space="preserve">Three types of studies have been done to evaluate interference from RLAN to FS networks. </w:t>
      </w:r>
    </w:p>
    <w:p w14:paraId="6E429009" w14:textId="77777777" w:rsidR="00747CCE" w:rsidRPr="00C90C55" w:rsidRDefault="00747CCE" w:rsidP="00747CCE">
      <w:pPr>
        <w:pStyle w:val="B1"/>
        <w:ind w:left="993" w:firstLine="0"/>
        <w:rPr>
          <w:lang w:eastAsia="en-JM"/>
        </w:rPr>
      </w:pPr>
      <w:r w:rsidRPr="00C90C55">
        <w:rPr>
          <w:lang w:eastAsia="en-JM"/>
        </w:rPr>
        <w:t xml:space="preserve">The first study, based on MCL analysis, highlights two different types of areas where RLAN could possibly exceed the protection criteria (a circular area with small radius and a peak area largely down the boresight) and reveals critical scenarios without concluded about the likelihood of them. </w:t>
      </w:r>
    </w:p>
    <w:p w14:paraId="0A9C8CEE" w14:textId="77777777" w:rsidR="00747CCE" w:rsidRPr="00C90C55" w:rsidRDefault="00747CCE" w:rsidP="00747CCE">
      <w:pPr>
        <w:pStyle w:val="B1"/>
        <w:ind w:left="993" w:firstLine="0"/>
        <w:rPr>
          <w:lang w:eastAsia="en-JM"/>
        </w:rPr>
      </w:pPr>
      <w:r w:rsidRPr="00C90C55">
        <w:rPr>
          <w:lang w:eastAsia="en-JM"/>
        </w:rPr>
        <w:t>The second study is a Monte Carlo study and analyses fixed links in UK and Netherlands. It shows that the long-term interference criterion is met (I/N value of -10dB not exceeded for more than 20% of time as advised by Recommendation ITU-R F.758). Another complementary protection criterion (FDP &lt; 10%) was also studied and was exceeded for some of the link in the UK, some of those scenarios where exceedance occurred was considered as highly improbable. By restricting deployment to indoor only with a maximum EIRP of 200mW, almost all cases would be resolved. Based on these conditions, the conclusion is that sharing with FS is feasible.</w:t>
      </w:r>
    </w:p>
    <w:p w14:paraId="32D72A0E" w14:textId="77777777" w:rsidR="00747CCE" w:rsidRPr="00C90C55" w:rsidRDefault="00747CCE" w:rsidP="00747CCE">
      <w:pPr>
        <w:pStyle w:val="B1"/>
        <w:ind w:left="993" w:firstLine="0"/>
        <w:rPr>
          <w:lang w:eastAsia="en-JM"/>
        </w:rPr>
      </w:pPr>
      <w:r w:rsidRPr="00C90C55">
        <w:rPr>
          <w:lang w:eastAsia="en-JM"/>
        </w:rPr>
        <w:t xml:space="preserve">The third study is based on three existing FS receivers in France and shows that outdoor RLAN operating with an EIRP of 1W would create interference from a large area around the FS link. But restricting the usage to indoor with an EIRP of 250mW would considerably reduce them. The statistically study based on Monte Carlo approach indicates that the </w:t>
      </w:r>
      <w:proofErr w:type="gramStart"/>
      <w:r w:rsidRPr="00C90C55">
        <w:rPr>
          <w:lang w:eastAsia="en-JM"/>
        </w:rPr>
        <w:t>long term</w:t>
      </w:r>
      <w:proofErr w:type="gramEnd"/>
      <w:r w:rsidRPr="00C90C55">
        <w:rPr>
          <w:lang w:eastAsia="en-JM"/>
        </w:rPr>
        <w:t xml:space="preserve"> protection criterion is not exceeded.</w:t>
      </w:r>
    </w:p>
    <w:p w14:paraId="03751948" w14:textId="77777777" w:rsidR="00747CCE" w:rsidRPr="00C90C55" w:rsidRDefault="00747CCE" w:rsidP="00747CCE">
      <w:pPr>
        <w:pStyle w:val="B1"/>
        <w:numPr>
          <w:ilvl w:val="0"/>
          <w:numId w:val="11"/>
        </w:numPr>
        <w:rPr>
          <w:lang w:eastAsia="en-JM"/>
        </w:rPr>
      </w:pPr>
      <w:r w:rsidRPr="00C90C55">
        <w:rPr>
          <w:lang w:eastAsia="en-JM"/>
        </w:rPr>
        <w:lastRenderedPageBreak/>
        <w:t>Fixed Satellite Service</w:t>
      </w:r>
    </w:p>
    <w:p w14:paraId="3E57897E" w14:textId="77777777" w:rsidR="00747CCE" w:rsidRPr="00C90C55" w:rsidRDefault="00747CCE" w:rsidP="00747CCE">
      <w:pPr>
        <w:pStyle w:val="B1"/>
        <w:ind w:firstLine="425"/>
        <w:rPr>
          <w:lang w:eastAsia="en-JM"/>
        </w:rPr>
      </w:pPr>
      <w:r w:rsidRPr="00C90C55">
        <w:rPr>
          <w:lang w:eastAsia="en-JM"/>
        </w:rPr>
        <w:t xml:space="preserve">A representative set of FS satellites with coverage over Europe was used for those two studies. </w:t>
      </w:r>
    </w:p>
    <w:p w14:paraId="3F42724D" w14:textId="77777777" w:rsidR="00747CCE" w:rsidRPr="00C90C55" w:rsidRDefault="00747CCE" w:rsidP="00747CCE">
      <w:pPr>
        <w:pStyle w:val="B1"/>
        <w:ind w:left="993" w:firstLine="0"/>
        <w:rPr>
          <w:lang w:eastAsia="en-JM"/>
        </w:rPr>
      </w:pPr>
      <w:r w:rsidRPr="00C90C55">
        <w:rPr>
          <w:lang w:eastAsia="en-JM"/>
        </w:rPr>
        <w:t>The first study is based on Monte Carlo methodology and considers the Mid scenario. Results show feasibility on spectrum sharing based on the taken assumptions.</w:t>
      </w:r>
    </w:p>
    <w:p w14:paraId="7327D168" w14:textId="77777777" w:rsidR="00747CCE" w:rsidRPr="00C90C55" w:rsidRDefault="00747CCE" w:rsidP="00747CCE">
      <w:pPr>
        <w:pStyle w:val="B1"/>
        <w:ind w:left="993" w:firstLine="0"/>
        <w:rPr>
          <w:lang w:eastAsia="en-JM"/>
        </w:rPr>
      </w:pPr>
      <w:r w:rsidRPr="00C90C55">
        <w:rPr>
          <w:lang w:eastAsia="en-JM"/>
        </w:rPr>
        <w:t xml:space="preserve">The second study is based on static analysis considering average values for the Low, Mid and High scenarios for RLAN deployment model in Europe by 2025. Results show the protection criterion is satisfied except for the High </w:t>
      </w:r>
      <w:proofErr w:type="gramStart"/>
      <w:r w:rsidRPr="00C90C55">
        <w:rPr>
          <w:lang w:eastAsia="en-JM"/>
        </w:rPr>
        <w:t>scenario,</w:t>
      </w:r>
      <w:proofErr w:type="gramEnd"/>
      <w:r w:rsidRPr="00C90C55">
        <w:rPr>
          <w:lang w:eastAsia="en-JM"/>
        </w:rPr>
        <w:t xml:space="preserve"> the calculated interference level was found out to be close to the FSS protection criterion used in the study.</w:t>
      </w:r>
    </w:p>
    <w:p w14:paraId="59997007" w14:textId="77777777" w:rsidR="00747CCE" w:rsidRPr="00C90C55" w:rsidRDefault="00747CCE" w:rsidP="00747CCE">
      <w:pPr>
        <w:pStyle w:val="B1"/>
        <w:ind w:left="993" w:firstLine="0"/>
        <w:rPr>
          <w:lang w:eastAsia="en-JM"/>
        </w:rPr>
      </w:pPr>
      <w:r w:rsidRPr="00C90C55">
        <w:rPr>
          <w:lang w:eastAsia="en-JM"/>
        </w:rPr>
        <w:t>Further investigation was done to investigate the sensitivity of increasing the proportion of outdoor WAS/RLAN usage above the agreed parameters – up to 5% outdoor use, The results highlight the risk of excess interference for the high scenario with the most sensitive satellite should higher power outdoor usage increase beyond the agreed parameters (3% outdoor) To compensate for this, the report is suggesting limiting RLAN usage to indoor with an EIRP limit.</w:t>
      </w:r>
    </w:p>
    <w:p w14:paraId="6E6B9016" w14:textId="77777777" w:rsidR="00747CCE" w:rsidRPr="00C90C55" w:rsidRDefault="00747CCE" w:rsidP="00747CCE">
      <w:pPr>
        <w:pStyle w:val="B1"/>
        <w:numPr>
          <w:ilvl w:val="0"/>
          <w:numId w:val="11"/>
        </w:numPr>
        <w:rPr>
          <w:lang w:eastAsia="en-JM"/>
        </w:rPr>
      </w:pPr>
      <w:r w:rsidRPr="00C90C55">
        <w:rPr>
          <w:lang w:eastAsia="en-JM"/>
        </w:rPr>
        <w:t>Road Intelligent Transportation Systems</w:t>
      </w:r>
    </w:p>
    <w:p w14:paraId="2F838A23" w14:textId="77777777" w:rsidR="00747CCE" w:rsidRPr="00C90C55" w:rsidRDefault="00747CCE" w:rsidP="00747CCE">
      <w:pPr>
        <w:pStyle w:val="B1"/>
        <w:ind w:left="993" w:firstLine="0"/>
        <w:rPr>
          <w:lang w:eastAsia="en-JM"/>
        </w:rPr>
      </w:pPr>
      <w:r w:rsidRPr="00C90C55">
        <w:rPr>
          <w:lang w:eastAsia="en-JM"/>
        </w:rPr>
        <w:t xml:space="preserve">A coexistence study, using the minimum coupling loss methodology, was done to assess the out-of-band emissions on Road-ITS service below 5925 MHz (adjacent band), considering a protection criterion of -6 dB I/N. </w:t>
      </w:r>
    </w:p>
    <w:p w14:paraId="64573B27" w14:textId="2314C978" w:rsidR="00747CCE" w:rsidRPr="00C90C55" w:rsidRDefault="00247F0C" w:rsidP="00747CCE">
      <w:pPr>
        <w:pStyle w:val="B1"/>
        <w:ind w:left="993" w:firstLine="0"/>
        <w:rPr>
          <w:lang w:eastAsia="en-JM"/>
        </w:rPr>
      </w:pPr>
      <w:ins w:id="187" w:author="Alexander Sayenko" w:date="2020-09-16T15:46:00Z">
        <w:r>
          <w:rPr>
            <w:lang w:eastAsia="en-JM"/>
          </w:rPr>
          <w:t xml:space="preserve">The results show that with appropriate WAS/RLAN Out-of-Band-Emissions limits road-ITS is protected plus with indoor usage obviously providing even better coexistence. </w:t>
        </w:r>
      </w:ins>
      <w:del w:id="188" w:author="Alexander Sayenko" w:date="2020-09-16T15:46:00Z">
        <w:r w:rsidR="00747CCE" w:rsidRPr="00C90C55" w:rsidDel="00247F0C">
          <w:rPr>
            <w:lang w:eastAsia="en-JM"/>
          </w:rPr>
          <w:delText>The results show that, d</w:delText>
        </w:r>
      </w:del>
      <w:ins w:id="189" w:author="Alexander Sayenko" w:date="2020-09-16T15:46:00Z">
        <w:r>
          <w:rPr>
            <w:lang w:eastAsia="en-JM"/>
          </w:rPr>
          <w:t>D</w:t>
        </w:r>
      </w:ins>
      <w:r w:rsidR="00747CCE" w:rsidRPr="00C90C55">
        <w:rPr>
          <w:lang w:eastAsia="en-JM"/>
        </w:rPr>
        <w:t xml:space="preserve">epending on the scenario, the RLAN out of band emissions should have a limit between -69 dBm/MHz and -36 dBm/MHz (main-lobe case) and between -59 dBm/MHz and -26 dBm/MHz (side-lobe case). </w:t>
      </w:r>
    </w:p>
    <w:p w14:paraId="01852A3A" w14:textId="77777777" w:rsidR="00747CCE" w:rsidRPr="00C90C55" w:rsidRDefault="00747CCE" w:rsidP="00747CCE">
      <w:pPr>
        <w:pStyle w:val="B1"/>
        <w:ind w:left="993" w:firstLine="0"/>
        <w:rPr>
          <w:lang w:eastAsia="en-JM"/>
        </w:rPr>
      </w:pPr>
      <w:r w:rsidRPr="00C90C55">
        <w:rPr>
          <w:lang w:eastAsia="en-JM"/>
        </w:rPr>
        <w:t xml:space="preserve">The most stringent requirement would be when the ITS antenna is integrated inside the vehicle (which might be an unlikely scenario). </w:t>
      </w:r>
    </w:p>
    <w:p w14:paraId="6CB1AB7D" w14:textId="77777777" w:rsidR="00747CCE" w:rsidRPr="00C90C55" w:rsidRDefault="00747CCE" w:rsidP="00747CCE">
      <w:pPr>
        <w:pStyle w:val="B1"/>
        <w:ind w:left="993" w:firstLine="0"/>
        <w:rPr>
          <w:lang w:eastAsia="en-JM"/>
        </w:rPr>
      </w:pPr>
      <w:r w:rsidRPr="00C90C55">
        <w:rPr>
          <w:lang w:eastAsia="en-JM"/>
        </w:rPr>
        <w:t xml:space="preserve">The RLAN indoor usage scenario resulted in the least stringent Out of Band emissions below 5925 </w:t>
      </w:r>
      <w:proofErr w:type="spellStart"/>
      <w:r w:rsidRPr="00C90C55">
        <w:rPr>
          <w:lang w:eastAsia="en-JM"/>
        </w:rPr>
        <w:t>MHz.</w:t>
      </w:r>
      <w:proofErr w:type="spellEnd"/>
    </w:p>
    <w:p w14:paraId="770CD1FE" w14:textId="77777777" w:rsidR="00747CCE" w:rsidRPr="00C90C55" w:rsidRDefault="00747CCE" w:rsidP="00747CCE">
      <w:pPr>
        <w:pStyle w:val="B1"/>
        <w:numPr>
          <w:ilvl w:val="0"/>
          <w:numId w:val="11"/>
        </w:numPr>
        <w:rPr>
          <w:lang w:eastAsia="en-JM"/>
        </w:rPr>
      </w:pPr>
      <w:r w:rsidRPr="00C90C55">
        <w:rPr>
          <w:lang w:eastAsia="en-JM"/>
        </w:rPr>
        <w:t>Communication-based Train Control systems</w:t>
      </w:r>
    </w:p>
    <w:p w14:paraId="41E1051E" w14:textId="77777777" w:rsidR="00747CCE" w:rsidRPr="00C90C55" w:rsidRDefault="00747CCE" w:rsidP="00747CCE">
      <w:pPr>
        <w:pStyle w:val="B1"/>
        <w:ind w:left="993" w:firstLine="0"/>
        <w:rPr>
          <w:lang w:eastAsia="en-JM"/>
        </w:rPr>
      </w:pPr>
      <w:r w:rsidRPr="00C90C55">
        <w:rPr>
          <w:lang w:eastAsia="en-JM"/>
        </w:rPr>
        <w:t>Two types of study were done to investigate CBTC protection: one with CBTC operating in the adjacent band, and the other one with CBTC operating in-band.</w:t>
      </w:r>
    </w:p>
    <w:p w14:paraId="708E35E0" w14:textId="77777777" w:rsidR="00747CCE" w:rsidRPr="00C90C55" w:rsidRDefault="00747CCE" w:rsidP="00747CCE">
      <w:pPr>
        <w:pStyle w:val="B1"/>
        <w:ind w:left="993" w:firstLine="0"/>
        <w:rPr>
          <w:lang w:eastAsia="en-JM"/>
        </w:rPr>
      </w:pPr>
      <w:r w:rsidRPr="00C90C55">
        <w:rPr>
          <w:lang w:eastAsia="en-JM"/>
        </w:rPr>
        <w:t>The study with CBTC in the adjacent band shows that RLAN out of band emission of -29 dBm/5 MHz would be sufficient to protect CBTC if RLAN is deployed indoor. If RLAN would operate indoor starting at 5940 MHz, an in-band EIRP of 21.5 dBm/20 MHz would comply with CBTC blocking requirements. Also, with RLAN portable devices (outdoor scenario), the study shows that RLAN out of band emission of -42dBm/5 MHz and an EIRP of 4.7 dBm/20 MHz would ensure CBTC operation.</w:t>
      </w:r>
    </w:p>
    <w:p w14:paraId="1AB5B462" w14:textId="203DB82F" w:rsidR="00747CCE" w:rsidRDefault="00747CCE" w:rsidP="00747CCE">
      <w:pPr>
        <w:pStyle w:val="B1"/>
        <w:ind w:left="993" w:firstLine="0"/>
        <w:rPr>
          <w:ins w:id="190" w:author="Alexander Sayenko" w:date="2020-09-16T15:41:00Z"/>
          <w:lang w:eastAsia="en-JM"/>
        </w:rPr>
      </w:pPr>
      <w:r w:rsidRPr="00C90C55">
        <w:rPr>
          <w:lang w:eastAsia="en-JM"/>
        </w:rPr>
        <w:t>The in-band study for the S-train in Copenhagen concludes that the distance between RLAN device and CBTC receiver should be in the range of 180 and 600m to avoid interference on the CBTC receiver. Such distance may not be guaranteed so dedicated mitigations techniques, to be applied locally (i.e. for Copenhagen) would need to be specified.</w:t>
      </w:r>
    </w:p>
    <w:p w14:paraId="7984F683" w14:textId="6F2BEE16" w:rsidR="00247F0C" w:rsidRPr="00C90C55" w:rsidRDefault="00247F0C" w:rsidP="00747CCE">
      <w:pPr>
        <w:pStyle w:val="B1"/>
        <w:ind w:left="993" w:firstLine="0"/>
        <w:rPr>
          <w:lang w:eastAsia="en-JM"/>
        </w:rPr>
      </w:pPr>
      <w:ins w:id="191" w:author="Alexander Sayenko" w:date="2020-09-16T15:41:00Z">
        <w:r w:rsidRPr="00247F0C">
          <w:rPr>
            <w:lang w:eastAsia="en-JM"/>
          </w:rPr>
          <w:t>Note: During further discussions within CEPT there were some proposals to move the first WAS/RLAN channel for portable devices to 6025 MHz which would require the loss of one 160 MHz channel. There were also discussions on County Determination Capabilities and geolocation databases.</w:t>
        </w:r>
      </w:ins>
    </w:p>
    <w:p w14:paraId="47D5DD8E" w14:textId="77777777" w:rsidR="00747CCE" w:rsidRPr="00C90C55" w:rsidRDefault="00747CCE" w:rsidP="00747CCE">
      <w:pPr>
        <w:pStyle w:val="B1"/>
        <w:numPr>
          <w:ilvl w:val="0"/>
          <w:numId w:val="11"/>
        </w:numPr>
        <w:rPr>
          <w:lang w:eastAsia="en-JM"/>
        </w:rPr>
      </w:pPr>
      <w:r w:rsidRPr="00C90C55">
        <w:rPr>
          <w:lang w:eastAsia="en-JM"/>
        </w:rPr>
        <w:t>Radio Astronomy</w:t>
      </w:r>
    </w:p>
    <w:p w14:paraId="72A17523" w14:textId="77777777" w:rsidR="00747CCE" w:rsidRPr="00C90C55" w:rsidRDefault="00747CCE" w:rsidP="00747CCE">
      <w:pPr>
        <w:pStyle w:val="B1"/>
        <w:ind w:left="993" w:firstLine="0"/>
        <w:rPr>
          <w:lang w:eastAsia="en-JM"/>
        </w:rPr>
      </w:pPr>
      <w:r w:rsidRPr="00C90C55">
        <w:rPr>
          <w:lang w:eastAsia="en-JM"/>
        </w:rPr>
        <w:t>The number of Radio Astronomy sites in this frequency range is limited (around 19); compatibility would be then addressed on a case by case basis, at the national level. The Report suggests than an I/N threshold can be used to derive a zone around the RAS site following the applicable ITU-R Recommendations.  The zone contours could be considered as coordination or exclusion zones, which would need to be managed by the Regulator.</w:t>
      </w:r>
    </w:p>
    <w:p w14:paraId="3717B6C7" w14:textId="77777777" w:rsidR="00747CCE" w:rsidRPr="00C90C55" w:rsidRDefault="00747CCE" w:rsidP="00747CCE">
      <w:pPr>
        <w:pStyle w:val="B1"/>
        <w:numPr>
          <w:ilvl w:val="0"/>
          <w:numId w:val="11"/>
        </w:numPr>
        <w:rPr>
          <w:lang w:eastAsia="en-JM"/>
        </w:rPr>
      </w:pPr>
      <w:proofErr w:type="spellStart"/>
      <w:r w:rsidRPr="00C90C55">
        <w:rPr>
          <w:lang w:eastAsia="en-JM"/>
        </w:rPr>
        <w:t>Ultra Wide</w:t>
      </w:r>
      <w:proofErr w:type="spellEnd"/>
      <w:r w:rsidRPr="00C90C55">
        <w:rPr>
          <w:lang w:eastAsia="en-JM"/>
        </w:rPr>
        <w:t xml:space="preserve"> Band</w:t>
      </w:r>
    </w:p>
    <w:p w14:paraId="6D2C9797" w14:textId="77777777" w:rsidR="00247F0C" w:rsidRDefault="00247F0C" w:rsidP="00747CCE">
      <w:pPr>
        <w:pStyle w:val="B1"/>
        <w:ind w:left="993" w:firstLine="0"/>
        <w:rPr>
          <w:ins w:id="192" w:author="Alexander Sayenko" w:date="2020-09-16T15:41:00Z"/>
          <w:lang w:eastAsia="en-JM"/>
        </w:rPr>
      </w:pPr>
      <w:ins w:id="193" w:author="Alexander Sayenko" w:date="2020-09-16T15:40:00Z">
        <w:r w:rsidRPr="00247F0C">
          <w:rPr>
            <w:lang w:eastAsia="en-JM"/>
          </w:rPr>
          <w:t xml:space="preserve">The introduction of WAS/RLANs could have an impact on the applications and users of UWB systems that can only operate over the frequency range under study in this Report. </w:t>
        </w:r>
      </w:ins>
      <w:r w:rsidR="00747CCE" w:rsidRPr="00C90C55">
        <w:rPr>
          <w:lang w:eastAsia="en-JM"/>
        </w:rPr>
        <w:t xml:space="preserve">An MCL analysis studied a range of </w:t>
      </w:r>
      <w:r w:rsidR="00747CCE" w:rsidRPr="00C90C55">
        <w:rPr>
          <w:lang w:eastAsia="en-JM"/>
        </w:rPr>
        <w:lastRenderedPageBreak/>
        <w:t>EIRP levels (0 dBm to 30 dBm) has shown that an individual RLAN would cause 3 dB sensitivity loss from between 30 m and 946 m away for location tacking systems and from 7 to 212m for UWB sensing applications. Aggregate interference studies using Monte Carlo simulations and RLAN activity factor shows that the probability exceeds 3 dB from 0.0024% to 3.3% depending on the scenario for location tracking devices.  For UWB sensing applications the probability exceeds 0.042% to 1.7%.</w:t>
      </w:r>
      <w:ins w:id="194" w:author="Alexander Sayenko" w:date="2020-09-16T15:40:00Z">
        <w:r>
          <w:rPr>
            <w:lang w:eastAsia="en-JM"/>
          </w:rPr>
          <w:t xml:space="preserve"> </w:t>
        </w:r>
      </w:ins>
    </w:p>
    <w:p w14:paraId="23CBBBE6" w14:textId="456274EE" w:rsidR="00747CCE" w:rsidRPr="00C90C55" w:rsidDel="00247F0C" w:rsidRDefault="00247F0C" w:rsidP="00747CCE">
      <w:pPr>
        <w:pStyle w:val="B1"/>
        <w:ind w:left="993" w:firstLine="0"/>
        <w:rPr>
          <w:del w:id="195" w:author="Alexander Sayenko" w:date="2020-09-16T15:50:00Z"/>
          <w:lang w:eastAsia="en-JM"/>
        </w:rPr>
      </w:pPr>
      <w:ins w:id="196" w:author="Alexander Sayenko" w:date="2020-09-16T15:40:00Z">
        <w:r w:rsidRPr="00247F0C">
          <w:rPr>
            <w:lang w:eastAsia="en-JM"/>
          </w:rPr>
          <w:t>Note: UWB operates under a non-interference regulatory regime and as such cannot claim protection from interference</w:t>
        </w:r>
      </w:ins>
    </w:p>
    <w:p w14:paraId="59F42498" w14:textId="4C23AC3B" w:rsidR="00747CCE" w:rsidRPr="00374800" w:rsidDel="007E22B0" w:rsidRDefault="00747CCE">
      <w:pPr>
        <w:pStyle w:val="TAH"/>
        <w:jc w:val="left"/>
        <w:rPr>
          <w:del w:id="197" w:author="Alexander Sayenko" w:date="2020-09-07T14:27:00Z"/>
          <w:lang w:eastAsia="en-JM"/>
        </w:rPr>
        <w:pPrChange w:id="198" w:author="Alexander Sayenko" w:date="2020-09-07T14:27:00Z">
          <w:pPr>
            <w:pStyle w:val="ListParagraph"/>
          </w:pPr>
        </w:pPrChange>
      </w:pPr>
    </w:p>
    <w:p w14:paraId="63844B07" w14:textId="77777777" w:rsidR="007E22B0" w:rsidRDefault="007E22B0">
      <w:pPr>
        <w:rPr>
          <w:ins w:id="199" w:author="Alexander Sayenko" w:date="2020-09-07T14:24:00Z"/>
          <w:lang w:eastAsia="en-JM"/>
        </w:rPr>
      </w:pPr>
    </w:p>
    <w:p w14:paraId="5A92377B" w14:textId="2D477BE8" w:rsidR="00D227BF" w:rsidRDefault="007E22B0">
      <w:pPr>
        <w:pStyle w:val="Heading6"/>
        <w:pPrChange w:id="200" w:author="Alexander Sayenko" w:date="2020-09-07T14:25:00Z">
          <w:pPr/>
        </w:pPrChange>
      </w:pPr>
      <w:ins w:id="201" w:author="Alexander Sayenko" w:date="2020-09-07T14:24:00Z">
        <w:r>
          <w:rPr>
            <w:lang w:eastAsia="en-JM"/>
          </w:rPr>
          <w:t>4.1.1.3.1b</w:t>
        </w:r>
        <w:r>
          <w:rPr>
            <w:lang w:eastAsia="en-JM"/>
          </w:rPr>
          <w:tab/>
          <w:t>ECC Report 3</w:t>
        </w:r>
      </w:ins>
      <w:ins w:id="202" w:author="Alexander Sayenko" w:date="2020-09-07T14:29:00Z">
        <w:r>
          <w:rPr>
            <w:lang w:eastAsia="en-JM"/>
          </w:rPr>
          <w:t>1</w:t>
        </w:r>
      </w:ins>
      <w:ins w:id="203" w:author="Alexander Sayenko" w:date="2020-09-07T14:24:00Z">
        <w:r>
          <w:rPr>
            <w:lang w:eastAsia="en-JM"/>
          </w:rPr>
          <w:t>6</w:t>
        </w:r>
      </w:ins>
    </w:p>
    <w:p w14:paraId="2FC40FE6" w14:textId="5B9145FC" w:rsidR="007E22B0" w:rsidRDefault="00D33A31" w:rsidP="007E22B0">
      <w:pPr>
        <w:rPr>
          <w:ins w:id="204" w:author="Alexander Sayenko" w:date="2020-09-07T14:29:00Z"/>
        </w:rPr>
      </w:pPr>
      <w:ins w:id="205" w:author="D. Everaere" w:date="2020-09-16T18:04:00Z">
        <w:r>
          <w:t xml:space="preserve">The </w:t>
        </w:r>
      </w:ins>
      <w:ins w:id="206" w:author="Alexander Sayenko" w:date="2020-09-07T14:29:00Z">
        <w:r w:rsidR="007E22B0">
          <w:t>ECC Report 316 [</w:t>
        </w:r>
      </w:ins>
      <w:ins w:id="207" w:author="D. Everaere" w:date="2020-09-16T18:20:00Z">
        <w:r>
          <w:t>32</w:t>
        </w:r>
      </w:ins>
      <w:r w:rsidR="007E22B0">
        <w:t xml:space="preserve">], </w:t>
      </w:r>
      <w:ins w:id="208" w:author="Alexander Sayenko" w:date="2020-09-07T14:29:00Z">
        <w:r w:rsidR="007E22B0">
          <w:t xml:space="preserve">presented two studies expanding upon the studies in ECC Report 302 [27] </w:t>
        </w:r>
      </w:ins>
      <w:ins w:id="209" w:author="D. Everaere" w:date="2020-09-16T18:07:00Z">
        <w:r>
          <w:t xml:space="preserve">by </w:t>
        </w:r>
      </w:ins>
      <w:ins w:id="210" w:author="Alexander Sayenko" w:date="2020-09-07T14:29:00Z">
        <w:r w:rsidR="007E22B0">
          <w:t xml:space="preserve">assessing the possible short-term interference impact of the WAS/RLANs </w:t>
        </w:r>
      </w:ins>
      <w:ins w:id="211" w:author="Alexander Sayenko" w:date="2020-09-16T15:24:00Z">
        <w:r w:rsidR="007B649B">
          <w:t xml:space="preserve">into </w:t>
        </w:r>
      </w:ins>
      <w:ins w:id="212" w:author="Alexander Sayenko" w:date="2020-09-07T14:29:00Z">
        <w:r w:rsidR="007E22B0">
          <w:t xml:space="preserve">point-to-point Fixed Service (FS) links: </w:t>
        </w:r>
      </w:ins>
    </w:p>
    <w:p w14:paraId="0FA2BD22" w14:textId="1418F18F" w:rsidR="007E22B0" w:rsidRDefault="007E22B0" w:rsidP="002A6A1B">
      <w:pPr>
        <w:pStyle w:val="B1"/>
        <w:rPr>
          <w:ins w:id="213" w:author="Alexander Sayenko" w:date="2020-09-07T14:29:00Z"/>
        </w:rPr>
      </w:pPr>
      <w:ins w:id="214" w:author="Alexander Sayenko" w:date="2020-09-07T14:29:00Z">
        <w:r>
          <w:t>-</w:t>
        </w:r>
        <w:r>
          <w:tab/>
          <w:t>Site-general Monte Carlo analysis;</w:t>
        </w:r>
      </w:ins>
    </w:p>
    <w:p w14:paraId="713E6BE8" w14:textId="6D348D2D" w:rsidR="007E22B0" w:rsidRDefault="007E22B0" w:rsidP="002A6A1B">
      <w:pPr>
        <w:pStyle w:val="B1"/>
        <w:rPr>
          <w:ins w:id="215" w:author="Alexander Sayenko" w:date="2020-09-07T14:29:00Z"/>
        </w:rPr>
      </w:pPr>
      <w:ins w:id="216" w:author="Alexander Sayenko" w:date="2020-09-07T14:29:00Z">
        <w:r>
          <w:t>-</w:t>
        </w:r>
        <w:r>
          <w:tab/>
          <w:t xml:space="preserve">Site-specific sensitivity analysis on LPI deployment assumptions based on radio coverage. </w:t>
        </w:r>
      </w:ins>
    </w:p>
    <w:p w14:paraId="02BEAA15" w14:textId="77777777" w:rsidR="007E22B0" w:rsidRDefault="007E22B0" w:rsidP="007E22B0">
      <w:pPr>
        <w:rPr>
          <w:ins w:id="217" w:author="Alexander Sayenko" w:date="2020-09-07T14:29:00Z"/>
        </w:rPr>
      </w:pPr>
      <w:ins w:id="218" w:author="Alexander Sayenko" w:date="2020-09-07T14:29:00Z">
        <w:r>
          <w:t xml:space="preserve">A combination of low power indoor (LPI) WAS/RLANs operating at power levels up to 200 </w:t>
        </w:r>
        <w:proofErr w:type="spellStart"/>
        <w:r>
          <w:t>mW</w:t>
        </w:r>
        <w:proofErr w:type="spellEnd"/>
        <w:r>
          <w:t xml:space="preserve"> and outdoor Very Low Power (VLP) portable WAS/RLANs up to 25 </w:t>
        </w:r>
        <w:proofErr w:type="spellStart"/>
        <w:r>
          <w:t>mW</w:t>
        </w:r>
        <w:proofErr w:type="spellEnd"/>
        <w:r>
          <w:t xml:space="preserve"> is used in the studies </w:t>
        </w:r>
      </w:ins>
    </w:p>
    <w:p w14:paraId="678F9269" w14:textId="77777777" w:rsidR="007E22B0" w:rsidRDefault="007E22B0" w:rsidP="007E22B0">
      <w:pPr>
        <w:rPr>
          <w:ins w:id="219" w:author="Alexander Sayenko" w:date="2020-09-07T14:29:00Z"/>
        </w:rPr>
      </w:pPr>
      <w:ins w:id="220" w:author="Alexander Sayenko" w:date="2020-09-07T14:29:00Z">
        <w:r>
          <w:t xml:space="preserve">Results of the site-general Monte Carlo analysis show that the percentage of events for which the short- term threshold (I/N = 19 dB) is not exceeded for more than 4.5 </w:t>
        </w:r>
        <w:r>
          <w:rPr>
            <w:rFonts w:ascii="Cambria Math" w:hAnsi="Cambria Math" w:cs="Cambria Math"/>
          </w:rPr>
          <w:t>⋅</w:t>
        </w:r>
        <w:r>
          <w:t xml:space="preserve"> 10-4% (which was used as a proxy for short- term protection criterion) for the studied combinations of FS antenna heights, population densities, and WAS/RLAN deployment. Various VLP outdoor percentages of WAS/RLAN deployment show no effect on the overall interference impact. </w:t>
        </w:r>
      </w:ins>
    </w:p>
    <w:p w14:paraId="35847B99" w14:textId="79F920EA" w:rsidR="00D227BF" w:rsidRDefault="007E22B0" w:rsidP="007E22B0">
      <w:pPr>
        <w:rPr>
          <w:ins w:id="221" w:author="Alexander Sayenko" w:date="2020-09-07T14:33:00Z"/>
        </w:rPr>
      </w:pPr>
      <w:ins w:id="222" w:author="Alexander Sayenko" w:date="2020-09-07T14:29:00Z">
        <w:r>
          <w:t xml:space="preserve">Results of the site-specific sensitivity analysis on LPI deployment assumptions based on radio coverage have shown that the size of the area from where a WAS/RLAN may create interference to the FS receiver is sensitive among others to the clutter loss, building entry loss, WAS/RLAN height and position (relative to FS main beam). For the WAS/RLAN RF activity factor of 2%, it should be noted that for the combinations where some positions depict the exceedance of the short-term threshold I/N = 19 dB, this interference may be created for more than 4.5 </w:t>
        </w:r>
        <w:r>
          <w:rPr>
            <w:rFonts w:ascii="Cambria Math" w:hAnsi="Cambria Math" w:cs="Cambria Math"/>
          </w:rPr>
          <w:t>⋅</w:t>
        </w:r>
        <w:r>
          <w:t xml:space="preserve"> 10-4% of the time in any month (for errored seconds); the probability of this occurring has not been studied.</w:t>
        </w:r>
      </w:ins>
    </w:p>
    <w:p w14:paraId="6570A824" w14:textId="77777777" w:rsidR="00E5279E" w:rsidRDefault="00E5279E" w:rsidP="007E22B0"/>
    <w:p w14:paraId="38DAAAE8" w14:textId="493CD1C3" w:rsidR="00E5279E" w:rsidRDefault="00E5279E" w:rsidP="000B5E79">
      <w:pPr>
        <w:pStyle w:val="Heading6"/>
      </w:pPr>
      <w:ins w:id="223" w:author="Alexander Sayenko" w:date="2020-09-07T14:32:00Z">
        <w:r>
          <w:t>4.1.1.</w:t>
        </w:r>
      </w:ins>
      <w:ins w:id="224" w:author="Alexander Sayenko" w:date="2020-09-07T14:33:00Z">
        <w:r>
          <w:t>3</w:t>
        </w:r>
      </w:ins>
      <w:ins w:id="225" w:author="Alexander Sayenko" w:date="2020-09-07T14:32:00Z">
        <w:r>
          <w:t>.</w:t>
        </w:r>
      </w:ins>
      <w:ins w:id="226" w:author="Alexander Sayenko" w:date="2020-09-07T14:33:00Z">
        <w:r>
          <w:t>1c</w:t>
        </w:r>
        <w:r>
          <w:tab/>
        </w:r>
      </w:ins>
      <w:ins w:id="227" w:author="Alexander Sayenko" w:date="2020-09-07T14:32:00Z">
        <w:r>
          <w:t xml:space="preserve">CEPT Report </w:t>
        </w:r>
      </w:ins>
      <w:ins w:id="228" w:author="D. Everaere" w:date="2020-09-16T18:21:00Z">
        <w:r w:rsidR="00D33A31">
          <w:t>0</w:t>
        </w:r>
      </w:ins>
      <w:ins w:id="229" w:author="Alexander Sayenko" w:date="2020-09-07T14:32:00Z">
        <w:r>
          <w:t>75</w:t>
        </w:r>
      </w:ins>
    </w:p>
    <w:p w14:paraId="6F5B4F28" w14:textId="2E3C4B3E" w:rsidR="00D33A31" w:rsidRDefault="00D33A31" w:rsidP="00E5279E">
      <w:pPr>
        <w:rPr>
          <w:ins w:id="230" w:author="D. Everaere" w:date="2020-09-16T18:10:00Z"/>
        </w:rPr>
      </w:pPr>
      <w:ins w:id="231" w:author="D. Everaere" w:date="2020-09-16T18:10:00Z">
        <w:r>
          <w:t xml:space="preserve">[Note: The CEPT Report </w:t>
        </w:r>
      </w:ins>
      <w:ins w:id="232" w:author="D. Everaere" w:date="2020-09-16T18:21:00Z">
        <w:r>
          <w:t>0</w:t>
        </w:r>
      </w:ins>
      <w:ins w:id="233" w:author="D. Everaere" w:date="2020-09-16T18:10:00Z">
        <w:r>
          <w:t xml:space="preserve">75 </w:t>
        </w:r>
      </w:ins>
      <w:ins w:id="234" w:author="D. Everaere" w:date="2020-09-16T18:12:00Z">
        <w:r>
          <w:t>[</w:t>
        </w:r>
      </w:ins>
      <w:ins w:id="235" w:author="D. Everaere" w:date="2020-09-16T18:21:00Z">
        <w:r>
          <w:t>33</w:t>
        </w:r>
      </w:ins>
      <w:ins w:id="236" w:author="D. Everaere" w:date="2020-09-16T18:12:00Z">
        <w:r>
          <w:t xml:space="preserve">] </w:t>
        </w:r>
      </w:ins>
      <w:ins w:id="237" w:author="D. Everaere" w:date="2020-09-16T18:11:00Z">
        <w:r>
          <w:t>is under Public Consultation and should be published by end of 2020].</w:t>
        </w:r>
      </w:ins>
    </w:p>
    <w:p w14:paraId="4A36E565" w14:textId="599CEE8C" w:rsidR="00343BE5" w:rsidRDefault="00895BE3">
      <w:pPr>
        <w:pStyle w:val="Heading6"/>
        <w:rPr>
          <w:ins w:id="238" w:author="D. Everaere" w:date="2020-09-16T18:11:00Z"/>
        </w:rPr>
        <w:pPrChange w:id="239" w:author="Alexander Sayenko" w:date="2020-09-17T10:24:00Z">
          <w:pPr/>
        </w:pPrChange>
      </w:pPr>
      <w:ins w:id="240" w:author="Alexander Sayenko" w:date="2020-09-16T15:21:00Z">
        <w:r>
          <w:t>4.1.1.3.1d</w:t>
        </w:r>
        <w:r>
          <w:tab/>
        </w:r>
        <w:r w:rsidRPr="00343BE5">
          <w:t>ECC Decision (20)01</w:t>
        </w:r>
        <w:r>
          <w:t xml:space="preserve">  </w:t>
        </w:r>
      </w:ins>
    </w:p>
    <w:p w14:paraId="7B4E0109" w14:textId="4924CD69" w:rsidR="00D33A31" w:rsidRDefault="00D33A31" w:rsidP="00D33A31">
      <w:pPr>
        <w:rPr>
          <w:ins w:id="241" w:author="D. Everaere" w:date="2020-09-16T18:11:00Z"/>
        </w:rPr>
      </w:pPr>
      <w:ins w:id="242" w:author="D. Everaere" w:date="2020-09-16T18:11:00Z">
        <w:r>
          <w:t>[Note: The ECC Decision 20(01) [</w:t>
        </w:r>
      </w:ins>
      <w:ins w:id="243" w:author="D. Everaere" w:date="2020-09-16T18:25:00Z">
        <w:r w:rsidR="001A4BB1">
          <w:t>34</w:t>
        </w:r>
      </w:ins>
      <w:ins w:id="244" w:author="D. Everaere" w:date="2020-09-16T18:11:00Z">
        <w:r>
          <w:t>] is under Public Consultation and should be published by end of 2020].</w:t>
        </w:r>
      </w:ins>
    </w:p>
    <w:p w14:paraId="5B482F5E" w14:textId="77777777" w:rsidR="00D33A31" w:rsidRDefault="00D33A31" w:rsidP="00E5279E"/>
    <w:p w14:paraId="66F803D4" w14:textId="59553F69" w:rsidR="00E5279E" w:rsidRDefault="00E5279E" w:rsidP="00E5279E">
      <w:r w:rsidRPr="00D227BF">
        <w:rPr>
          <w:highlight w:val="yellow"/>
        </w:rPr>
        <w:t xml:space="preserve">-------------------------------------------------- </w:t>
      </w:r>
      <w:r>
        <w:rPr>
          <w:highlight w:val="yellow"/>
        </w:rPr>
        <w:t>TP END</w:t>
      </w:r>
      <w:r w:rsidRPr="00D227BF">
        <w:rPr>
          <w:highlight w:val="yellow"/>
        </w:rPr>
        <w:t xml:space="preserve"> --------------------------------------------------</w:t>
      </w:r>
    </w:p>
    <w:bookmarkEnd w:id="0"/>
    <w:p w14:paraId="02656AEC" w14:textId="086A88FC" w:rsidR="005E69AE" w:rsidRPr="004D3578" w:rsidRDefault="005E69AE" w:rsidP="004116D7">
      <w:pPr>
        <w:pStyle w:val="EX"/>
        <w:numPr>
          <w:ilvl w:val="0"/>
          <w:numId w:val="0"/>
        </w:numPr>
      </w:pPr>
    </w:p>
    <w:sectPr w:rsidR="005E69AE" w:rsidRPr="004D3578" w:rsidSect="00114E2C">
      <w:headerReference w:type="default" r:id="rId13"/>
      <w:footerReference w:type="default" r:id="rId14"/>
      <w:footerReference w:type="first" r:id="rId15"/>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B573D" w14:textId="77777777" w:rsidR="00220DB0" w:rsidRDefault="00220DB0">
      <w:r>
        <w:separator/>
      </w:r>
    </w:p>
  </w:endnote>
  <w:endnote w:type="continuationSeparator" w:id="0">
    <w:p w14:paraId="380F3801" w14:textId="77777777" w:rsidR="00220DB0" w:rsidRDefault="0022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227602B4" w:rsidR="007827C3" w:rsidRDefault="007827C3">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48A6" w14:textId="15F358C9" w:rsidR="007827C3" w:rsidRDefault="007827C3"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2100" w14:textId="77777777" w:rsidR="00220DB0" w:rsidRDefault="00220DB0">
      <w:r>
        <w:separator/>
      </w:r>
    </w:p>
  </w:footnote>
  <w:footnote w:type="continuationSeparator" w:id="0">
    <w:p w14:paraId="32BFFCA8" w14:textId="77777777" w:rsidR="00220DB0" w:rsidRDefault="0022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33BB" w14:textId="77777777" w:rsidR="007827C3" w:rsidRDefault="007827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7827C3" w:rsidRDefault="0078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0B468D"/>
    <w:multiLevelType w:val="hybridMultilevel"/>
    <w:tmpl w:val="782EDCC6"/>
    <w:lvl w:ilvl="0" w:tplc="6E30A100">
      <w:numFmt w:val="bullet"/>
      <w:lvlText w:val="-"/>
      <w:lvlJc w:val="left"/>
      <w:pPr>
        <w:ind w:left="1004" w:hanging="360"/>
      </w:pPr>
      <w:rPr>
        <w:rFonts w:ascii="Arial" w:eastAsia="Times New Roman" w:hAnsi="Arial" w:cs="Aria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9" w15:restartNumberingAfterBreak="0">
    <w:nsid w:val="74884C4E"/>
    <w:multiLevelType w:val="hybridMultilevel"/>
    <w:tmpl w:val="DE446642"/>
    <w:lvl w:ilvl="0" w:tplc="31A4DDBA">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2"/>
  </w:num>
  <w:num w:numId="7">
    <w:abstractNumId w:val="6"/>
  </w:num>
  <w:num w:numId="8">
    <w:abstractNumId w:val="4"/>
  </w:num>
  <w:num w:numId="9">
    <w:abstractNumId w:val="5"/>
  </w:num>
  <w:num w:numId="10">
    <w:abstractNumId w:val="8"/>
  </w:num>
  <w:num w:numId="11">
    <w:abstractNumId w:val="3"/>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9B4"/>
    <w:rsid w:val="00016BB1"/>
    <w:rsid w:val="00033397"/>
    <w:rsid w:val="00040095"/>
    <w:rsid w:val="000424FB"/>
    <w:rsid w:val="00051834"/>
    <w:rsid w:val="00054A22"/>
    <w:rsid w:val="00062023"/>
    <w:rsid w:val="000655A6"/>
    <w:rsid w:val="0007023A"/>
    <w:rsid w:val="00072FE7"/>
    <w:rsid w:val="00080512"/>
    <w:rsid w:val="000957D2"/>
    <w:rsid w:val="000A2256"/>
    <w:rsid w:val="000A365D"/>
    <w:rsid w:val="000A68F3"/>
    <w:rsid w:val="000A69DD"/>
    <w:rsid w:val="000B5E79"/>
    <w:rsid w:val="000C47C3"/>
    <w:rsid w:val="000D1394"/>
    <w:rsid w:val="000D58AB"/>
    <w:rsid w:val="000D7524"/>
    <w:rsid w:val="000F5337"/>
    <w:rsid w:val="00104BC6"/>
    <w:rsid w:val="00114E2C"/>
    <w:rsid w:val="00133525"/>
    <w:rsid w:val="00145612"/>
    <w:rsid w:val="0016641C"/>
    <w:rsid w:val="00171224"/>
    <w:rsid w:val="00182A7F"/>
    <w:rsid w:val="00186F72"/>
    <w:rsid w:val="001A4BB1"/>
    <w:rsid w:val="001A4C42"/>
    <w:rsid w:val="001A7E03"/>
    <w:rsid w:val="001C21C3"/>
    <w:rsid w:val="001C52D9"/>
    <w:rsid w:val="001D02C2"/>
    <w:rsid w:val="001E1C27"/>
    <w:rsid w:val="001E32BA"/>
    <w:rsid w:val="001F0C1D"/>
    <w:rsid w:val="001F1132"/>
    <w:rsid w:val="001F168B"/>
    <w:rsid w:val="00220DB0"/>
    <w:rsid w:val="002347A2"/>
    <w:rsid w:val="00235FD7"/>
    <w:rsid w:val="00244CBD"/>
    <w:rsid w:val="00247926"/>
    <w:rsid w:val="00247F0C"/>
    <w:rsid w:val="00254C0E"/>
    <w:rsid w:val="0026470E"/>
    <w:rsid w:val="00265426"/>
    <w:rsid w:val="002675F0"/>
    <w:rsid w:val="00276EE4"/>
    <w:rsid w:val="0028520E"/>
    <w:rsid w:val="002868FE"/>
    <w:rsid w:val="002A204B"/>
    <w:rsid w:val="002A6A1B"/>
    <w:rsid w:val="002B2620"/>
    <w:rsid w:val="002B5121"/>
    <w:rsid w:val="002B6339"/>
    <w:rsid w:val="002B64DA"/>
    <w:rsid w:val="002E00EE"/>
    <w:rsid w:val="002F00E4"/>
    <w:rsid w:val="002F1DC8"/>
    <w:rsid w:val="002F1F6D"/>
    <w:rsid w:val="002F310A"/>
    <w:rsid w:val="003172DC"/>
    <w:rsid w:val="0034052F"/>
    <w:rsid w:val="00343BE5"/>
    <w:rsid w:val="003454DB"/>
    <w:rsid w:val="0035462D"/>
    <w:rsid w:val="00361162"/>
    <w:rsid w:val="0036303B"/>
    <w:rsid w:val="003765B8"/>
    <w:rsid w:val="00381974"/>
    <w:rsid w:val="003A0483"/>
    <w:rsid w:val="003C0997"/>
    <w:rsid w:val="003C3971"/>
    <w:rsid w:val="003E03A1"/>
    <w:rsid w:val="003E7753"/>
    <w:rsid w:val="003F3183"/>
    <w:rsid w:val="004116D7"/>
    <w:rsid w:val="004153BF"/>
    <w:rsid w:val="00423334"/>
    <w:rsid w:val="004345EC"/>
    <w:rsid w:val="004732BB"/>
    <w:rsid w:val="004826A9"/>
    <w:rsid w:val="00483A69"/>
    <w:rsid w:val="004C1601"/>
    <w:rsid w:val="004D3578"/>
    <w:rsid w:val="004E213A"/>
    <w:rsid w:val="004E643E"/>
    <w:rsid w:val="004F0988"/>
    <w:rsid w:val="004F3340"/>
    <w:rsid w:val="004F3E3D"/>
    <w:rsid w:val="004F41D6"/>
    <w:rsid w:val="0053388B"/>
    <w:rsid w:val="00535773"/>
    <w:rsid w:val="00543E6C"/>
    <w:rsid w:val="00562DC7"/>
    <w:rsid w:val="00565087"/>
    <w:rsid w:val="00570E27"/>
    <w:rsid w:val="00572E14"/>
    <w:rsid w:val="00587863"/>
    <w:rsid w:val="00595194"/>
    <w:rsid w:val="005973BE"/>
    <w:rsid w:val="005A4F97"/>
    <w:rsid w:val="005A5986"/>
    <w:rsid w:val="005B4A8E"/>
    <w:rsid w:val="005D2E01"/>
    <w:rsid w:val="005D7526"/>
    <w:rsid w:val="005E69AE"/>
    <w:rsid w:val="00602AEA"/>
    <w:rsid w:val="006072F4"/>
    <w:rsid w:val="00607E3C"/>
    <w:rsid w:val="00614FDF"/>
    <w:rsid w:val="006234C3"/>
    <w:rsid w:val="006246A7"/>
    <w:rsid w:val="0062595A"/>
    <w:rsid w:val="0063543D"/>
    <w:rsid w:val="006408EC"/>
    <w:rsid w:val="00644DED"/>
    <w:rsid w:val="00647114"/>
    <w:rsid w:val="006A323F"/>
    <w:rsid w:val="006B1BEF"/>
    <w:rsid w:val="006B30D0"/>
    <w:rsid w:val="006C3D95"/>
    <w:rsid w:val="006E5C86"/>
    <w:rsid w:val="006F6788"/>
    <w:rsid w:val="006F6D71"/>
    <w:rsid w:val="006F6DB8"/>
    <w:rsid w:val="007035D9"/>
    <w:rsid w:val="007048AF"/>
    <w:rsid w:val="00711632"/>
    <w:rsid w:val="00713C44"/>
    <w:rsid w:val="00724E39"/>
    <w:rsid w:val="00734A5B"/>
    <w:rsid w:val="0074026F"/>
    <w:rsid w:val="007429F6"/>
    <w:rsid w:val="00743681"/>
    <w:rsid w:val="00744E76"/>
    <w:rsid w:val="007457FC"/>
    <w:rsid w:val="00747CCE"/>
    <w:rsid w:val="00752198"/>
    <w:rsid w:val="00753881"/>
    <w:rsid w:val="00766FC7"/>
    <w:rsid w:val="00774DA4"/>
    <w:rsid w:val="00776FF9"/>
    <w:rsid w:val="007776F7"/>
    <w:rsid w:val="00781F0F"/>
    <w:rsid w:val="007827C3"/>
    <w:rsid w:val="00782B69"/>
    <w:rsid w:val="00785207"/>
    <w:rsid w:val="007933DD"/>
    <w:rsid w:val="007B600E"/>
    <w:rsid w:val="007B649B"/>
    <w:rsid w:val="007B7436"/>
    <w:rsid w:val="007E22B0"/>
    <w:rsid w:val="007E3ABB"/>
    <w:rsid w:val="007F0F4A"/>
    <w:rsid w:val="0080248D"/>
    <w:rsid w:val="008028A4"/>
    <w:rsid w:val="0081735B"/>
    <w:rsid w:val="00820B25"/>
    <w:rsid w:val="00830747"/>
    <w:rsid w:val="008579A2"/>
    <w:rsid w:val="00860011"/>
    <w:rsid w:val="008768CA"/>
    <w:rsid w:val="00877E2E"/>
    <w:rsid w:val="00887FBB"/>
    <w:rsid w:val="00895BE3"/>
    <w:rsid w:val="008A2D4D"/>
    <w:rsid w:val="008A5DBD"/>
    <w:rsid w:val="008B69B4"/>
    <w:rsid w:val="008C384C"/>
    <w:rsid w:val="008C6809"/>
    <w:rsid w:val="008E6405"/>
    <w:rsid w:val="008E7986"/>
    <w:rsid w:val="008F5329"/>
    <w:rsid w:val="0090271F"/>
    <w:rsid w:val="00902E23"/>
    <w:rsid w:val="0091134B"/>
    <w:rsid w:val="009114D7"/>
    <w:rsid w:val="0091348E"/>
    <w:rsid w:val="00913EC8"/>
    <w:rsid w:val="00917CCB"/>
    <w:rsid w:val="00942EC2"/>
    <w:rsid w:val="009A1A40"/>
    <w:rsid w:val="009E12D4"/>
    <w:rsid w:val="009E35FC"/>
    <w:rsid w:val="009F37B7"/>
    <w:rsid w:val="009F5E43"/>
    <w:rsid w:val="00A03C1D"/>
    <w:rsid w:val="00A065CB"/>
    <w:rsid w:val="00A10F02"/>
    <w:rsid w:val="00A164B4"/>
    <w:rsid w:val="00A26956"/>
    <w:rsid w:val="00A4256E"/>
    <w:rsid w:val="00A53724"/>
    <w:rsid w:val="00A73129"/>
    <w:rsid w:val="00A80A9A"/>
    <w:rsid w:val="00A82346"/>
    <w:rsid w:val="00A92BA1"/>
    <w:rsid w:val="00A961B3"/>
    <w:rsid w:val="00AC6595"/>
    <w:rsid w:val="00AC6BC6"/>
    <w:rsid w:val="00AE3797"/>
    <w:rsid w:val="00AE3DC6"/>
    <w:rsid w:val="00AE5E4B"/>
    <w:rsid w:val="00AF0CC5"/>
    <w:rsid w:val="00B13448"/>
    <w:rsid w:val="00B15449"/>
    <w:rsid w:val="00B22B0B"/>
    <w:rsid w:val="00B324CC"/>
    <w:rsid w:val="00B4342D"/>
    <w:rsid w:val="00B55B98"/>
    <w:rsid w:val="00B7505A"/>
    <w:rsid w:val="00B93086"/>
    <w:rsid w:val="00BA19ED"/>
    <w:rsid w:val="00BA300B"/>
    <w:rsid w:val="00BA477D"/>
    <w:rsid w:val="00BA4B8D"/>
    <w:rsid w:val="00BB0E81"/>
    <w:rsid w:val="00BC0F7D"/>
    <w:rsid w:val="00BC24DB"/>
    <w:rsid w:val="00BD7461"/>
    <w:rsid w:val="00BE3255"/>
    <w:rsid w:val="00BF128E"/>
    <w:rsid w:val="00C05CF9"/>
    <w:rsid w:val="00C1496A"/>
    <w:rsid w:val="00C21692"/>
    <w:rsid w:val="00C33079"/>
    <w:rsid w:val="00C35C71"/>
    <w:rsid w:val="00C40310"/>
    <w:rsid w:val="00C45231"/>
    <w:rsid w:val="00C67BA6"/>
    <w:rsid w:val="00C72833"/>
    <w:rsid w:val="00C77124"/>
    <w:rsid w:val="00C80F1D"/>
    <w:rsid w:val="00C8519A"/>
    <w:rsid w:val="00C93F40"/>
    <w:rsid w:val="00CA3D0C"/>
    <w:rsid w:val="00CB431F"/>
    <w:rsid w:val="00CC0756"/>
    <w:rsid w:val="00CE5E6C"/>
    <w:rsid w:val="00CF20E3"/>
    <w:rsid w:val="00D10023"/>
    <w:rsid w:val="00D169B5"/>
    <w:rsid w:val="00D227BF"/>
    <w:rsid w:val="00D24C7D"/>
    <w:rsid w:val="00D309CC"/>
    <w:rsid w:val="00D33A31"/>
    <w:rsid w:val="00D46431"/>
    <w:rsid w:val="00D56A52"/>
    <w:rsid w:val="00D57972"/>
    <w:rsid w:val="00D64FF0"/>
    <w:rsid w:val="00D675A9"/>
    <w:rsid w:val="00D738D6"/>
    <w:rsid w:val="00D755EB"/>
    <w:rsid w:val="00D875DC"/>
    <w:rsid w:val="00D87E00"/>
    <w:rsid w:val="00D9134D"/>
    <w:rsid w:val="00D92ABC"/>
    <w:rsid w:val="00DA7A03"/>
    <w:rsid w:val="00DB1818"/>
    <w:rsid w:val="00DC2515"/>
    <w:rsid w:val="00DC309B"/>
    <w:rsid w:val="00DC4BE4"/>
    <w:rsid w:val="00DC4DA2"/>
    <w:rsid w:val="00DC4EA6"/>
    <w:rsid w:val="00DD4C17"/>
    <w:rsid w:val="00DF2B1F"/>
    <w:rsid w:val="00DF6189"/>
    <w:rsid w:val="00DF62CD"/>
    <w:rsid w:val="00E13F90"/>
    <w:rsid w:val="00E16509"/>
    <w:rsid w:val="00E44582"/>
    <w:rsid w:val="00E5279E"/>
    <w:rsid w:val="00E52814"/>
    <w:rsid w:val="00E72324"/>
    <w:rsid w:val="00E72ABE"/>
    <w:rsid w:val="00E77645"/>
    <w:rsid w:val="00E9062D"/>
    <w:rsid w:val="00E90B5D"/>
    <w:rsid w:val="00E90EB4"/>
    <w:rsid w:val="00E91FF9"/>
    <w:rsid w:val="00EC4A25"/>
    <w:rsid w:val="00EC7650"/>
    <w:rsid w:val="00EE5AA7"/>
    <w:rsid w:val="00EF0142"/>
    <w:rsid w:val="00F025A2"/>
    <w:rsid w:val="00F03AE3"/>
    <w:rsid w:val="00F04712"/>
    <w:rsid w:val="00F113AF"/>
    <w:rsid w:val="00F21311"/>
    <w:rsid w:val="00F22EC7"/>
    <w:rsid w:val="00F325C8"/>
    <w:rsid w:val="00F34310"/>
    <w:rsid w:val="00F37DEE"/>
    <w:rsid w:val="00F545F8"/>
    <w:rsid w:val="00F62AEB"/>
    <w:rsid w:val="00F653B8"/>
    <w:rsid w:val="00F656B6"/>
    <w:rsid w:val="00F70647"/>
    <w:rsid w:val="00F747D5"/>
    <w:rsid w:val="00FA1266"/>
    <w:rsid w:val="00FC1192"/>
    <w:rsid w:val="00FE73C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76F7"/>
    <w:rPr>
      <w:rFonts w:ascii="Arial" w:hAnsi="Arial"/>
      <w:sz w:val="18"/>
      <w:lang w:eastAsia="en-US"/>
    </w:rPr>
  </w:style>
  <w:style w:type="character" w:customStyle="1" w:styleId="THChar">
    <w:name w:val="TH Char"/>
    <w:link w:val="TH"/>
    <w:qFormat/>
    <w:rsid w:val="007776F7"/>
    <w:rPr>
      <w:rFonts w:ascii="Arial" w:hAnsi="Arial"/>
      <w:b/>
      <w:lang w:eastAsia="en-US"/>
    </w:rPr>
  </w:style>
  <w:style w:type="character" w:customStyle="1" w:styleId="TAHCar">
    <w:name w:val="TAH Car"/>
    <w:link w:val="TAH"/>
    <w:qFormat/>
    <w:rsid w:val="007776F7"/>
    <w:rPr>
      <w:rFonts w:ascii="Arial" w:hAnsi="Arial"/>
      <w:b/>
      <w:sz w:val="18"/>
      <w:lang w:eastAsia="en-US"/>
    </w:rPr>
  </w:style>
  <w:style w:type="character" w:customStyle="1" w:styleId="TANChar">
    <w:name w:val="TAN Char"/>
    <w:link w:val="TAN"/>
    <w:qFormat/>
    <w:rsid w:val="007776F7"/>
    <w:rPr>
      <w:rFonts w:ascii="Arial" w:hAnsi="Arial"/>
      <w:sz w:val="18"/>
      <w:lang w:eastAsia="en-US"/>
    </w:rPr>
  </w:style>
  <w:style w:type="character" w:customStyle="1" w:styleId="EQChar">
    <w:name w:val="EQ Char"/>
    <w:link w:val="EQ"/>
    <w:rsid w:val="007776F7"/>
    <w:rPr>
      <w:noProof/>
      <w:lang w:eastAsia="en-US"/>
    </w:rPr>
  </w:style>
  <w:style w:type="character" w:customStyle="1" w:styleId="PLChar">
    <w:name w:val="PL Char"/>
    <w:link w:val="PL"/>
    <w:qFormat/>
    <w:rsid w:val="00EF0142"/>
    <w:rPr>
      <w:rFonts w:ascii="Courier New" w:hAnsi="Courier New"/>
      <w:noProof/>
      <w:sz w:val="16"/>
      <w:lang w:eastAsia="en-US"/>
    </w:rPr>
  </w:style>
  <w:style w:type="character" w:customStyle="1" w:styleId="TALCar">
    <w:name w:val="TAL Car"/>
    <w:link w:val="TAL"/>
    <w:qFormat/>
    <w:rsid w:val="00EF0142"/>
    <w:rPr>
      <w:rFonts w:ascii="Arial" w:hAnsi="Arial"/>
      <w:sz w:val="18"/>
      <w:lang w:eastAsia="en-US"/>
    </w:rPr>
  </w:style>
  <w:style w:type="paragraph" w:styleId="NoSpacing">
    <w:name w:val="No Spacing"/>
    <w:uiPriority w:val="1"/>
    <w:qFormat/>
    <w:rsid w:val="00D227BF"/>
    <w:pPr>
      <w:overflowPunct w:val="0"/>
      <w:autoSpaceDE w:val="0"/>
      <w:autoSpaceDN w:val="0"/>
      <w:adjustRightInd w:val="0"/>
      <w:textAlignment w:val="baseline"/>
    </w:pPr>
    <w:rPr>
      <w:rFonts w:eastAsia="SimSun"/>
      <w:lang w:eastAsia="en-JM"/>
    </w:rPr>
  </w:style>
  <w:style w:type="character" w:customStyle="1" w:styleId="TALChar">
    <w:name w:val="TAL Char"/>
    <w:locked/>
    <w:rsid w:val="00D227BF"/>
    <w:rPr>
      <w:rFonts w:ascii="Arial" w:hAnsi="Arial"/>
      <w:sz w:val="18"/>
      <w:lang w:val="en-GB"/>
    </w:rPr>
  </w:style>
  <w:style w:type="paragraph" w:styleId="ListParagraph">
    <w:name w:val="List Paragraph"/>
    <w:basedOn w:val="Normal"/>
    <w:uiPriority w:val="34"/>
    <w:qFormat/>
    <w:rsid w:val="00747CCE"/>
    <w:pPr>
      <w:spacing w:after="0"/>
      <w:ind w:left="720"/>
      <w:contextualSpacing/>
    </w:pPr>
    <w:rPr>
      <w:sz w:val="24"/>
      <w:szCs w:val="24"/>
      <w:lang w:val="en-US" w:eastAsia="zh-CN"/>
    </w:rPr>
  </w:style>
  <w:style w:type="character" w:styleId="CommentReference">
    <w:name w:val="annotation reference"/>
    <w:basedOn w:val="DefaultParagraphFont"/>
    <w:rsid w:val="002A204B"/>
    <w:rPr>
      <w:sz w:val="16"/>
      <w:szCs w:val="16"/>
    </w:rPr>
  </w:style>
  <w:style w:type="paragraph" w:styleId="CommentText">
    <w:name w:val="annotation text"/>
    <w:basedOn w:val="Normal"/>
    <w:link w:val="CommentTextChar"/>
    <w:rsid w:val="002A204B"/>
  </w:style>
  <w:style w:type="character" w:customStyle="1" w:styleId="CommentTextChar">
    <w:name w:val="Comment Text Char"/>
    <w:basedOn w:val="DefaultParagraphFont"/>
    <w:link w:val="CommentText"/>
    <w:rsid w:val="002A204B"/>
    <w:rPr>
      <w:lang w:eastAsia="en-US"/>
    </w:rPr>
  </w:style>
  <w:style w:type="paragraph" w:styleId="CommentSubject">
    <w:name w:val="annotation subject"/>
    <w:basedOn w:val="CommentText"/>
    <w:next w:val="CommentText"/>
    <w:link w:val="CommentSubjectChar"/>
    <w:rsid w:val="002A204B"/>
    <w:rPr>
      <w:b/>
      <w:bCs/>
    </w:rPr>
  </w:style>
  <w:style w:type="character" w:customStyle="1" w:styleId="CommentSubjectChar">
    <w:name w:val="Comment Subject Char"/>
    <w:basedOn w:val="CommentTextChar"/>
    <w:link w:val="CommentSubject"/>
    <w:rsid w:val="002A204B"/>
    <w:rPr>
      <w:b/>
      <w:bCs/>
      <w:lang w:eastAsia="en-US"/>
    </w:rPr>
  </w:style>
  <w:style w:type="paragraph" w:styleId="NormalWeb">
    <w:name w:val="Normal (Web)"/>
    <w:basedOn w:val="Normal"/>
    <w:uiPriority w:val="99"/>
    <w:unhideWhenUsed/>
    <w:rsid w:val="001A7E0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13546">
      <w:bodyDiv w:val="1"/>
      <w:marLeft w:val="0"/>
      <w:marRight w:val="0"/>
      <w:marTop w:val="0"/>
      <w:marBottom w:val="0"/>
      <w:divBdr>
        <w:top w:val="none" w:sz="0" w:space="0" w:color="auto"/>
        <w:left w:val="none" w:sz="0" w:space="0" w:color="auto"/>
        <w:bottom w:val="none" w:sz="0" w:space="0" w:color="auto"/>
        <w:right w:val="none" w:sz="0" w:space="0" w:color="auto"/>
      </w:divBdr>
      <w:divsChild>
        <w:div w:id="1795252756">
          <w:marLeft w:val="0"/>
          <w:marRight w:val="0"/>
          <w:marTop w:val="0"/>
          <w:marBottom w:val="0"/>
          <w:divBdr>
            <w:top w:val="none" w:sz="0" w:space="0" w:color="auto"/>
            <w:left w:val="none" w:sz="0" w:space="0" w:color="auto"/>
            <w:bottom w:val="none" w:sz="0" w:space="0" w:color="auto"/>
            <w:right w:val="none" w:sz="0" w:space="0" w:color="auto"/>
          </w:divBdr>
          <w:divsChild>
            <w:div w:id="351079938">
              <w:marLeft w:val="0"/>
              <w:marRight w:val="0"/>
              <w:marTop w:val="0"/>
              <w:marBottom w:val="0"/>
              <w:divBdr>
                <w:top w:val="none" w:sz="0" w:space="0" w:color="auto"/>
                <w:left w:val="none" w:sz="0" w:space="0" w:color="auto"/>
                <w:bottom w:val="none" w:sz="0" w:space="0" w:color="auto"/>
                <w:right w:val="none" w:sz="0" w:space="0" w:color="auto"/>
              </w:divBdr>
              <w:divsChild>
                <w:div w:id="561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4320">
      <w:bodyDiv w:val="1"/>
      <w:marLeft w:val="0"/>
      <w:marRight w:val="0"/>
      <w:marTop w:val="0"/>
      <w:marBottom w:val="0"/>
      <w:divBdr>
        <w:top w:val="none" w:sz="0" w:space="0" w:color="auto"/>
        <w:left w:val="none" w:sz="0" w:space="0" w:color="auto"/>
        <w:bottom w:val="none" w:sz="0" w:space="0" w:color="auto"/>
        <w:right w:val="none" w:sz="0" w:space="0" w:color="auto"/>
      </w:divBdr>
      <w:divsChild>
        <w:div w:id="1856964020">
          <w:marLeft w:val="0"/>
          <w:marRight w:val="0"/>
          <w:marTop w:val="0"/>
          <w:marBottom w:val="0"/>
          <w:divBdr>
            <w:top w:val="none" w:sz="0" w:space="0" w:color="auto"/>
            <w:left w:val="none" w:sz="0" w:space="0" w:color="auto"/>
            <w:bottom w:val="none" w:sz="0" w:space="0" w:color="auto"/>
            <w:right w:val="none" w:sz="0" w:space="0" w:color="auto"/>
          </w:divBdr>
          <w:divsChild>
            <w:div w:id="1292059088">
              <w:marLeft w:val="0"/>
              <w:marRight w:val="0"/>
              <w:marTop w:val="0"/>
              <w:marBottom w:val="0"/>
              <w:divBdr>
                <w:top w:val="none" w:sz="0" w:space="0" w:color="auto"/>
                <w:left w:val="none" w:sz="0" w:space="0" w:color="auto"/>
                <w:bottom w:val="none" w:sz="0" w:space="0" w:color="auto"/>
                <w:right w:val="none" w:sz="0" w:space="0" w:color="auto"/>
              </w:divBdr>
              <w:divsChild>
                <w:div w:id="2204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110">
      <w:bodyDiv w:val="1"/>
      <w:marLeft w:val="0"/>
      <w:marRight w:val="0"/>
      <w:marTop w:val="0"/>
      <w:marBottom w:val="0"/>
      <w:divBdr>
        <w:top w:val="none" w:sz="0" w:space="0" w:color="auto"/>
        <w:left w:val="none" w:sz="0" w:space="0" w:color="auto"/>
        <w:bottom w:val="none" w:sz="0" w:space="0" w:color="auto"/>
        <w:right w:val="none" w:sz="0" w:space="0" w:color="auto"/>
      </w:divBdr>
      <w:divsChild>
        <w:div w:id="2024898324">
          <w:marLeft w:val="0"/>
          <w:marRight w:val="0"/>
          <w:marTop w:val="0"/>
          <w:marBottom w:val="0"/>
          <w:divBdr>
            <w:top w:val="none" w:sz="0" w:space="0" w:color="auto"/>
            <w:left w:val="none" w:sz="0" w:space="0" w:color="auto"/>
            <w:bottom w:val="none" w:sz="0" w:space="0" w:color="auto"/>
            <w:right w:val="none" w:sz="0" w:space="0" w:color="auto"/>
          </w:divBdr>
          <w:divsChild>
            <w:div w:id="2140372187">
              <w:marLeft w:val="0"/>
              <w:marRight w:val="0"/>
              <w:marTop w:val="0"/>
              <w:marBottom w:val="0"/>
              <w:divBdr>
                <w:top w:val="none" w:sz="0" w:space="0" w:color="auto"/>
                <w:left w:val="none" w:sz="0" w:space="0" w:color="auto"/>
                <w:bottom w:val="none" w:sz="0" w:space="0" w:color="auto"/>
                <w:right w:val="none" w:sz="0" w:space="0" w:color="auto"/>
              </w:divBdr>
              <w:divsChild>
                <w:div w:id="17393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15">
      <w:bodyDiv w:val="1"/>
      <w:marLeft w:val="0"/>
      <w:marRight w:val="0"/>
      <w:marTop w:val="0"/>
      <w:marBottom w:val="0"/>
      <w:divBdr>
        <w:top w:val="none" w:sz="0" w:space="0" w:color="auto"/>
        <w:left w:val="none" w:sz="0" w:space="0" w:color="auto"/>
        <w:bottom w:val="none" w:sz="0" w:space="0" w:color="auto"/>
        <w:right w:val="none" w:sz="0" w:space="0" w:color="auto"/>
      </w:divBdr>
      <w:divsChild>
        <w:div w:id="1589342369">
          <w:marLeft w:val="0"/>
          <w:marRight w:val="0"/>
          <w:marTop w:val="0"/>
          <w:marBottom w:val="0"/>
          <w:divBdr>
            <w:top w:val="none" w:sz="0" w:space="0" w:color="auto"/>
            <w:left w:val="none" w:sz="0" w:space="0" w:color="auto"/>
            <w:bottom w:val="none" w:sz="0" w:space="0" w:color="auto"/>
            <w:right w:val="none" w:sz="0" w:space="0" w:color="auto"/>
          </w:divBdr>
          <w:divsChild>
            <w:div w:id="1354384451">
              <w:marLeft w:val="0"/>
              <w:marRight w:val="0"/>
              <w:marTop w:val="0"/>
              <w:marBottom w:val="0"/>
              <w:divBdr>
                <w:top w:val="none" w:sz="0" w:space="0" w:color="auto"/>
                <w:left w:val="none" w:sz="0" w:space="0" w:color="auto"/>
                <w:bottom w:val="none" w:sz="0" w:space="0" w:color="auto"/>
                <w:right w:val="none" w:sz="0" w:space="0" w:color="auto"/>
              </w:divBdr>
              <w:divsChild>
                <w:div w:id="15368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tu.int/dms_pub/itu-r/opb/act/R-ACT-WRC.13-2019-PDF-E.pdf" TargetMode="Externa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683E-A7FB-534F-932F-92F0E4D0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10</Pages>
  <Words>3918</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26205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3</cp:revision>
  <cp:lastPrinted>2019-02-25T13:05:00Z</cp:lastPrinted>
  <dcterms:created xsi:type="dcterms:W3CDTF">2020-09-17T10:25:00Z</dcterms:created>
  <dcterms:modified xsi:type="dcterms:W3CDTF">2020-09-17T10:27:00Z</dcterms:modified>
  <cp:category/>
</cp:coreProperties>
</file>