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E84C" w14:textId="1930FDFB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RP-20</w:t>
      </w:r>
      <w:r w:rsidR="007905AD" w:rsidRPr="00F81436">
        <w:rPr>
          <w:rFonts w:ascii="Arial" w:hAnsi="Arial" w:cs="Arial"/>
          <w:b/>
          <w:bCs/>
          <w:sz w:val="24"/>
          <w:szCs w:val="24"/>
        </w:rPr>
        <w:t>xxxx</w:t>
      </w:r>
    </w:p>
    <w:p w14:paraId="5ADF80A7" w14:textId="504E4618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14 - 18,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2DD1C67E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 w:rsidRPr="00D87CB0">
        <w:rPr>
          <w:highlight w:val="yellow"/>
        </w:rPr>
        <w:t>Draft</w:t>
      </w:r>
      <w:r w:rsidR="000425E9">
        <w:t>]</w:t>
      </w:r>
      <w:r w:rsidR="002615C6">
        <w:t xml:space="preserve"> </w:t>
      </w:r>
      <w:r w:rsidRPr="00B85390">
        <w:rPr>
          <w:color w:val="000000"/>
        </w:rPr>
        <w:t xml:space="preserve">LS </w:t>
      </w:r>
      <w:r w:rsidR="002C6492">
        <w:rPr>
          <w:color w:val="000000"/>
        </w:rPr>
        <w:t xml:space="preserve">to MIIT </w:t>
      </w:r>
      <w:r w:rsidRPr="00B85390">
        <w:rPr>
          <w:color w:val="000000"/>
        </w:rPr>
        <w:t xml:space="preserve">on </w:t>
      </w:r>
      <w:r w:rsidR="007905AD" w:rsidRPr="007905AD">
        <w:t xml:space="preserve">Standardisation of a 5G-NR/IMT-2020 band </w:t>
      </w:r>
      <w:r w:rsidR="005A6C76" w:rsidRPr="00CF4442">
        <w:t xml:space="preserve">covering </w:t>
      </w:r>
      <w:r w:rsidR="00D178E6" w:rsidRPr="00CF4442">
        <w:t>5925</w:t>
      </w:r>
      <w:r w:rsidR="007905AD" w:rsidRPr="00CF4442">
        <w:t>-7125 MHz</w:t>
      </w:r>
    </w:p>
    <w:p w14:paraId="5BA37697" w14:textId="1EA2951A" w:rsidR="00463675" w:rsidRPr="00A00EF7" w:rsidRDefault="00463675" w:rsidP="00F11A2A">
      <w:pPr>
        <w:pStyle w:val="Source"/>
        <w:spacing w:before="240" w:after="0"/>
      </w:pPr>
      <w:r w:rsidRPr="000F4E43">
        <w:t>Source:</w:t>
      </w:r>
      <w:r w:rsidRPr="000F4E43">
        <w:tab/>
      </w:r>
      <w:r w:rsidR="00A8133D">
        <w:t>Ericsson</w:t>
      </w:r>
      <w:r w:rsidR="009519B5">
        <w:t xml:space="preserve"> [</w:t>
      </w:r>
      <w:r w:rsidR="00D87CB0">
        <w:t xml:space="preserve">TSG </w:t>
      </w:r>
      <w:r w:rsidR="002615C6" w:rsidRPr="009519B5">
        <w:t>RAN</w:t>
      </w:r>
      <w:r w:rsidR="009519B5" w:rsidRPr="009519B5">
        <w:t>]</w:t>
      </w:r>
    </w:p>
    <w:p w14:paraId="290961D6" w14:textId="151B1900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F46592">
        <w:t>MIIT</w:t>
      </w:r>
      <w:r w:rsidR="0064272A">
        <w:t xml:space="preserve">, </w:t>
      </w:r>
      <w:r w:rsidR="00F46592">
        <w:t>P.</w:t>
      </w:r>
      <w:r w:rsidR="0064272A">
        <w:t xml:space="preserve"> </w:t>
      </w:r>
      <w:r w:rsidR="00F46592">
        <w:t>R.</w:t>
      </w:r>
      <w:r w:rsidR="0064272A">
        <w:t xml:space="preserve"> </w:t>
      </w:r>
      <w:r w:rsidR="00F46592">
        <w:t>China</w:t>
      </w:r>
    </w:p>
    <w:p w14:paraId="67FB268E" w14:textId="51ADFB52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677B65B6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>E-mail Address:</w:t>
      </w:r>
      <w:r w:rsidRPr="00D87CB0">
        <w:rPr>
          <w:bCs/>
          <w:color w:val="0000FF"/>
          <w:lang w:val="fr-FR"/>
        </w:rPr>
        <w:tab/>
      </w:r>
      <w:hyperlink r:id="rId12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7C3CFB66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D87CB0" w:rsidRPr="00D87CB0">
        <w:rPr>
          <w:rFonts w:ascii="Arial" w:hAnsi="Arial" w:cs="Arial"/>
          <w:bCs/>
          <w:highlight w:val="yellow"/>
        </w:rPr>
        <w:t>[Approved WID]</w:t>
      </w:r>
      <w:ins w:id="0" w:author="Apple Inc." w:date="2020-09-18T05:11:00Z">
        <w:r w:rsidR="00D41383">
          <w:rPr>
            <w:rFonts w:ascii="Arial" w:hAnsi="Arial" w:cs="Arial"/>
            <w:bCs/>
            <w:highlight w:val="yellow"/>
          </w:rPr>
          <w:t>[NR-U status report]</w:t>
        </w:r>
      </w:ins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2D4D6D06" w14:textId="36779C48" w:rsidR="00F123D4" w:rsidRPr="00CF4442" w:rsidRDefault="007905AD" w:rsidP="00281A3A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draw the attention of </w:t>
      </w:r>
      <w:r w:rsidR="0064272A">
        <w:rPr>
          <w:rFonts w:ascii="Arial" w:eastAsia="Yu Mincho" w:hAnsi="Arial" w:cs="Arial"/>
          <w:bCs/>
          <w:iCs/>
          <w:lang w:val="en-US" w:eastAsia="ja-JP"/>
        </w:rPr>
        <w:t>MIIT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 to 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>3GPP TSG RAN’s intent</w:t>
      </w:r>
      <w:r w:rsidR="00F123D4">
        <w:rPr>
          <w:rFonts w:ascii="Arial" w:eastAsia="Yu Mincho" w:hAnsi="Arial" w:cs="Arial"/>
          <w:bCs/>
          <w:iCs/>
          <w:lang w:val="en-US" w:eastAsia="ja-JP"/>
        </w:rPr>
        <w:t>ion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to develop specifications as soon as possible for </w:t>
      </w:r>
      <w:r w:rsidR="00585DBF" w:rsidRPr="00CF4442">
        <w:rPr>
          <w:rFonts w:ascii="Arial" w:eastAsia="Yu Mincho" w:hAnsi="Arial" w:cs="Arial"/>
          <w:bCs/>
          <w:iCs/>
          <w:lang w:val="en-US" w:eastAsia="ja-JP"/>
        </w:rPr>
        <w:t xml:space="preserve">licensed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operation of 5G-NR/IMT-2020 systems in the </w:t>
      </w:r>
      <w:r w:rsidR="00D178E6" w:rsidRPr="00CF4442">
        <w:rPr>
          <w:rFonts w:ascii="Arial" w:eastAsia="Yu Mincho" w:hAnsi="Arial" w:cs="Arial"/>
          <w:bCs/>
          <w:iCs/>
          <w:lang w:val="en-US" w:eastAsia="ja-JP"/>
        </w:rPr>
        <w:t>59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25-7125 MHz frequency band. </w:t>
      </w:r>
    </w:p>
    <w:p w14:paraId="4BBEA668" w14:textId="67B259D2" w:rsidR="00F123D4" w:rsidRPr="00CF4442" w:rsidRDefault="00F123D4" w:rsidP="00281A3A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To this end, the attached work item has been approved by 3GPP TSG RAN; the work item will be on hold until regulatory requirements are available for this band, and the work will commence as soon as regulatory requirements are available. </w:t>
      </w:r>
    </w:p>
    <w:p w14:paraId="3BD7BC13" w14:textId="6A2214A3" w:rsidR="007905AD" w:rsidRDefault="007905AD" w:rsidP="00281A3A">
      <w:pPr>
        <w:spacing w:after="360"/>
        <w:rPr>
          <w:ins w:id="1" w:author="Apple Inc." w:date="2020-09-18T05:10:00Z"/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therefore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like to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encourage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5801D3" w:rsidRPr="00CF4442">
        <w:rPr>
          <w:rFonts w:ascii="Arial" w:eastAsia="Yu Mincho" w:hAnsi="Arial" w:cs="Arial"/>
          <w:bCs/>
          <w:iCs/>
          <w:lang w:val="en-US" w:eastAsia="ja-JP"/>
        </w:rPr>
        <w:t xml:space="preserve">MIIT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to provide regulatory requirements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for this band as soon as possible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so that 3GPP TSG RAN can complete the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corresponding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3GPP specification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work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6E7A9246" w14:textId="1C811B33" w:rsidR="00D41383" w:rsidRDefault="00D41383" w:rsidP="00D41383">
      <w:pPr>
        <w:spacing w:after="120"/>
        <w:rPr>
          <w:ins w:id="2" w:author="Apple Inc." w:date="2020-09-18T05:10:00Z"/>
          <w:rFonts w:ascii="Arial" w:eastAsia="Yu Mincho" w:hAnsi="Arial" w:cs="Arial"/>
          <w:bCs/>
          <w:iCs/>
          <w:lang w:val="en-US" w:eastAsia="ja-JP"/>
        </w:rPr>
      </w:pPr>
      <w:ins w:id="3" w:author="Apple Inc." w:date="2020-09-18T05:10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3GPP TS RAN would further like to draw the attention of </w:t>
        </w:r>
      </w:ins>
      <w:ins w:id="4" w:author="Apple Inc." w:date="2020-09-18T05:25:00Z">
        <w:r w:rsidR="00376775">
          <w:rPr>
            <w:rFonts w:ascii="Arial" w:eastAsia="Yu Mincho" w:hAnsi="Arial" w:cs="Arial"/>
            <w:bCs/>
            <w:iCs/>
            <w:lang w:val="en-US" w:eastAsia="ja-JP"/>
          </w:rPr>
          <w:t>MIIT</w:t>
        </w:r>
      </w:ins>
      <w:bookmarkStart w:id="5" w:name="_GoBack"/>
      <w:bookmarkEnd w:id="5"/>
      <w:ins w:id="6" w:author="Apple Inc." w:date="2020-09-18T05:10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 to 3GPP TSG RAN’s progress in developing specifications for unlicensed operation of 5G-NR/IMT-2020 systems in the 5150-5925 MHz and </w:t>
        </w:r>
        <w:r w:rsidRPr="004B6B30">
          <w:rPr>
            <w:rFonts w:ascii="Arial" w:eastAsia="Yu Mincho" w:hAnsi="Arial" w:cs="Arial"/>
            <w:bCs/>
            <w:iCs/>
            <w:lang w:val="en-US" w:eastAsia="ja-JP"/>
          </w:rPr>
          <w:t>5925</w:t>
        </w:r>
        <w:r>
          <w:rPr>
            <w:rFonts w:ascii="Arial" w:eastAsia="Yu Mincho" w:hAnsi="Arial" w:cs="Arial"/>
            <w:bCs/>
            <w:iCs/>
            <w:lang w:val="en-US" w:eastAsia="ja-JP"/>
          </w:rPr>
          <w:t>-</w:t>
        </w:r>
        <w:r w:rsidRPr="004B6B30">
          <w:rPr>
            <w:rFonts w:ascii="Arial" w:eastAsia="Yu Mincho" w:hAnsi="Arial" w:cs="Arial"/>
            <w:bCs/>
            <w:iCs/>
            <w:lang w:val="en-US" w:eastAsia="ja-JP"/>
          </w:rPr>
          <w:t>7125 MHz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 frequency bands.  To this end, the attached work item status report reflects the detailed status of the work.</w:t>
        </w:r>
      </w:ins>
    </w:p>
    <w:p w14:paraId="387EAB33" w14:textId="77777777" w:rsidR="00D41383" w:rsidRPr="00CF4442" w:rsidRDefault="00D41383" w:rsidP="00281A3A">
      <w:pPr>
        <w:spacing w:after="360"/>
        <w:rPr>
          <w:rFonts w:ascii="Arial" w:eastAsia="Yu Mincho" w:hAnsi="Arial" w:cs="Arial"/>
          <w:bCs/>
          <w:iCs/>
          <w:lang w:val="en-US" w:eastAsia="ja-JP"/>
        </w:rPr>
      </w:pP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676201FC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5E4D7B" w:rsidRPr="00CF4442">
        <w:rPr>
          <w:rFonts w:ascii="Arial" w:hAnsi="Arial" w:cs="Arial"/>
          <w:b/>
        </w:rPr>
        <w:t>MIIT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1F0BC241" w:rsidR="00CF6A5A" w:rsidRPr="00E6559C" w:rsidRDefault="007905AD" w:rsidP="006F7EFF">
      <w:pPr>
        <w:pStyle w:val="Header"/>
        <w:tabs>
          <w:tab w:val="clear" w:pos="4153"/>
          <w:tab w:val="clear" w:pos="8306"/>
        </w:tabs>
        <w:spacing w:after="480"/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F123D4" w:rsidRPr="00CF4442">
        <w:rPr>
          <w:rFonts w:ascii="Arial" w:hAnsi="Arial" w:cs="Arial"/>
        </w:rPr>
        <w:t>encourages</w:t>
      </w:r>
      <w:r w:rsidR="005801D3" w:rsidRPr="00CF4442">
        <w:rPr>
          <w:rFonts w:ascii="Arial" w:hAnsi="Arial" w:cs="Arial"/>
        </w:rPr>
        <w:t xml:space="preserve"> MIIT </w:t>
      </w:r>
      <w:r w:rsidRPr="00CF4442">
        <w:rPr>
          <w:rFonts w:ascii="Arial" w:hAnsi="Arial" w:cs="Arial"/>
        </w:rPr>
        <w:t>to provide the regulatory requirements that will allow 3GPP to</w:t>
      </w:r>
      <w:r w:rsidR="00F123D4" w:rsidRPr="00CF4442">
        <w:rPr>
          <w:rFonts w:ascii="Arial" w:hAnsi="Arial" w:cs="Arial"/>
        </w:rPr>
        <w:t xml:space="preserve"> undertake the specification work for </w:t>
      </w:r>
      <w:r w:rsidR="00585DBF" w:rsidRPr="00CF4442">
        <w:rPr>
          <w:rFonts w:ascii="Arial" w:hAnsi="Arial" w:cs="Arial"/>
        </w:rPr>
        <w:t xml:space="preserve">licensed </w:t>
      </w:r>
      <w:r w:rsidR="00F123D4" w:rsidRPr="00CF4442">
        <w:rPr>
          <w:rFonts w:ascii="Arial" w:hAnsi="Arial" w:cs="Arial"/>
        </w:rPr>
        <w:t>5G-NR/IMT-2020 systems in the</w:t>
      </w:r>
      <w:r w:rsidRPr="00CF4442">
        <w:rPr>
          <w:rFonts w:ascii="Arial" w:hAnsi="Arial" w:cs="Arial"/>
        </w:rPr>
        <w:t xml:space="preserve"> </w:t>
      </w:r>
      <w:r w:rsidR="00D178E6" w:rsidRPr="00CF4442">
        <w:rPr>
          <w:rFonts w:ascii="Arial" w:hAnsi="Arial" w:cs="Arial"/>
        </w:rPr>
        <w:t>59</w:t>
      </w:r>
      <w:r w:rsidRPr="00CF4442">
        <w:rPr>
          <w:rFonts w:ascii="Arial" w:hAnsi="Arial" w:cs="Arial"/>
        </w:rPr>
        <w:t>25-7125 MHz frequency</w:t>
      </w:r>
      <w:r w:rsidRPr="007905AD">
        <w:rPr>
          <w:rFonts w:ascii="Arial" w:hAnsi="Arial" w:cs="Arial"/>
        </w:rPr>
        <w:t xml:space="preserve"> band.</w:t>
      </w: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3999DEA0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4BF2523D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TSG-RAN#91</w:t>
      </w:r>
      <w:r w:rsidR="00AD6971">
        <w:rPr>
          <w:rFonts w:ascii="Arial" w:hAnsi="Arial" w:cs="Arial"/>
          <w:bCs/>
        </w:rPr>
        <w:t>e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29147D" w:rsidRPr="00F46592">
        <w:rPr>
          <w:rFonts w:ascii="Arial" w:hAnsi="Arial" w:cs="Arial"/>
          <w:bCs/>
        </w:rPr>
        <w:t>March 22-25, 2021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B74395" w:rsidRPr="00B74395">
        <w:rPr>
          <w:rFonts w:ascii="Arial" w:hAnsi="Arial" w:cs="Arial"/>
          <w:bCs/>
        </w:rPr>
        <w:t>Electronic Meeting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E5D0" w14:textId="77777777" w:rsidR="008844E7" w:rsidRDefault="008844E7">
      <w:r>
        <w:separator/>
      </w:r>
    </w:p>
  </w:endnote>
  <w:endnote w:type="continuationSeparator" w:id="0">
    <w:p w14:paraId="5062D9EB" w14:textId="77777777" w:rsidR="008844E7" w:rsidRDefault="0088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D0EBB" w14:textId="77777777" w:rsidR="008844E7" w:rsidRDefault="008844E7">
      <w:r>
        <w:separator/>
      </w:r>
    </w:p>
  </w:footnote>
  <w:footnote w:type="continuationSeparator" w:id="0">
    <w:p w14:paraId="180B0A81" w14:textId="77777777" w:rsidR="008844E7" w:rsidRDefault="0088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4C6C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1A3A"/>
    <w:rsid w:val="00284B08"/>
    <w:rsid w:val="0029147D"/>
    <w:rsid w:val="002A44E5"/>
    <w:rsid w:val="002B04F2"/>
    <w:rsid w:val="002B059E"/>
    <w:rsid w:val="002B5104"/>
    <w:rsid w:val="002C6492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76775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577DA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FD5"/>
    <w:rsid w:val="005D76C9"/>
    <w:rsid w:val="005D7A76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514AE"/>
    <w:rsid w:val="00657E30"/>
    <w:rsid w:val="00664AB8"/>
    <w:rsid w:val="006759EE"/>
    <w:rsid w:val="006927B9"/>
    <w:rsid w:val="006A097D"/>
    <w:rsid w:val="006A2E76"/>
    <w:rsid w:val="006B389A"/>
    <w:rsid w:val="006B4AB6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6F7EFF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44E7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BD2"/>
    <w:rsid w:val="00AE36D3"/>
    <w:rsid w:val="00AF5D18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6137"/>
    <w:rsid w:val="00D40DFA"/>
    <w:rsid w:val="00D41383"/>
    <w:rsid w:val="00D4283B"/>
    <w:rsid w:val="00D5113A"/>
    <w:rsid w:val="00D60729"/>
    <w:rsid w:val="00D72C8C"/>
    <w:rsid w:val="00D812DC"/>
    <w:rsid w:val="00D822C5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7793"/>
    <w:rsid w:val="00EC13E9"/>
    <w:rsid w:val="00EC4DFB"/>
    <w:rsid w:val="00EC7C5D"/>
    <w:rsid w:val="00ED2424"/>
    <w:rsid w:val="00ED3325"/>
    <w:rsid w:val="00EE3074"/>
    <w:rsid w:val="00EE5386"/>
    <w:rsid w:val="00F0256A"/>
    <w:rsid w:val="00F02606"/>
    <w:rsid w:val="00F03102"/>
    <w:rsid w:val="00F1198E"/>
    <w:rsid w:val="00F11A2A"/>
    <w:rsid w:val="00F123D4"/>
    <w:rsid w:val="00F412F2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747E"/>
    <w:rsid w:val="00F81436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hammad.kazmi@ericss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Inc.</cp:lastModifiedBy>
  <cp:revision>19</cp:revision>
  <cp:lastPrinted>2002-04-23T08:10:00Z</cp:lastPrinted>
  <dcterms:created xsi:type="dcterms:W3CDTF">2020-09-17T14:20:00Z</dcterms:created>
  <dcterms:modified xsi:type="dcterms:W3CDTF">2020-09-18T12:25:00Z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