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2479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E70355">
        <w:rPr>
          <w:b/>
          <w:noProof/>
          <w:sz w:val="24"/>
        </w:rPr>
        <w:t>8</w:t>
      </w:r>
      <w:r w:rsidR="003217C2">
        <w:rPr>
          <w:b/>
          <w:noProof/>
          <w:sz w:val="24"/>
        </w:rPr>
        <w:t>9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8201A">
        <w:rPr>
          <w:b/>
          <w:noProof/>
          <w:sz w:val="24"/>
        </w:rPr>
        <w:t>20xxxx</w:t>
      </w:r>
    </w:p>
    <w:p w14:paraId="47441C62" w14:textId="77777777" w:rsidR="006A45BA" w:rsidRPr="006A45BA" w:rsidRDefault="003217C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17C2">
        <w:rPr>
          <w:b/>
          <w:noProof/>
          <w:sz w:val="24"/>
        </w:rPr>
        <w:t>Electronic Meeting, September 14 - 18, 2020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20</w:t>
      </w:r>
      <w:r w:rsidR="007F3ED7">
        <w:rPr>
          <w:rFonts w:eastAsia="Batang" w:cs="Arial"/>
          <w:sz w:val="18"/>
          <w:szCs w:val="18"/>
          <w:lang w:eastAsia="zh-CN"/>
        </w:rPr>
        <w:t>1744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B01C10F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D580DA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6118CA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57A39">
        <w:rPr>
          <w:rFonts w:ascii="Arial" w:eastAsia="Batang" w:hAnsi="Arial"/>
          <w:b/>
          <w:lang w:val="en-US" w:eastAsia="zh-CN"/>
        </w:rPr>
        <w:t xml:space="preserve">Huawei, </w:t>
      </w:r>
      <w:proofErr w:type="spellStart"/>
      <w:r w:rsidR="00057A39">
        <w:rPr>
          <w:rFonts w:ascii="Arial" w:eastAsia="Batang" w:hAnsi="Arial"/>
          <w:b/>
          <w:lang w:val="en-US" w:eastAsia="zh-CN"/>
        </w:rPr>
        <w:t>HiSilicon</w:t>
      </w:r>
      <w:proofErr w:type="spellEnd"/>
      <w:r w:rsidR="001673A3">
        <w:rPr>
          <w:rFonts w:ascii="Arial" w:eastAsia="Batang" w:hAnsi="Arial"/>
          <w:b/>
          <w:lang w:val="en-US" w:eastAsia="zh-CN"/>
        </w:rPr>
        <w:t>, Ericsson</w:t>
      </w:r>
    </w:p>
    <w:p w14:paraId="0A4D9E3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217C2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217C2">
        <w:rPr>
          <w:rFonts w:ascii="Arial" w:eastAsia="Batang" w:hAnsi="Arial" w:cs="Arial"/>
          <w:b/>
          <w:lang w:eastAsia="zh-CN"/>
        </w:rPr>
        <w:t>introduction of 6GHz NR licensed bands</w:t>
      </w:r>
    </w:p>
    <w:p w14:paraId="5EBC4D2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8E86D1D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9.1.1</w:t>
      </w:r>
    </w:p>
    <w:p w14:paraId="07AEE83A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C0FA1C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5EBD5B27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CC8" w:rsidRPr="00251D80">
        <w:t xml:space="preserve"> </w:t>
      </w:r>
      <w:r w:rsidR="003217C2">
        <w:t>I</w:t>
      </w:r>
      <w:r w:rsidR="003217C2" w:rsidRPr="00CA605D">
        <w:t>ntroduction of 6GHz NR licensed bands</w:t>
      </w:r>
    </w:p>
    <w:p w14:paraId="215ED28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E530AB">
        <w:t xml:space="preserve">NR_6 </w:t>
      </w:r>
      <w:r w:rsidR="00E530AB" w:rsidRPr="00E530AB">
        <w:t>GHz</w:t>
      </w:r>
    </w:p>
    <w:p w14:paraId="4DBFDD23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54935BD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3437E016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E9C8BAD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36A743F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9E7259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17AA9E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399B094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A17E35F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3DC1B7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9D4B61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05A92E2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4B993E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0E119E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111C5F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1E3DFE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0FB3EC4F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550B97AF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8C6F26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34D8353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295438C9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47D4E6C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362FCB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7D45F2D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73B3C00B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F133F2E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06B781D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5EBD76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1DB4B39" w14:textId="77777777" w:rsidR="00953E83" w:rsidRPr="00953E83" w:rsidRDefault="00953E83" w:rsidP="00953E83"/>
    <w:p w14:paraId="64E1B2D4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530AB">
        <w:t xml:space="preserve"> Rel-17</w:t>
      </w:r>
      <w:r>
        <w:t xml:space="preserve">. </w:t>
      </w:r>
    </w:p>
    <w:p w14:paraId="41966926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424CB37E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8914105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8EB6B4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503C745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007E87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702E06C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68983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BA3DE3A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31C4D24C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77830A9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8EFA70D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CE86787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AD87CA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E333856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E050605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0763515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6C47756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A231442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4ECCDEAC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4875D41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7811483F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4A0D9D96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6ADE66B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8346C3F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E29671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56555D1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B9A190D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1BFF7BD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C8FFCB4" w14:textId="77777777" w:rsidR="00E530AB" w:rsidRPr="00CA605D" w:rsidRDefault="00E530AB" w:rsidP="00E530AB">
            <w:pPr>
              <w:pStyle w:val="TAC"/>
            </w:pPr>
          </w:p>
        </w:tc>
      </w:tr>
    </w:tbl>
    <w:p w14:paraId="71179F3F" w14:textId="77777777" w:rsidR="008A76FD" w:rsidRDefault="008A76FD" w:rsidP="001C5C86">
      <w:pPr>
        <w:ind w:right="-99"/>
        <w:rPr>
          <w:b/>
        </w:rPr>
      </w:pPr>
    </w:p>
    <w:p w14:paraId="32451E36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A4CDD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7A85BA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6A4F78DB" w14:textId="77777777" w:rsidTr="006B4280">
        <w:tc>
          <w:tcPr>
            <w:tcW w:w="675" w:type="dxa"/>
          </w:tcPr>
          <w:p w14:paraId="106926BC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CFFBF02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5C3D5637" w14:textId="77777777" w:rsidTr="004260A5">
        <w:tc>
          <w:tcPr>
            <w:tcW w:w="675" w:type="dxa"/>
          </w:tcPr>
          <w:p w14:paraId="05DC4E31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FB05F1A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68E54EDA" w14:textId="77777777" w:rsidTr="004260A5">
        <w:tc>
          <w:tcPr>
            <w:tcW w:w="675" w:type="dxa"/>
          </w:tcPr>
          <w:p w14:paraId="382159DE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28163F9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29D32742" w14:textId="77777777" w:rsidTr="001759A7">
        <w:tc>
          <w:tcPr>
            <w:tcW w:w="675" w:type="dxa"/>
          </w:tcPr>
          <w:p w14:paraId="400EE3BA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6432AF1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495E24C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251756DA" w14:textId="77777777" w:rsidR="004876B9" w:rsidRDefault="004876B9" w:rsidP="001C5C86">
      <w:pPr>
        <w:ind w:right="-99"/>
        <w:rPr>
          <w:b/>
        </w:rPr>
      </w:pPr>
    </w:p>
    <w:p w14:paraId="0B6BA97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3C51CE0B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076B3DA3" w14:textId="77777777" w:rsidTr="009A6092">
        <w:tc>
          <w:tcPr>
            <w:tcW w:w="10314" w:type="dxa"/>
            <w:gridSpan w:val="4"/>
            <w:shd w:val="clear" w:color="auto" w:fill="E0E0E0"/>
          </w:tcPr>
          <w:p w14:paraId="295A473A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7AC2EC06" w14:textId="77777777" w:rsidTr="009A6092">
        <w:tc>
          <w:tcPr>
            <w:tcW w:w="1101" w:type="dxa"/>
            <w:shd w:val="clear" w:color="auto" w:fill="E0E0E0"/>
          </w:tcPr>
          <w:p w14:paraId="38284738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41013D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4D96F74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4959D5F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41DD5C9E" w14:textId="77777777" w:rsidTr="009A6092">
        <w:tc>
          <w:tcPr>
            <w:tcW w:w="1101" w:type="dxa"/>
          </w:tcPr>
          <w:p w14:paraId="22E589F5" w14:textId="77777777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5AEA4582" w14:textId="77777777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68796D55" w14:textId="77777777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15643F4E" w14:textId="77777777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6436E5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2913145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C0148AB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14D55158" w14:textId="77777777" w:rsidTr="00171925">
        <w:tc>
          <w:tcPr>
            <w:tcW w:w="10314" w:type="dxa"/>
            <w:gridSpan w:val="3"/>
            <w:shd w:val="clear" w:color="auto" w:fill="E0E0E0"/>
          </w:tcPr>
          <w:p w14:paraId="384D9EE4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72FED694" w14:textId="77777777" w:rsidTr="00171925">
        <w:tc>
          <w:tcPr>
            <w:tcW w:w="1101" w:type="dxa"/>
            <w:shd w:val="clear" w:color="auto" w:fill="E0E0E0"/>
          </w:tcPr>
          <w:p w14:paraId="569E5F81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4C2BD18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0DDD0469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8835FC" w:rsidRPr="00CA605D" w14:paraId="3A0EBA4D" w14:textId="77777777" w:rsidTr="00171925">
        <w:tc>
          <w:tcPr>
            <w:tcW w:w="1101" w:type="dxa"/>
          </w:tcPr>
          <w:p w14:paraId="357AF2F0" w14:textId="77777777" w:rsidR="008835FC" w:rsidRPr="00CA605D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48C6AEBD" w14:textId="77777777" w:rsidR="008835FC" w:rsidRPr="00CA605D" w:rsidRDefault="008835FC" w:rsidP="008835FC">
            <w:pPr>
              <w:pStyle w:val="TAL"/>
            </w:pPr>
          </w:p>
        </w:tc>
        <w:tc>
          <w:tcPr>
            <w:tcW w:w="5887" w:type="dxa"/>
          </w:tcPr>
          <w:p w14:paraId="092A626E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620DF97B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4D28D7E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2EF61D4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2488E29A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269E698" w14:textId="77777777" w:rsidR="00096478" w:rsidRPr="003409B9" w:rsidRDefault="00096478" w:rsidP="00096478">
      <w:pPr>
        <w:ind w:right="-99"/>
        <w:rPr>
          <w:szCs w:val="24"/>
        </w:rPr>
      </w:pPr>
      <w:r w:rsidRPr="003409B9">
        <w:rPr>
          <w:szCs w:val="24"/>
        </w:rPr>
        <w:t xml:space="preserve">5G technology and its </w:t>
      </w:r>
      <w:r w:rsidR="000B0B0D">
        <w:rPr>
          <w:szCs w:val="24"/>
        </w:rPr>
        <w:t>evolution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are </w:t>
      </w:r>
      <w:r w:rsidR="000B0B0D">
        <w:rPr>
          <w:szCs w:val="24"/>
        </w:rPr>
        <w:t xml:space="preserve">increasingly foreseen to be </w:t>
      </w:r>
      <w:r w:rsidRPr="003409B9">
        <w:rPr>
          <w:szCs w:val="24"/>
        </w:rPr>
        <w:t xml:space="preserve">used in various application scenarios, </w:t>
      </w:r>
      <w:r w:rsidR="000B0B0D">
        <w:rPr>
          <w:szCs w:val="24"/>
        </w:rPr>
        <w:t>demanding more and more spectrum with the required quality of service that only licensed bands can offer</w:t>
      </w:r>
      <w:r w:rsidRPr="003409B9">
        <w:rPr>
          <w:szCs w:val="24"/>
        </w:rPr>
        <w:t xml:space="preserve">. The </w:t>
      </w:r>
      <w:r w:rsidR="000B0B0D">
        <w:rPr>
          <w:szCs w:val="24"/>
        </w:rPr>
        <w:t xml:space="preserve">so-called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frequency range can provide </w:t>
      </w:r>
      <w:r w:rsidR="000B0B0D">
        <w:rPr>
          <w:szCs w:val="24"/>
        </w:rPr>
        <w:t xml:space="preserve">a good </w:t>
      </w:r>
      <w:r w:rsidR="000B0B0D" w:rsidRPr="003409B9">
        <w:rPr>
          <w:szCs w:val="24"/>
        </w:rPr>
        <w:t>balanc</w:t>
      </w:r>
      <w:r w:rsidR="000B0B0D">
        <w:rPr>
          <w:szCs w:val="24"/>
        </w:rPr>
        <w:t>e between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coverage </w:t>
      </w:r>
      <w:r w:rsidR="000B0B0D">
        <w:rPr>
          <w:szCs w:val="24"/>
        </w:rPr>
        <w:t xml:space="preserve">needs </w:t>
      </w:r>
      <w:r w:rsidRPr="003409B9">
        <w:rPr>
          <w:szCs w:val="24"/>
        </w:rPr>
        <w:t xml:space="preserve">and </w:t>
      </w:r>
      <w:r w:rsidR="000B0B0D" w:rsidRPr="003409B9">
        <w:rPr>
          <w:szCs w:val="24"/>
        </w:rPr>
        <w:t>capa</w:t>
      </w:r>
      <w:r w:rsidR="000B0B0D">
        <w:rPr>
          <w:szCs w:val="24"/>
        </w:rPr>
        <w:t>ci</w:t>
      </w:r>
      <w:r w:rsidR="000B0B0D" w:rsidRPr="003409B9">
        <w:rPr>
          <w:szCs w:val="24"/>
        </w:rPr>
        <w:t xml:space="preserve">ty </w:t>
      </w:r>
      <w:r w:rsidR="000B0B0D">
        <w:rPr>
          <w:szCs w:val="24"/>
        </w:rPr>
        <w:t>needs</w:t>
      </w:r>
      <w:r w:rsidRPr="003409B9">
        <w:rPr>
          <w:szCs w:val="24"/>
        </w:rPr>
        <w:t xml:space="preserve">, and </w:t>
      </w:r>
      <w:r w:rsidR="000B0B0D">
        <w:rPr>
          <w:szCs w:val="24"/>
        </w:rPr>
        <w:t xml:space="preserve">the </w:t>
      </w:r>
      <w:r w:rsidR="0003088B" w:rsidRPr="003409B9">
        <w:rPr>
          <w:szCs w:val="24"/>
        </w:rPr>
        <w:t>6GHz band</w:t>
      </w:r>
      <w:r w:rsidRPr="003409B9">
        <w:rPr>
          <w:szCs w:val="24"/>
        </w:rPr>
        <w:t xml:space="preserve"> is the most promising band in the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>frequency ra</w:t>
      </w:r>
      <w:r w:rsidR="000B0B0D">
        <w:rPr>
          <w:szCs w:val="24"/>
        </w:rPr>
        <w:t>n</w:t>
      </w:r>
      <w:r w:rsidRPr="003409B9">
        <w:rPr>
          <w:szCs w:val="24"/>
        </w:rPr>
        <w:t>ge to provide</w:t>
      </w:r>
      <w:r w:rsidR="00EB253C">
        <w:rPr>
          <w:szCs w:val="24"/>
        </w:rPr>
        <w:t xml:space="preserve"> new</w:t>
      </w:r>
      <w:r w:rsidRPr="003409B9">
        <w:rPr>
          <w:szCs w:val="24"/>
        </w:rPr>
        <w:t xml:space="preserve"> spectrum for 5G development in middle</w:t>
      </w:r>
      <w:r w:rsidR="000B0B0D">
        <w:rPr>
          <w:szCs w:val="24"/>
        </w:rPr>
        <w:t>-</w:t>
      </w:r>
      <w:r w:rsidRPr="003409B9">
        <w:rPr>
          <w:szCs w:val="24"/>
        </w:rPr>
        <w:t>long term.</w:t>
      </w:r>
    </w:p>
    <w:p w14:paraId="23C014FC" w14:textId="77777777" w:rsidR="00BD02A7" w:rsidRDefault="00BD02A7" w:rsidP="00BD02A7">
      <w:pPr>
        <w:rPr>
          <w:i/>
          <w:iCs/>
          <w:color w:val="1F497D"/>
          <w:lang w:val="en-US" w:eastAsia="zh-CN"/>
        </w:rPr>
      </w:pPr>
      <w:r w:rsidRPr="00BD02A7">
        <w:rPr>
          <w:szCs w:val="24"/>
        </w:rPr>
        <w:t>At WRC-19</w:t>
      </w:r>
      <w:r w:rsidRPr="00BD4800">
        <w:rPr>
          <w:szCs w:val="24"/>
        </w:rPr>
        <w:t xml:space="preserve"> several regions and countries proposed to establish WRC-23 Agenda Items to study 5.925-7.125 GHz frequency band, or portions thereof, for </w:t>
      </w:r>
      <w:r w:rsidRPr="00BD02A7">
        <w:rPr>
          <w:szCs w:val="24"/>
        </w:rPr>
        <w:t xml:space="preserve">IMT identification </w:t>
      </w:r>
      <w:r>
        <w:rPr>
          <w:szCs w:val="24"/>
        </w:rPr>
        <w:t>[1-</w:t>
      </w:r>
      <w:r w:rsidR="00B96C6C">
        <w:rPr>
          <w:szCs w:val="24"/>
        </w:rPr>
        <w:t>4</w:t>
      </w:r>
      <w:r>
        <w:rPr>
          <w:szCs w:val="24"/>
        </w:rPr>
        <w:t>]</w:t>
      </w:r>
      <w:r w:rsidRPr="00BD4800">
        <w:rPr>
          <w:szCs w:val="24"/>
        </w:rPr>
        <w:t>.</w:t>
      </w:r>
    </w:p>
    <w:p w14:paraId="1AF1D121" w14:textId="77777777" w:rsidR="00BD02A7" w:rsidRPr="00BD02A7" w:rsidRDefault="00BD02A7" w:rsidP="00BD02A7">
      <w:pPr>
        <w:rPr>
          <w:rFonts w:ascii="Calibri" w:hAnsi="Calibri"/>
          <w:i/>
          <w:iCs/>
          <w:color w:val="1F497D"/>
          <w:sz w:val="21"/>
          <w:szCs w:val="21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WRC-19-C-0024(Add.24)</w:t>
      </w:r>
      <w:r w:rsidRPr="00BD02A7">
        <w:rPr>
          <w:b/>
          <w:bCs/>
          <w:color w:val="000000"/>
        </w:rPr>
        <w:t xml:space="preserve">, </w:t>
      </w:r>
      <w:r w:rsidR="006B2CCF">
        <w:rPr>
          <w:lang w:eastAsia="ja-JP"/>
        </w:rPr>
        <w:t>t</w:t>
      </w:r>
      <w:r w:rsidRPr="00BD02A7">
        <w:rPr>
          <w:lang w:eastAsia="ja-JP"/>
        </w:rPr>
        <w:t xml:space="preserve">o consider identification for IMT in the </w:t>
      </w:r>
      <w:r w:rsidRPr="00BD02A7">
        <w:t>7 025-</w:t>
      </w:r>
      <w:r w:rsidRPr="00BD4800">
        <w:t xml:space="preserve">7 125 MHz </w:t>
      </w:r>
      <w:r w:rsidRPr="00BD4800">
        <w:rPr>
          <w:lang w:eastAsia="ja-JP"/>
        </w:rPr>
        <w:t>frequency range</w:t>
      </w:r>
      <w:r w:rsidRPr="00BD4800">
        <w:rPr>
          <w:color w:val="000000"/>
        </w:rPr>
        <w:t xml:space="preserve"> </w:t>
      </w:r>
      <w:r w:rsidRPr="00BD4800">
        <w:rPr>
          <w:lang w:eastAsia="ja-JP"/>
        </w:rPr>
        <w:t xml:space="preserve">in accordance with Resolution </w:t>
      </w:r>
      <w:r w:rsidRPr="00BD4800">
        <w:rPr>
          <w:bCs/>
        </w:rPr>
        <w:t>[ACP-C10-IMT] (WRC-19)</w:t>
      </w:r>
      <w:r w:rsidRPr="00BD4800">
        <w:rPr>
          <w:bCs/>
          <w:color w:val="000000"/>
        </w:rPr>
        <w:t xml:space="preserve">, Asia-Pacific </w:t>
      </w:r>
      <w:proofErr w:type="spellStart"/>
      <w:r w:rsidRPr="00BD4800">
        <w:rPr>
          <w:bCs/>
          <w:color w:val="000000"/>
        </w:rPr>
        <w:t>Telecommunity</w:t>
      </w:r>
      <w:proofErr w:type="spellEnd"/>
      <w:r w:rsidRPr="00BD4800">
        <w:rPr>
          <w:bCs/>
          <w:color w:val="000000"/>
        </w:rPr>
        <w:t xml:space="preserve"> (APT)</w:t>
      </w:r>
    </w:p>
    <w:p w14:paraId="49F0A0B3" w14:textId="77777777" w:rsidR="00BD02A7" w:rsidRPr="00BD02A7" w:rsidRDefault="00BD02A7" w:rsidP="00BD02A7">
      <w:pPr>
        <w:rPr>
          <w:i/>
          <w:iCs/>
          <w:color w:val="1F497D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WRC-19-C-0046(Add.24)</w:t>
      </w:r>
      <w:r w:rsidRPr="00BD02A7">
        <w:rPr>
          <w:b/>
          <w:bCs/>
          <w:color w:val="000000"/>
        </w:rPr>
        <w:t xml:space="preserve">, </w:t>
      </w:r>
      <w:r w:rsidRPr="00BD02A7">
        <w:t>Studies on frequency-related matters for International Mobile Telecommunications (IMT), identification including possible additional allocations to the mobile service on a primary basis [in portion(s) of the frequency range be</w:t>
      </w:r>
      <w:r w:rsidRPr="00BD4800">
        <w:t>tween 6 and 24 GHz] for the future development of International Mobile Telecommunications for 2020 and beyond</w:t>
      </w:r>
      <w:r w:rsidRPr="00BD4800">
        <w:rPr>
          <w:bCs/>
          <w:color w:val="000000"/>
        </w:rPr>
        <w:t xml:space="preserve">, African Telecommunications Union  </w:t>
      </w:r>
    </w:p>
    <w:p w14:paraId="2F51D855" w14:textId="77777777" w:rsidR="00BD02A7" w:rsidRPr="00BD02A7" w:rsidRDefault="00BD02A7" w:rsidP="00BD02A7">
      <w:pPr>
        <w:rPr>
          <w:b/>
          <w:bCs/>
          <w:color w:val="000000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WRC-19-C-0109</w:t>
      </w:r>
      <w:r w:rsidRPr="00BD02A7">
        <w:rPr>
          <w:b/>
          <w:bCs/>
          <w:color w:val="000000"/>
        </w:rPr>
        <w:t xml:space="preserve">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identification for IMT in the 6 425-7 125 MHz frequency band, or portions thereof, in accordance with Resol</w:t>
      </w:r>
      <w:r w:rsidRPr="00BD4800">
        <w:rPr>
          <w:color w:val="000000"/>
        </w:rPr>
        <w:t xml:space="preserve">ution </w:t>
      </w:r>
      <w:r w:rsidRPr="00BD4800">
        <w:rPr>
          <w:bCs/>
          <w:color w:val="000000"/>
        </w:rPr>
        <w:t>[AZE/SVK/SVN-A10-IMT] (WR</w:t>
      </w:r>
      <w:r w:rsidR="006B2CCF" w:rsidRPr="00BD4800">
        <w:rPr>
          <w:bCs/>
          <w:color w:val="000000"/>
        </w:rPr>
        <w:t>C-19), Azerbaijan (Republic of)</w:t>
      </w:r>
      <w:r w:rsidRPr="00BD4800">
        <w:rPr>
          <w:bCs/>
          <w:color w:val="000000"/>
        </w:rPr>
        <w:t xml:space="preserve">, Slovak Republic, Slovenia (Republic of)  </w:t>
      </w:r>
    </w:p>
    <w:p w14:paraId="71E4FE88" w14:textId="77777777" w:rsidR="00BD02A7" w:rsidRDefault="00BD02A7" w:rsidP="00BD02A7">
      <w:pPr>
        <w:rPr>
          <w:szCs w:val="24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WRC-19-C-0110R</w:t>
      </w:r>
      <w:r w:rsidRPr="00BD02A7">
        <w:rPr>
          <w:b/>
          <w:bCs/>
          <w:color w:val="000000"/>
        </w:rPr>
        <w:t xml:space="preserve">2,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IMT identification in the frequency band 5 925-7 125 MHz, or parts thereof, for the future development of IMT</w:t>
      </w:r>
      <w:r w:rsidRPr="00BD4800">
        <w:rPr>
          <w:color w:val="000000"/>
        </w:rPr>
        <w:t xml:space="preserve">, </w:t>
      </w:r>
      <w:r w:rsidR="006B2CCF" w:rsidRPr="00BD4800">
        <w:rPr>
          <w:bCs/>
          <w:color w:val="000000"/>
        </w:rPr>
        <w:t>Afghanistan, Cambodia (Kingdom of), China (People's Republic of)</w:t>
      </w:r>
      <w:r w:rsidRPr="00BD4800">
        <w:rPr>
          <w:bCs/>
          <w:color w:val="000000"/>
        </w:rPr>
        <w:t>, L</w:t>
      </w:r>
      <w:r w:rsidR="006B2CCF" w:rsidRPr="00BD4800">
        <w:rPr>
          <w:bCs/>
          <w:color w:val="000000"/>
        </w:rPr>
        <w:t>ao People's Democratic Republic, Mongolia, Nepal (Republic of)</w:t>
      </w:r>
      <w:r w:rsidRPr="00BD4800">
        <w:rPr>
          <w:bCs/>
          <w:color w:val="000000"/>
        </w:rPr>
        <w:t>, Papua New Guinea</w:t>
      </w:r>
    </w:p>
    <w:p w14:paraId="79059672" w14:textId="77777777" w:rsidR="00096478" w:rsidRPr="003409B9" w:rsidRDefault="00096478" w:rsidP="00096478">
      <w:pPr>
        <w:rPr>
          <w:szCs w:val="24"/>
        </w:rPr>
      </w:pPr>
      <w:r w:rsidRPr="00F6537F">
        <w:rPr>
          <w:szCs w:val="24"/>
        </w:rPr>
        <w:t>WRC-1</w:t>
      </w:r>
      <w:r w:rsidRPr="00F6537F">
        <w:rPr>
          <w:rFonts w:hint="eastAsia"/>
          <w:szCs w:val="24"/>
        </w:rPr>
        <w:t>9</w:t>
      </w:r>
      <w:r w:rsidRPr="00F6537F">
        <w:rPr>
          <w:szCs w:val="24"/>
        </w:rPr>
        <w:t xml:space="preserve"> </w:t>
      </w:r>
      <w:r>
        <w:rPr>
          <w:szCs w:val="24"/>
        </w:rPr>
        <w:t xml:space="preserve">agreed to establish </w:t>
      </w:r>
      <w:r w:rsidR="000B0B0D">
        <w:rPr>
          <w:szCs w:val="24"/>
        </w:rPr>
        <w:t xml:space="preserve">a </w:t>
      </w:r>
      <w:r>
        <w:rPr>
          <w:szCs w:val="24"/>
        </w:rPr>
        <w:t>new</w:t>
      </w:r>
      <w:r w:rsidRPr="007B2284">
        <w:rPr>
          <w:szCs w:val="24"/>
        </w:rPr>
        <w:t xml:space="preserve"> WRC-23 agenda </w:t>
      </w:r>
      <w:r>
        <w:rPr>
          <w:szCs w:val="24"/>
        </w:rPr>
        <w:t>to study possible IMT identification on</w:t>
      </w:r>
      <w:r w:rsidRPr="003409B9">
        <w:rPr>
          <w:szCs w:val="24"/>
        </w:rPr>
        <w:t xml:space="preserve"> frequency bands 6.425-7.025 GHz and 7.025-7.125GHz.</w:t>
      </w:r>
    </w:p>
    <w:p w14:paraId="66699B1B" w14:textId="77777777"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7 025-7 125 MHz (globally);</w:t>
      </w:r>
    </w:p>
    <w:p w14:paraId="7C705936" w14:textId="77777777"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6 425-7 025 MHz (Region 1);</w:t>
      </w:r>
    </w:p>
    <w:p w14:paraId="7D1B56DD" w14:textId="77777777" w:rsidR="00FD3A4E" w:rsidRDefault="003A31C3" w:rsidP="00251D80">
      <w:r w:rsidRPr="003A31C3">
        <w:t>CCSA established a new project on technical report for the feasibility study of IMT system using 5925-7125MHz frequency band [</w:t>
      </w:r>
      <w:r w:rsidR="000C2B4A">
        <w:t>5</w:t>
      </w:r>
      <w:r w:rsidRPr="003A31C3">
        <w:t xml:space="preserve">]. This CCSA study includes identifying IMT parameters in 5925-7125MHz in order to develop coexistence between IMT system and incumbent services and applications. This work </w:t>
      </w:r>
      <w:r w:rsidR="000B0B0D">
        <w:t xml:space="preserve">is </w:t>
      </w:r>
      <w:r w:rsidRPr="003A31C3">
        <w:t>expect</w:t>
      </w:r>
      <w:r w:rsidR="000B0B0D">
        <w:t>ed</w:t>
      </w:r>
      <w:r w:rsidRPr="003A31C3">
        <w:t xml:space="preserve"> to finish in 2020.</w:t>
      </w:r>
    </w:p>
    <w:p w14:paraId="1CE04C01" w14:textId="77777777" w:rsidR="007B0FC2" w:rsidRDefault="003A31C3" w:rsidP="007B0FC2">
      <w:r w:rsidRPr="00643E5C">
        <w:rPr>
          <w:b/>
          <w:lang w:eastAsia="zh-CN"/>
        </w:rPr>
        <w:lastRenderedPageBreak/>
        <w:t>[</w:t>
      </w:r>
      <w:r w:rsidR="000945DC" w:rsidRPr="00643E5C">
        <w:rPr>
          <w:b/>
          <w:lang w:eastAsia="zh-CN"/>
        </w:rPr>
        <w:t>5</w:t>
      </w:r>
      <w:r w:rsidRPr="00643E5C">
        <w:rPr>
          <w:b/>
          <w:lang w:eastAsia="zh-CN"/>
        </w:rPr>
        <w:t>] TC5-WG8-2019-003</w:t>
      </w:r>
      <w:r w:rsidRPr="00030BA7">
        <w:rPr>
          <w:rFonts w:hint="eastAsia"/>
          <w:lang w:eastAsia="zh-CN"/>
        </w:rPr>
        <w:t xml:space="preserve">, </w:t>
      </w:r>
      <w:r w:rsidRPr="00030BA7">
        <w:rPr>
          <w:lang w:eastAsia="zh-CN"/>
        </w:rPr>
        <w:t xml:space="preserve">“Project proposal: </w:t>
      </w:r>
      <w:r w:rsidRPr="00030BA7">
        <w:t>feasibility study of IMT system using 5925-7125MHz frequency band</w:t>
      </w:r>
      <w:r w:rsidRPr="00030BA7">
        <w:rPr>
          <w:lang w:eastAsia="zh-CN"/>
        </w:rPr>
        <w:t xml:space="preserve">”, April 2019, available at </w:t>
      </w:r>
      <w:hyperlink r:id="rId12" w:history="1">
        <w:r w:rsidR="00030BA7" w:rsidRPr="00063C5C">
          <w:rPr>
            <w:rStyle w:val="Hyperlink"/>
            <w:lang w:eastAsia="zh-CN"/>
          </w:rPr>
          <w:t>http://www.ccsa.org.cn/tc/meeting.php?meeting_id=6243</w:t>
        </w:r>
      </w:hyperlink>
    </w:p>
    <w:p w14:paraId="63D0959B" w14:textId="77777777" w:rsidR="00030BA7" w:rsidRDefault="007B0FC2" w:rsidP="007B0FC2">
      <w:r>
        <w:rPr>
          <w:rFonts w:hint="eastAsia"/>
        </w:rPr>
        <w:t>A</w:t>
      </w:r>
      <w:r>
        <w:t>ccording to RCC LS [</w:t>
      </w:r>
      <w:r w:rsidR="000C2B4A">
        <w:t>6</w:t>
      </w:r>
      <w:r>
        <w:t xml:space="preserve">], </w:t>
      </w:r>
      <w:r w:rsidRPr="007B0FC2">
        <w:t>the RCC countries plan to prepare and send to WRC-23 proposals for the identification of the frequency band 6425-7125 MHz for the use by IMT systems.</w:t>
      </w:r>
      <w:r>
        <w:t xml:space="preserve"> And RCC invites 3GPP to consider the inclusion of the </w:t>
      </w:r>
      <w:r w:rsidRPr="007B0FC2">
        <w:t xml:space="preserve">6425-7125 MHz frequency band in the 3GPP </w:t>
      </w:r>
      <w:r w:rsidR="00CE7BC9">
        <w:t xml:space="preserve">NR </w:t>
      </w:r>
      <w:r w:rsidRPr="007B0FC2">
        <w:t>specification</w:t>
      </w:r>
      <w:r w:rsidR="00CE7BC9">
        <w:t>s</w:t>
      </w:r>
      <w:r w:rsidRPr="007B0FC2">
        <w:t xml:space="preserve"> </w:t>
      </w:r>
      <w:r w:rsidR="00CE7BC9">
        <w:t>i</w:t>
      </w:r>
      <w:r w:rsidRPr="007B0FC2">
        <w:t xml:space="preserve">n order to ensure the timely availability of 5G-NR equipment </w:t>
      </w:r>
      <w:r w:rsidR="00B640A7" w:rsidRPr="00B640A7">
        <w:t xml:space="preserve">to enable the deployment of 5G-NR/IMT-2020 systems in RCC countries </w:t>
      </w:r>
      <w:r w:rsidRPr="007B0FC2">
        <w:t>and to facilitate the harmonization of the use of this frequency band by 5G-NR/IMT-2020 equipment.</w:t>
      </w:r>
    </w:p>
    <w:p w14:paraId="540853F1" w14:textId="77777777" w:rsidR="00057A39" w:rsidRPr="00057A39" w:rsidRDefault="00057A39" w:rsidP="00057A39">
      <w:pPr>
        <w:rPr>
          <w:lang w:val="en-US" w:eastAsia="zh-CN"/>
        </w:rPr>
      </w:pPr>
      <w:r w:rsidRPr="00643E5C">
        <w:rPr>
          <w:b/>
          <w:lang w:eastAsia="zh-CN"/>
        </w:rPr>
        <w:t>[</w:t>
      </w:r>
      <w:r w:rsidR="000945DC" w:rsidRPr="00643E5C">
        <w:rPr>
          <w:b/>
          <w:lang w:eastAsia="zh-CN"/>
        </w:rPr>
        <w:t>6</w:t>
      </w:r>
      <w:r w:rsidRPr="00643E5C">
        <w:rPr>
          <w:b/>
          <w:lang w:eastAsia="zh-CN"/>
        </w:rPr>
        <w:t xml:space="preserve">] </w:t>
      </w:r>
      <w:hyperlink r:id="rId13" w:history="1">
        <w:r w:rsidRPr="00643E5C">
          <w:rPr>
            <w:b/>
            <w:lang w:eastAsia="zh-CN"/>
          </w:rPr>
          <w:t>RP-201438</w:t>
        </w:r>
      </w:hyperlink>
      <w:r w:rsidRPr="00643E5C">
        <w:rPr>
          <w:b/>
          <w:lang w:eastAsia="zh-CN"/>
        </w:rPr>
        <w:t>,</w:t>
      </w:r>
      <w:r>
        <w:rPr>
          <w:lang w:eastAsia="zh-CN"/>
        </w:rPr>
        <w:t xml:space="preserve"> “</w:t>
      </w:r>
      <w:r w:rsidRPr="00057A39">
        <w:rPr>
          <w:lang w:eastAsia="zh-CN"/>
        </w:rPr>
        <w:t>LS on Standardisation of a new 5G-NR/IMT-2020 band in 6425-7125 MHz</w:t>
      </w:r>
      <w:r>
        <w:rPr>
          <w:lang w:eastAsia="zh-CN"/>
        </w:rPr>
        <w:t xml:space="preserve">”, </w:t>
      </w:r>
      <w:r w:rsidRPr="00057A39">
        <w:rPr>
          <w:lang w:eastAsia="zh-CN"/>
        </w:rPr>
        <w:t>Regional Commonwealth in the field of Communication (RCC)</w:t>
      </w:r>
    </w:p>
    <w:p w14:paraId="5E892F52" w14:textId="77777777" w:rsidR="003A31C3" w:rsidRDefault="00030BA7" w:rsidP="00251D80">
      <w:r w:rsidRPr="00BD6550">
        <w:rPr>
          <w:bCs/>
        </w:rPr>
        <w:t xml:space="preserve">In order to accelerate </w:t>
      </w:r>
      <w:r w:rsidR="00EB253C">
        <w:rPr>
          <w:bCs/>
        </w:rPr>
        <w:t xml:space="preserve">the </w:t>
      </w:r>
      <w:r w:rsidR="00EB253C" w:rsidRPr="00BD6550">
        <w:rPr>
          <w:bCs/>
        </w:rPr>
        <w:t xml:space="preserve">availability </w:t>
      </w:r>
      <w:r w:rsidR="00EB253C">
        <w:rPr>
          <w:bCs/>
        </w:rPr>
        <w:t xml:space="preserve">of </w:t>
      </w:r>
      <w:r w:rsidRPr="00BD6550">
        <w:rPr>
          <w:bCs/>
        </w:rPr>
        <w:t xml:space="preserve">this frequency range for IMT licensed usage, </w:t>
      </w:r>
      <w:r>
        <w:rPr>
          <w:bCs/>
        </w:rPr>
        <w:t xml:space="preserve">it is proposed to define </w:t>
      </w:r>
      <w:r w:rsidRPr="00CA605D">
        <w:rPr>
          <w:bCs/>
        </w:rPr>
        <w:t>6GHz NR licensed band</w:t>
      </w:r>
      <w:r w:rsidR="00EB253C">
        <w:rPr>
          <w:bCs/>
        </w:rPr>
        <w:t>(</w:t>
      </w:r>
      <w:r w:rsidRPr="00CA605D">
        <w:rPr>
          <w:bCs/>
        </w:rPr>
        <w:t>s</w:t>
      </w:r>
      <w:r w:rsidR="00EB253C">
        <w:rPr>
          <w:bCs/>
        </w:rPr>
        <w:t>)</w:t>
      </w:r>
      <w:r>
        <w:rPr>
          <w:bCs/>
        </w:rPr>
        <w:t xml:space="preserve"> under </w:t>
      </w:r>
      <w:r w:rsidR="000B0B0D">
        <w:rPr>
          <w:bCs/>
        </w:rPr>
        <w:t xml:space="preserve">this </w:t>
      </w:r>
      <w:r>
        <w:rPr>
          <w:bCs/>
        </w:rPr>
        <w:t>WI</w:t>
      </w:r>
      <w:r w:rsidRPr="00BD6550">
        <w:rPr>
          <w:bCs/>
        </w:rPr>
        <w:t>.</w:t>
      </w:r>
    </w:p>
    <w:p w14:paraId="4FE956C6" w14:textId="6395987C" w:rsidR="003A31C3" w:rsidRPr="00401FC7" w:rsidRDefault="00401FC7" w:rsidP="00251D80">
      <w:pPr>
        <w:rPr>
          <w:iCs/>
          <w:rPrChange w:id="2" w:author="Cisco" w:date="2020-09-18T13:07:00Z">
            <w:rPr>
              <w:i/>
            </w:rPr>
          </w:rPrChange>
        </w:rPr>
      </w:pPr>
      <w:ins w:id="3" w:author="Cisco" w:date="2020-09-18T13:07:00Z">
        <w:r w:rsidRPr="00401FC7">
          <w:rPr>
            <w:iCs/>
            <w:highlight w:val="yellow"/>
            <w:rPrChange w:id="4" w:author="Cisco" w:date="2020-09-18T13:17:00Z">
              <w:rPr>
                <w:iCs/>
              </w:rPr>
            </w:rPrChange>
          </w:rPr>
          <w:t>Regulat</w:t>
        </w:r>
      </w:ins>
      <w:ins w:id="5" w:author="Cisco" w:date="2020-09-18T13:23:00Z">
        <w:r w:rsidR="00C91F7F">
          <w:rPr>
            <w:iCs/>
            <w:highlight w:val="yellow"/>
          </w:rPr>
          <w:t>ory framework</w:t>
        </w:r>
      </w:ins>
      <w:ins w:id="6" w:author="Cisco" w:date="2020-09-18T13:08:00Z">
        <w:r w:rsidRPr="00401FC7">
          <w:rPr>
            <w:iCs/>
            <w:highlight w:val="yellow"/>
            <w:rPrChange w:id="7" w:author="Cisco" w:date="2020-09-18T13:17:00Z">
              <w:rPr>
                <w:iCs/>
              </w:rPr>
            </w:rPrChange>
          </w:rPr>
          <w:t xml:space="preserve"> for licensed use of NR in the 6GHz band are not finalized for any region.</w:t>
        </w:r>
      </w:ins>
    </w:p>
    <w:p w14:paraId="45B2B8A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463C16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31FE7BBC" w14:textId="77777777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0ADD9884" w14:textId="77777777" w:rsidR="00057A39" w:rsidRDefault="00057A39" w:rsidP="00057A39">
      <w:pPr>
        <w:pStyle w:val="ListParagraph"/>
        <w:numPr>
          <w:ilvl w:val="0"/>
          <w:numId w:val="8"/>
        </w:numPr>
        <w:spacing w:after="0"/>
      </w:pPr>
      <w:bookmarkStart w:id="8" w:name="OLE_LINK3"/>
      <w:r>
        <w:t>Determine the band plan for band</w:t>
      </w:r>
      <w:r w:rsidR="00843E68">
        <w:t>(</w:t>
      </w:r>
      <w:r>
        <w:t>s</w:t>
      </w:r>
      <w:r w:rsidR="00843E68">
        <w:t>)</w:t>
      </w:r>
      <w:r>
        <w:t xml:space="preserve"> for </w:t>
      </w:r>
      <w:r w:rsidR="00147717">
        <w:t xml:space="preserve">licensed operation in </w:t>
      </w:r>
      <w:r>
        <w:t>the range of 5925- 7125 MHz</w:t>
      </w:r>
      <w:r w:rsidR="00843E68">
        <w:t xml:space="preserve">, covering </w:t>
      </w:r>
    </w:p>
    <w:p w14:paraId="7230C2C9" w14:textId="77777777"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6425-7125 MHz</w:t>
      </w:r>
    </w:p>
    <w:p w14:paraId="53AD9A1F" w14:textId="77777777"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5925-7125 MHz</w:t>
      </w:r>
    </w:p>
    <w:bookmarkEnd w:id="8"/>
    <w:p w14:paraId="45FE6FE7" w14:textId="77777777"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system </w:t>
      </w:r>
      <w:r w:rsidR="0003088B">
        <w:t xml:space="preserve">parameters </w:t>
      </w:r>
      <w:r w:rsidR="0003088B" w:rsidRPr="00C74EA3">
        <w:rPr>
          <w:snapToGrid w:val="0"/>
          <w:lang w:eastAsia="ja-JP"/>
        </w:rPr>
        <w:t>such as channel bandwidths and channel arrangements</w:t>
      </w:r>
    </w:p>
    <w:p w14:paraId="4D17C630" w14:textId="77777777"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UE</w:t>
      </w:r>
    </w:p>
    <w:p w14:paraId="241AEE0A" w14:textId="77777777"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BS</w:t>
      </w:r>
    </w:p>
    <w:p w14:paraId="382ABDDD" w14:textId="77777777" w:rsidR="0040240E" w:rsidRDefault="0040240E" w:rsidP="0040240E">
      <w:pPr>
        <w:spacing w:after="0"/>
        <w:rPr>
          <w:bCs/>
        </w:rPr>
      </w:pPr>
    </w:p>
    <w:p w14:paraId="5AC2A505" w14:textId="178BA715" w:rsidR="0040240E" w:rsidRPr="00A7059D" w:rsidRDefault="00401FC7" w:rsidP="000358A5">
      <w:pPr>
        <w:pStyle w:val="NO"/>
        <w:rPr>
          <w:bCs/>
        </w:rPr>
        <w:pPrChange w:id="9" w:author="Cisco" w:date="2020-09-18T13:17:00Z">
          <w:pPr>
            <w:spacing w:after="0"/>
          </w:pPr>
        </w:pPrChange>
      </w:pPr>
      <w:ins w:id="10" w:author="Cisco" w:date="2020-09-18T13:08:00Z">
        <w:r w:rsidRPr="000358A5">
          <w:rPr>
            <w:bCs/>
            <w:highlight w:val="yellow"/>
            <w:rPrChange w:id="11" w:author="Cisco" w:date="2020-09-18T13:19:00Z">
              <w:rPr>
                <w:bCs/>
              </w:rPr>
            </w:rPrChange>
          </w:rPr>
          <w:t xml:space="preserve">NOTE: </w:t>
        </w:r>
      </w:ins>
      <w:ins w:id="12" w:author="Cisco" w:date="2020-09-18T13:17:00Z">
        <w:r w:rsidR="000358A5" w:rsidRPr="000358A5">
          <w:rPr>
            <w:bCs/>
            <w:highlight w:val="yellow"/>
            <w:rPrChange w:id="13" w:author="Cisco" w:date="2020-09-18T13:19:00Z">
              <w:rPr>
                <w:bCs/>
              </w:rPr>
            </w:rPrChange>
          </w:rPr>
          <w:tab/>
        </w:r>
      </w:ins>
      <w:ins w:id="14" w:author="Cisco" w:date="2020-09-18T13:09:00Z">
        <w:r w:rsidRPr="000358A5">
          <w:rPr>
            <w:highlight w:val="yellow"/>
            <w:rPrChange w:id="15" w:author="Cisco" w:date="2020-09-18T13:19:00Z">
              <w:rPr/>
            </w:rPrChange>
          </w:rPr>
          <w:t>Regulat</w:t>
        </w:r>
      </w:ins>
      <w:ins w:id="16" w:author="Cisco" w:date="2020-09-18T13:23:00Z">
        <w:r w:rsidR="00C91F7F">
          <w:rPr>
            <w:highlight w:val="yellow"/>
          </w:rPr>
          <w:t>ory framework</w:t>
        </w:r>
      </w:ins>
      <w:ins w:id="17" w:author="Cisco" w:date="2020-09-18T13:09:00Z">
        <w:r w:rsidRPr="000358A5">
          <w:rPr>
            <w:highlight w:val="yellow"/>
            <w:rPrChange w:id="18" w:author="Cisco" w:date="2020-09-18T13:19:00Z">
              <w:rPr/>
            </w:rPrChange>
          </w:rPr>
          <w:t xml:space="preserve"> for licensed use of NR in </w:t>
        </w:r>
        <w:r w:rsidRPr="000358A5">
          <w:rPr>
            <w:highlight w:val="yellow"/>
            <w:rPrChange w:id="19" w:author="Cisco" w:date="2020-09-18T13:19:00Z">
              <w:rPr/>
            </w:rPrChange>
          </w:rPr>
          <w:t xml:space="preserve">any part of </w:t>
        </w:r>
        <w:r w:rsidRPr="000358A5">
          <w:rPr>
            <w:highlight w:val="yellow"/>
            <w:rPrChange w:id="20" w:author="Cisco" w:date="2020-09-18T13:19:00Z">
              <w:rPr/>
            </w:rPrChange>
          </w:rPr>
          <w:t>the 6GHz band are not finalized for any region</w:t>
        </w:r>
        <w:r w:rsidRPr="000358A5">
          <w:rPr>
            <w:highlight w:val="yellow"/>
            <w:rPrChange w:id="21" w:author="Cisco" w:date="2020-09-18T13:19:00Z">
              <w:rPr/>
            </w:rPrChange>
          </w:rPr>
          <w:t xml:space="preserve">. </w:t>
        </w:r>
      </w:ins>
      <w:ins w:id="22" w:author="Cisco" w:date="2020-09-18T13:14:00Z">
        <w:r w:rsidRPr="000358A5">
          <w:rPr>
            <w:highlight w:val="yellow"/>
            <w:rPrChange w:id="23" w:author="Cisco" w:date="2020-09-18T13:19:00Z">
              <w:rPr/>
            </w:rPrChange>
          </w:rPr>
          <w:t xml:space="preserve">This WID does not </w:t>
        </w:r>
      </w:ins>
      <w:ins w:id="24" w:author="Cisco" w:date="2020-09-18T13:18:00Z">
        <w:r w:rsidR="000358A5" w:rsidRPr="000358A5">
          <w:rPr>
            <w:highlight w:val="yellow"/>
            <w:rPrChange w:id="25" w:author="Cisco" w:date="2020-09-18T13:19:00Z">
              <w:rPr/>
            </w:rPrChange>
          </w:rPr>
          <w:t xml:space="preserve">in any way </w:t>
        </w:r>
      </w:ins>
      <w:ins w:id="26" w:author="Cisco" w:date="2020-09-18T13:15:00Z">
        <w:r w:rsidRPr="000358A5">
          <w:rPr>
            <w:highlight w:val="yellow"/>
            <w:rPrChange w:id="27" w:author="Cisco" w:date="2020-09-18T13:19:00Z">
              <w:rPr/>
            </w:rPrChange>
          </w:rPr>
          <w:t>endorse</w:t>
        </w:r>
      </w:ins>
      <w:ins w:id="28" w:author="Cisco" w:date="2020-09-18T13:18:00Z">
        <w:r w:rsidR="000358A5" w:rsidRPr="000358A5">
          <w:rPr>
            <w:highlight w:val="yellow"/>
            <w:rPrChange w:id="29" w:author="Cisco" w:date="2020-09-18T13:19:00Z">
              <w:rPr/>
            </w:rPrChange>
          </w:rPr>
          <w:t>/encourage</w:t>
        </w:r>
      </w:ins>
      <w:ins w:id="30" w:author="Cisco" w:date="2020-09-18T13:15:00Z">
        <w:r w:rsidRPr="000358A5">
          <w:rPr>
            <w:highlight w:val="yellow"/>
            <w:rPrChange w:id="31" w:author="Cisco" w:date="2020-09-18T13:19:00Z">
              <w:rPr/>
            </w:rPrChange>
          </w:rPr>
          <w:t xml:space="preserve"> </w:t>
        </w:r>
      </w:ins>
      <w:ins w:id="32" w:author="Cisco" w:date="2020-09-18T13:27:00Z">
        <w:r w:rsidR="00E45070">
          <w:rPr>
            <w:highlight w:val="yellow"/>
          </w:rPr>
          <w:t>the regulation</w:t>
        </w:r>
      </w:ins>
      <w:ins w:id="33" w:author="Cisco" w:date="2020-09-18T13:15:00Z">
        <w:r w:rsidRPr="000358A5">
          <w:rPr>
            <w:highlight w:val="yellow"/>
            <w:rPrChange w:id="34" w:author="Cisco" w:date="2020-09-18T13:19:00Z">
              <w:rPr/>
            </w:rPrChange>
          </w:rPr>
          <w:t xml:space="preserve"> of 6GHz for licensed NR (this is not in scope of 3GPP)</w:t>
        </w:r>
      </w:ins>
      <w:ins w:id="35" w:author="Cisco" w:date="2020-09-18T13:09:00Z">
        <w:r w:rsidRPr="000358A5">
          <w:rPr>
            <w:highlight w:val="yellow"/>
            <w:rPrChange w:id="36" w:author="Cisco" w:date="2020-09-18T13:19:00Z">
              <w:rPr/>
            </w:rPrChange>
          </w:rPr>
          <w:t>.</w:t>
        </w:r>
      </w:ins>
      <w:ins w:id="37" w:author="Cisco" w:date="2020-09-18T13:17:00Z">
        <w:r>
          <w:t xml:space="preserve">  </w:t>
        </w:r>
      </w:ins>
    </w:p>
    <w:p w14:paraId="78419392" w14:textId="77777777" w:rsidR="0040240E" w:rsidRPr="004E3261" w:rsidRDefault="0040240E" w:rsidP="0040240E">
      <w:pPr>
        <w:pStyle w:val="Heading3"/>
        <w:rPr>
          <w:color w:val="0000FF"/>
        </w:rPr>
      </w:pPr>
      <w:proofErr w:type="spellStart"/>
      <w:r w:rsidRPr="004E3261">
        <w:rPr>
          <w:color w:val="0000FF"/>
        </w:rPr>
        <w:t>4.2</w:t>
      </w:r>
      <w:r w:rsidRPr="004E3261">
        <w:rPr>
          <w:color w:val="0000FF"/>
        </w:rPr>
        <w:tab/>
        <w:t>Ob</w:t>
      </w:r>
      <w:proofErr w:type="spellEnd"/>
      <w:r w:rsidRPr="004E3261">
        <w:rPr>
          <w:color w:val="0000FF"/>
        </w:rPr>
        <w:t>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6C7315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22BBABD9" w14:textId="77777777" w:rsidR="0040240E" w:rsidRPr="002C2D4A" w:rsidRDefault="009B3194" w:rsidP="0040240E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define:</w:t>
      </w:r>
    </w:p>
    <w:p w14:paraId="14BC58E2" w14:textId="77777777" w:rsidR="0003088B" w:rsidRPr="00CA0BF7" w:rsidRDefault="0003088B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Conformance requirements for BS testing</w:t>
      </w:r>
    </w:p>
    <w:p w14:paraId="18AAA0A8" w14:textId="77777777" w:rsidR="00CA0BF7" w:rsidRPr="0003088B" w:rsidRDefault="00CA0BF7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Changes are to be added in release independent manner.</w:t>
      </w:r>
    </w:p>
    <w:p w14:paraId="64E21C9A" w14:textId="77777777" w:rsidR="0040240E" w:rsidRPr="002C2D4A" w:rsidRDefault="0040240E" w:rsidP="0040240E">
      <w:pPr>
        <w:spacing w:after="0"/>
      </w:pPr>
    </w:p>
    <w:p w14:paraId="51703C6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9CA09F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6EC4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1E68235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31DE74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D3E2EDD" w14:textId="77777777" w:rsidR="0040240E" w:rsidRPr="000402D9" w:rsidRDefault="0040240E" w:rsidP="0040240E">
      <w:pPr>
        <w:spacing w:after="0"/>
      </w:pPr>
    </w:p>
    <w:p w14:paraId="6598A43B" w14:textId="77777777" w:rsidR="0040240E" w:rsidRPr="00251D80" w:rsidRDefault="0040240E" w:rsidP="006146D2">
      <w:pPr>
        <w:rPr>
          <w:i/>
        </w:rPr>
      </w:pPr>
    </w:p>
    <w:p w14:paraId="2BE1645F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6B384775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D44A6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57FBB3B9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1A4A1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09A3498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E080F0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BF493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E6958A9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7B51BE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CA605D" w14:paraId="1F4DD791" w14:textId="77777777" w:rsidTr="00072A56">
        <w:tc>
          <w:tcPr>
            <w:tcW w:w="1617" w:type="dxa"/>
          </w:tcPr>
          <w:p w14:paraId="6E2AA7E8" w14:textId="77777777" w:rsidR="00FF3F0C" w:rsidRPr="00CA605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7578581A" w14:textId="77777777" w:rsidR="00BB5EBF" w:rsidRPr="00CA605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4D8E225" w14:textId="77777777" w:rsidR="00FF3F0C" w:rsidRPr="00CA605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F68734B" w14:textId="77777777"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51BD385" w14:textId="77777777"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278E75E7" w14:textId="77777777" w:rsidR="00FF3F0C" w:rsidRPr="00CA605D" w:rsidRDefault="00FF3F0C" w:rsidP="00171925">
            <w:pPr>
              <w:spacing w:after="0"/>
              <w:rPr>
                <w:i/>
              </w:rPr>
            </w:pPr>
          </w:p>
        </w:tc>
      </w:tr>
    </w:tbl>
    <w:p w14:paraId="0853957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998D9A2" w14:textId="480E220C" w:rsidR="008D5B3B" w:rsidRDefault="008D5B3B" w:rsidP="008D5B3B">
      <w:pPr>
        <w:spacing w:after="0"/>
        <w:rPr>
          <w:bCs/>
        </w:rPr>
      </w:pPr>
      <w:r>
        <w:rPr>
          <w:bCs/>
        </w:rPr>
        <w:t xml:space="preserve">The work shall start </w:t>
      </w:r>
      <w:del w:id="38" w:author="Cisco" w:date="2020-09-18T13:25:00Z">
        <w:r w:rsidDel="00C91F7F">
          <w:rPr>
            <w:bCs/>
          </w:rPr>
          <w:delText xml:space="preserve">immediately </w:delText>
        </w:r>
      </w:del>
      <w:r>
        <w:rPr>
          <w:bCs/>
        </w:rPr>
        <w:t>after regulatory requirements</w:t>
      </w:r>
      <w:r w:rsidDel="008F45F4">
        <w:rPr>
          <w:bCs/>
        </w:rPr>
        <w:t xml:space="preserve"> </w:t>
      </w:r>
      <w:r>
        <w:rPr>
          <w:bCs/>
        </w:rPr>
        <w:t xml:space="preserve">are available for a part of the </w:t>
      </w:r>
      <w:r>
        <w:t>5925- 7125 MHz frequency range</w:t>
      </w:r>
      <w:r w:rsidR="005C1B6B">
        <w:t xml:space="preserve"> </w:t>
      </w:r>
      <w:ins w:id="39" w:author="David mazzarese" w:date="2020-09-18T08:19:00Z">
        <w:r w:rsidR="005C1B6B" w:rsidRPr="005C1B6B">
          <w:t>for the corresponding range and country/region</w:t>
        </w:r>
      </w:ins>
      <w:r>
        <w:rPr>
          <w:bCs/>
        </w:rPr>
        <w:t>. TSG RAN is to review the availability of regulatory requirements at each TSG meeting.</w:t>
      </w:r>
      <w:ins w:id="40" w:author="Cisco" w:date="2020-09-18T13:26:00Z">
        <w:r w:rsidR="00C91F7F" w:rsidRPr="00C91F7F">
          <w:rPr>
            <w:highlight w:val="yellow"/>
          </w:rPr>
          <w:t xml:space="preserve"> </w:t>
        </w:r>
        <w:r w:rsidR="00C91F7F" w:rsidRPr="008E5641">
          <w:rPr>
            <w:highlight w:val="yellow"/>
          </w:rPr>
          <w:t xml:space="preserve">This WID </w:t>
        </w:r>
      </w:ins>
      <w:ins w:id="41" w:author="Cisco" w:date="2020-09-18T13:44:00Z">
        <w:r w:rsidR="00C81E84">
          <w:rPr>
            <w:highlight w:val="yellow"/>
          </w:rPr>
          <w:t xml:space="preserve">must </w:t>
        </w:r>
      </w:ins>
      <w:ins w:id="42" w:author="Cisco" w:date="2020-09-18T13:26:00Z">
        <w:r w:rsidR="00C91F7F" w:rsidRPr="008E5641">
          <w:rPr>
            <w:highlight w:val="yellow"/>
          </w:rPr>
          <w:t xml:space="preserve"> be revised to take into account regulat</w:t>
        </w:r>
        <w:r w:rsidR="00C91F7F">
          <w:rPr>
            <w:highlight w:val="yellow"/>
          </w:rPr>
          <w:t>ory framework</w:t>
        </w:r>
        <w:r w:rsidR="00C91F7F" w:rsidRPr="008E5641">
          <w:rPr>
            <w:highlight w:val="yellow"/>
          </w:rPr>
          <w:t xml:space="preserve"> </w:t>
        </w:r>
        <w:r w:rsidR="00C91F7F">
          <w:rPr>
            <w:highlight w:val="yellow"/>
          </w:rPr>
          <w:t xml:space="preserve">and </w:t>
        </w:r>
        <w:r w:rsidR="00C91F7F">
          <w:rPr>
            <w:highlight w:val="yellow"/>
          </w:rPr>
          <w:t>the revised WID will</w:t>
        </w:r>
        <w:r w:rsidR="00C91F7F" w:rsidRPr="008E5641">
          <w:rPr>
            <w:highlight w:val="yellow"/>
          </w:rPr>
          <w:t xml:space="preserve"> then be approved. Work on this WID will only start after the WID has been </w:t>
        </w:r>
      </w:ins>
      <w:ins w:id="43" w:author="Cisco" w:date="2020-09-18T13:34:00Z">
        <w:r w:rsidR="00E45070">
          <w:rPr>
            <w:highlight w:val="yellow"/>
          </w:rPr>
          <w:t>revised</w:t>
        </w:r>
      </w:ins>
      <w:ins w:id="44" w:author="Cisco" w:date="2020-09-18T13:44:00Z">
        <w:r w:rsidR="00C81E84">
          <w:rPr>
            <w:highlight w:val="yellow"/>
          </w:rPr>
          <w:t xml:space="preserve"> and approved</w:t>
        </w:r>
      </w:ins>
      <w:ins w:id="45" w:author="Cisco" w:date="2020-09-18T13:26:00Z">
        <w:r w:rsidR="00C91F7F" w:rsidRPr="008E5641">
          <w:rPr>
            <w:highlight w:val="yellow"/>
          </w:rPr>
          <w:t>.</w:t>
        </w:r>
      </w:ins>
    </w:p>
    <w:p w14:paraId="47E1DD90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281FF10E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DC29E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059DC9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F6EC4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F93664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A83E12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204AB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4557BFC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60C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A64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25E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7EF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5D02CB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DE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4AC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153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3C6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2422EE7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7B1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F42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EA2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4020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7E458ED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862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530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756" w14:textId="77777777" w:rsidR="00096478" w:rsidRPr="00CA605D" w:rsidRDefault="008F45F4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A00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502563C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39B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F76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6A6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4C5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7CB4B1D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507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3AC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710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8E4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5F4372CE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C18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948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A5A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534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11CB15C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DA6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9F7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val="en-US"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859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9F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1344864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17C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2BE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94EB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271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328772D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501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792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E91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B68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191DA2B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885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931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375" w14:textId="77777777"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D4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3354EDDE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1A5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A4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595" w14:textId="77777777" w:rsidR="00096478" w:rsidRPr="00CA605D" w:rsidRDefault="008F45F4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56C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1286D9C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8E0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14D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E57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181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</w:tr>
    </w:tbl>
    <w:p w14:paraId="5A5E28F8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956A555" w14:textId="77777777" w:rsidR="0076388B" w:rsidRDefault="0076388B" w:rsidP="00C4305E"/>
    <w:p w14:paraId="3C1195A8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9A71777" w14:textId="77777777" w:rsidR="00335D5B" w:rsidRDefault="001673A3" w:rsidP="00096478">
      <w:pPr>
        <w:rPr>
          <w:rStyle w:val="Hyperlink"/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iu, </w:t>
      </w:r>
      <w:proofErr w:type="spellStart"/>
      <w:r>
        <w:rPr>
          <w:lang w:eastAsia="zh-CN"/>
        </w:rPr>
        <w:t>Liehai</w:t>
      </w:r>
      <w:proofErr w:type="spellEnd"/>
      <w:r>
        <w:rPr>
          <w:lang w:eastAsia="zh-CN"/>
        </w:rPr>
        <w:t xml:space="preserve">, </w:t>
      </w:r>
      <w:r w:rsidR="00D817EA">
        <w:rPr>
          <w:lang w:eastAsia="zh-CN"/>
        </w:rPr>
        <w:t xml:space="preserve">Huawei, </w:t>
      </w:r>
      <w:hyperlink r:id="rId14" w:history="1">
        <w:r w:rsidR="00335D5B" w:rsidRPr="00144C22">
          <w:rPr>
            <w:rStyle w:val="Hyperlink"/>
            <w:lang w:eastAsia="zh-CN"/>
          </w:rPr>
          <w:t>liuliehai@huawei.com</w:t>
        </w:r>
      </w:hyperlink>
    </w:p>
    <w:p w14:paraId="6A3BE401" w14:textId="77777777" w:rsidR="00A93E52" w:rsidRDefault="00A93E52" w:rsidP="00096478">
      <w:pPr>
        <w:rPr>
          <w:lang w:eastAsia="zh-CN"/>
        </w:rPr>
      </w:pPr>
      <w:r w:rsidRPr="00A93E52">
        <w:rPr>
          <w:lang w:eastAsia="zh-CN"/>
        </w:rPr>
        <w:t xml:space="preserve">Dominique </w:t>
      </w:r>
      <w:proofErr w:type="spellStart"/>
      <w:r w:rsidRPr="00A93E52">
        <w:rPr>
          <w:lang w:eastAsia="zh-CN"/>
        </w:rPr>
        <w:t>Everaere</w:t>
      </w:r>
      <w:proofErr w:type="spellEnd"/>
      <w:r>
        <w:rPr>
          <w:lang w:eastAsia="zh-CN"/>
        </w:rPr>
        <w:t>, Ericsson,</w:t>
      </w:r>
      <w:r w:rsidRPr="00A93E52">
        <w:rPr>
          <w:lang w:eastAsia="zh-CN"/>
        </w:rPr>
        <w:t xml:space="preserve"> </w:t>
      </w:r>
      <w:hyperlink r:id="rId15" w:history="1">
        <w:r w:rsidR="00843E68" w:rsidRPr="00B24FBA">
          <w:rPr>
            <w:rStyle w:val="Hyperlink"/>
            <w:lang w:eastAsia="zh-CN"/>
          </w:rPr>
          <w:t>dominique.everaere@ericsson.com</w:t>
        </w:r>
      </w:hyperlink>
    </w:p>
    <w:p w14:paraId="16A6E7E9" w14:textId="77777777" w:rsidR="00843E68" w:rsidRDefault="00843E68" w:rsidP="00096478">
      <w:pPr>
        <w:rPr>
          <w:lang w:eastAsia="zh-CN"/>
        </w:rPr>
      </w:pPr>
      <w:proofErr w:type="spellStart"/>
      <w:r>
        <w:rPr>
          <w:lang w:eastAsia="zh-CN"/>
        </w:rPr>
        <w:t>Iwajlo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Angelow</w:t>
      </w:r>
      <w:proofErr w:type="spellEnd"/>
      <w:r>
        <w:rPr>
          <w:lang w:eastAsia="zh-CN"/>
        </w:rPr>
        <w:t xml:space="preserve">, Nokia, </w:t>
      </w:r>
      <w:hyperlink r:id="rId16" w:history="1">
        <w:r w:rsidRPr="00B24FBA">
          <w:rPr>
            <w:rStyle w:val="Hyperlink"/>
            <w:lang w:eastAsia="zh-CN"/>
          </w:rPr>
          <w:t>iwajlo.angelow@nokia.com</w:t>
        </w:r>
      </w:hyperlink>
    </w:p>
    <w:p w14:paraId="1C1B9E8D" w14:textId="77777777" w:rsidR="00843E68" w:rsidRPr="00096478" w:rsidRDefault="00843E68" w:rsidP="00096478">
      <w:pPr>
        <w:rPr>
          <w:lang w:eastAsia="zh-CN"/>
        </w:rPr>
      </w:pPr>
    </w:p>
    <w:p w14:paraId="6A9E56F2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77A65F1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0DA5BB33" w14:textId="77777777" w:rsidR="00557B2E" w:rsidRPr="00557B2E" w:rsidRDefault="00557B2E" w:rsidP="009870A7">
      <w:pPr>
        <w:spacing w:after="0"/>
        <w:ind w:left="1134" w:right="-96"/>
      </w:pPr>
    </w:p>
    <w:p w14:paraId="2A0B558A" w14:textId="77777777" w:rsidR="00174617" w:rsidRDefault="00174617" w:rsidP="00C4305E">
      <w:pPr>
        <w:pStyle w:val="Heading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FDD69F3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3C36487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09862DF6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</w:tblGrid>
      <w:tr w:rsidR="00557B2E" w:rsidRPr="00CA605D" w14:paraId="731E20C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B9DE319" w14:textId="77777777" w:rsidR="00557B2E" w:rsidRPr="00CA605D" w:rsidRDefault="00557B2E" w:rsidP="001C5C86">
            <w:pPr>
              <w:pStyle w:val="TAH"/>
            </w:pPr>
            <w:r w:rsidRPr="00CA605D">
              <w:t>Supporting IM name</w:t>
            </w:r>
          </w:p>
        </w:tc>
      </w:tr>
      <w:tr w:rsidR="00096478" w:rsidRPr="00CA605D" w14:paraId="53275A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DC654E" w14:textId="77777777"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Huawei</w:t>
            </w:r>
          </w:p>
        </w:tc>
      </w:tr>
      <w:tr w:rsidR="00096478" w:rsidRPr="00CA605D" w14:paraId="096AF6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CD48B4" w14:textId="77777777" w:rsidR="00096478" w:rsidRPr="00CA605D" w:rsidRDefault="00096478" w:rsidP="00096478">
            <w:pPr>
              <w:pStyle w:val="TAL"/>
              <w:rPr>
                <w:lang w:eastAsia="zh-CN"/>
              </w:rPr>
            </w:pPr>
            <w:proofErr w:type="spellStart"/>
            <w:r w:rsidRPr="00CA605D">
              <w:rPr>
                <w:lang w:eastAsia="zh-CN"/>
              </w:rPr>
              <w:t>HiSilicon</w:t>
            </w:r>
            <w:proofErr w:type="spellEnd"/>
          </w:p>
        </w:tc>
      </w:tr>
      <w:tr w:rsidR="0048267C" w:rsidRPr="00CA605D" w14:paraId="602C10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7720A4" w14:textId="77777777" w:rsidR="0048267C" w:rsidRPr="00CA605D" w:rsidRDefault="00FA0B5E" w:rsidP="001C5C86">
            <w:pPr>
              <w:pStyle w:val="TAL"/>
            </w:pPr>
            <w:r>
              <w:t>CBN</w:t>
            </w:r>
          </w:p>
        </w:tc>
      </w:tr>
      <w:tr w:rsidR="0048267C" w:rsidRPr="00CA605D" w14:paraId="3328A0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7E8E5F" w14:textId="77777777" w:rsidR="0048267C" w:rsidRPr="00CA605D" w:rsidRDefault="00FA0B5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</w:t>
            </w:r>
            <w:r w:rsidR="00BA135C">
              <w:rPr>
                <w:lang w:eastAsia="zh-CN"/>
              </w:rPr>
              <w:t>ICT</w:t>
            </w:r>
          </w:p>
        </w:tc>
      </w:tr>
      <w:tr w:rsidR="00025316" w:rsidRPr="00CA605D" w14:paraId="51B2F6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29ECD" w14:textId="77777777" w:rsidR="00025316" w:rsidRPr="00CA605D" w:rsidRDefault="00C82A86" w:rsidP="001C5C86">
            <w:pPr>
              <w:pStyle w:val="TAL"/>
            </w:pPr>
            <w:r>
              <w:t>CATT</w:t>
            </w:r>
          </w:p>
        </w:tc>
      </w:tr>
      <w:tr w:rsidR="00025316" w:rsidRPr="00CA605D" w14:paraId="52DC4DD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B36952" w14:textId="77777777" w:rsidR="00025316" w:rsidRPr="00CA605D" w:rsidRDefault="00FC6A01" w:rsidP="001C5C86">
            <w:pPr>
              <w:pStyle w:val="TAL"/>
            </w:pPr>
            <w:r w:rsidRPr="00FC6A01">
              <w:t>Telia</w:t>
            </w:r>
            <w:r w:rsidR="00D5286D">
              <w:t xml:space="preserve"> Company</w:t>
            </w:r>
          </w:p>
        </w:tc>
      </w:tr>
      <w:tr w:rsidR="00FC6A01" w:rsidRPr="00CA605D" w14:paraId="02C864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A4511B" w14:textId="77777777" w:rsidR="00FC6A01" w:rsidRPr="00FC6A01" w:rsidRDefault="00FC6A01" w:rsidP="001C5C86">
            <w:pPr>
              <w:pStyle w:val="TAL"/>
            </w:pPr>
            <w:r w:rsidRPr="00FC6A01">
              <w:rPr>
                <w:rFonts w:hint="eastAsia"/>
              </w:rPr>
              <w:t>China Telecom</w:t>
            </w:r>
          </w:p>
        </w:tc>
      </w:tr>
      <w:tr w:rsidR="00FC6A01" w:rsidRPr="00CA605D" w14:paraId="33FF44F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C95CF0" w14:textId="77777777"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FC6A01" w:rsidRPr="00CA605D" w14:paraId="711CF31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05D082" w14:textId="77777777"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FC6A01" w:rsidRPr="00CA605D" w14:paraId="44C04DD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A616A9" w14:textId="77777777" w:rsidR="00FC6A01" w:rsidRPr="00FC6A01" w:rsidRDefault="00FC6A01" w:rsidP="001C5C86">
            <w:pPr>
              <w:pStyle w:val="TAL"/>
            </w:pPr>
            <w:proofErr w:type="spellStart"/>
            <w:r w:rsidRPr="00FC6A01">
              <w:t>Spreadtrum</w:t>
            </w:r>
            <w:proofErr w:type="spellEnd"/>
            <w:r w:rsidRPr="00FC6A01">
              <w:t xml:space="preserve"> Communication</w:t>
            </w:r>
          </w:p>
        </w:tc>
      </w:tr>
      <w:tr w:rsidR="00FC6A01" w:rsidRPr="00CA605D" w14:paraId="217BC4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7772CC" w14:textId="77777777" w:rsidR="00FC6A01" w:rsidRPr="00FC6A01" w:rsidRDefault="00C50FC4" w:rsidP="001C5C86">
            <w:pPr>
              <w:pStyle w:val="TAL"/>
            </w:pPr>
            <w:r w:rsidRPr="00C50FC4">
              <w:t>Telefonica</w:t>
            </w:r>
          </w:p>
        </w:tc>
      </w:tr>
      <w:tr w:rsidR="00FC6A01" w:rsidRPr="00CA605D" w14:paraId="31ADBB5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4281B58" w14:textId="77777777" w:rsidR="00FC6A01" w:rsidRPr="00FC6A01" w:rsidRDefault="0092581B" w:rsidP="001C5C86">
            <w:pPr>
              <w:pStyle w:val="TAL"/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25538F" w:rsidRPr="00CA605D" w14:paraId="33BD0B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F9A1B2" w14:textId="77777777" w:rsidR="0025538F" w:rsidRDefault="0025538F" w:rsidP="001C5C86">
            <w:pPr>
              <w:pStyle w:val="TAL"/>
              <w:rPr>
                <w:lang w:eastAsia="zh-CN"/>
              </w:rPr>
            </w:pPr>
            <w:r w:rsidRPr="00277B0B">
              <w:t>CKH IOD UK LIMITED</w:t>
            </w:r>
          </w:p>
        </w:tc>
      </w:tr>
      <w:tr w:rsidR="00FA04F9" w:rsidRPr="00CA605D" w14:paraId="5DF2F8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6A0FF4" w14:textId="77777777" w:rsidR="00FA04F9" w:rsidRDefault="00FA04F9" w:rsidP="001C5C86">
            <w:pPr>
              <w:pStyle w:val="TAL"/>
            </w:pPr>
            <w:r>
              <w:rPr>
                <w:rFonts w:eastAsia="Times New Roman" w:cs="Arial"/>
                <w:color w:val="000000"/>
                <w:szCs w:val="18"/>
              </w:rPr>
              <w:t>Deutsche Telekom</w:t>
            </w:r>
          </w:p>
        </w:tc>
      </w:tr>
      <w:tr w:rsidR="00484AB2" w:rsidRPr="00CA605D" w14:paraId="6AAB27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3AFA8F" w14:textId="77777777" w:rsidR="00484AB2" w:rsidRDefault="00484AB2" w:rsidP="001C5C86">
            <w:pPr>
              <w:pStyle w:val="TAL"/>
            </w:pPr>
            <w:r>
              <w:t>MediaTek</w:t>
            </w:r>
          </w:p>
        </w:tc>
      </w:tr>
      <w:tr w:rsidR="00FA04F9" w:rsidRPr="00CA605D" w14:paraId="6C41A0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3173463" w14:textId="77777777" w:rsidR="00FA04F9" w:rsidRDefault="00FA04F9" w:rsidP="001C5C86">
            <w:pPr>
              <w:pStyle w:val="TAL"/>
            </w:pPr>
            <w:r>
              <w:t>OPPO</w:t>
            </w:r>
          </w:p>
        </w:tc>
      </w:tr>
      <w:tr w:rsidR="00FA04F9" w:rsidRPr="00CA605D" w14:paraId="589E97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CB5E1A7" w14:textId="77777777" w:rsidR="00FA04F9" w:rsidRDefault="00FA04F9" w:rsidP="001C5C86">
            <w:pPr>
              <w:pStyle w:val="TAL"/>
            </w:pPr>
            <w:r>
              <w:t>Lenovo</w:t>
            </w:r>
          </w:p>
        </w:tc>
      </w:tr>
      <w:tr w:rsidR="00FA04F9" w:rsidRPr="00CA605D" w14:paraId="638A732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1BE0C3" w14:textId="77777777" w:rsidR="00FA04F9" w:rsidRDefault="00FA04F9" w:rsidP="001C5C86">
            <w:pPr>
              <w:pStyle w:val="TAL"/>
            </w:pPr>
            <w:r>
              <w:t>ZTE</w:t>
            </w:r>
          </w:p>
        </w:tc>
      </w:tr>
      <w:tr w:rsidR="005A052B" w:rsidRPr="00CA605D" w14:paraId="3FAB88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6F8E1B" w14:textId="77777777" w:rsidR="005A052B" w:rsidRDefault="00FA04F9" w:rsidP="001C5C86">
            <w:pPr>
              <w:pStyle w:val="TAL"/>
            </w:pPr>
            <w:r>
              <w:t>Xiaomi</w:t>
            </w:r>
          </w:p>
        </w:tc>
      </w:tr>
      <w:tr w:rsidR="008D5B3B" w:rsidRPr="00CA605D" w14:paraId="3D04FC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AD4A37" w14:textId="77777777" w:rsidR="008D5B3B" w:rsidRDefault="008D5B3B" w:rsidP="001C5C86">
            <w:pPr>
              <w:pStyle w:val="TAL"/>
            </w:pPr>
            <w:r>
              <w:rPr>
                <w:rFonts w:hint="eastAsia"/>
              </w:rPr>
              <w:t>Nokia</w:t>
            </w:r>
          </w:p>
        </w:tc>
      </w:tr>
      <w:tr w:rsidR="008D5B3B" w:rsidRPr="00CA605D" w14:paraId="00681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697989" w14:textId="77777777" w:rsidR="008D5B3B" w:rsidRDefault="008D5B3B" w:rsidP="001C5C86">
            <w:pPr>
              <w:pStyle w:val="TAL"/>
            </w:pPr>
            <w:r w:rsidRPr="008D5B3B">
              <w:t>Nokia Shanghai Bell</w:t>
            </w:r>
          </w:p>
        </w:tc>
      </w:tr>
      <w:tr w:rsidR="00CC2E05" w:rsidRPr="00CA605D" w14:paraId="5B8B1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0D5538" w14:textId="77777777" w:rsidR="00CC2E05" w:rsidRPr="008D5B3B" w:rsidRDefault="00CC2E05" w:rsidP="001C5C86">
            <w:pPr>
              <w:pStyle w:val="TAL"/>
            </w:pPr>
            <w:r>
              <w:rPr>
                <w:rFonts w:hint="eastAsia"/>
              </w:rPr>
              <w:t>vivo</w:t>
            </w:r>
          </w:p>
        </w:tc>
      </w:tr>
    </w:tbl>
    <w:p w14:paraId="01F07CE1" w14:textId="77777777" w:rsidR="00067741" w:rsidRDefault="00067741" w:rsidP="00067741"/>
    <w:p w14:paraId="01F37B6A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BF1E" w14:textId="77777777" w:rsidR="00B56B47" w:rsidRDefault="00B56B47">
      <w:r>
        <w:separator/>
      </w:r>
    </w:p>
  </w:endnote>
  <w:endnote w:type="continuationSeparator" w:id="0">
    <w:p w14:paraId="49FABA3E" w14:textId="77777777" w:rsidR="00B56B47" w:rsidRDefault="00B5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B3928" w14:textId="77777777" w:rsidR="00B56B47" w:rsidRDefault="00B56B47">
      <w:r>
        <w:separator/>
      </w:r>
    </w:p>
  </w:footnote>
  <w:footnote w:type="continuationSeparator" w:id="0">
    <w:p w14:paraId="0D86C17F" w14:textId="77777777" w:rsidR="00B56B47" w:rsidRDefault="00B5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intFractionalCharacterWidth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849"/>
    <w:rsid w:val="000205C5"/>
    <w:rsid w:val="00025316"/>
    <w:rsid w:val="0003088B"/>
    <w:rsid w:val="00030BA7"/>
    <w:rsid w:val="000358A5"/>
    <w:rsid w:val="00037C06"/>
    <w:rsid w:val="00044DAE"/>
    <w:rsid w:val="00052BF8"/>
    <w:rsid w:val="00057116"/>
    <w:rsid w:val="00057A39"/>
    <w:rsid w:val="00064CB2"/>
    <w:rsid w:val="00066954"/>
    <w:rsid w:val="00067741"/>
    <w:rsid w:val="00072A56"/>
    <w:rsid w:val="00075FF4"/>
    <w:rsid w:val="000767A9"/>
    <w:rsid w:val="00082CCB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5FE3"/>
    <w:rsid w:val="000D122A"/>
    <w:rsid w:val="000E55AD"/>
    <w:rsid w:val="000E630D"/>
    <w:rsid w:val="000F7F12"/>
    <w:rsid w:val="001001BD"/>
    <w:rsid w:val="00102222"/>
    <w:rsid w:val="00120541"/>
    <w:rsid w:val="001211F3"/>
    <w:rsid w:val="00127B5D"/>
    <w:rsid w:val="00147717"/>
    <w:rsid w:val="001673A3"/>
    <w:rsid w:val="00171925"/>
    <w:rsid w:val="00173998"/>
    <w:rsid w:val="00174617"/>
    <w:rsid w:val="001759A7"/>
    <w:rsid w:val="001808F9"/>
    <w:rsid w:val="001A4192"/>
    <w:rsid w:val="001C5C86"/>
    <w:rsid w:val="001C718D"/>
    <w:rsid w:val="001E14C4"/>
    <w:rsid w:val="001F7EB4"/>
    <w:rsid w:val="002000C2"/>
    <w:rsid w:val="00205F25"/>
    <w:rsid w:val="00221B1E"/>
    <w:rsid w:val="00222E8A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C1C50"/>
    <w:rsid w:val="002E6A7D"/>
    <w:rsid w:val="002E7A9E"/>
    <w:rsid w:val="002F31A9"/>
    <w:rsid w:val="002F3C41"/>
    <w:rsid w:val="002F6C5C"/>
    <w:rsid w:val="0030045C"/>
    <w:rsid w:val="00311B0E"/>
    <w:rsid w:val="003205AD"/>
    <w:rsid w:val="003217C2"/>
    <w:rsid w:val="0033027D"/>
    <w:rsid w:val="00331029"/>
    <w:rsid w:val="00335D5B"/>
    <w:rsid w:val="00335FB2"/>
    <w:rsid w:val="003409B9"/>
    <w:rsid w:val="00344158"/>
    <w:rsid w:val="00347B74"/>
    <w:rsid w:val="00355CB6"/>
    <w:rsid w:val="00366257"/>
    <w:rsid w:val="0038516D"/>
    <w:rsid w:val="003869D7"/>
    <w:rsid w:val="003A08AA"/>
    <w:rsid w:val="003A1EB0"/>
    <w:rsid w:val="003A31C3"/>
    <w:rsid w:val="003B3A93"/>
    <w:rsid w:val="003C0F14"/>
    <w:rsid w:val="003C2DA6"/>
    <w:rsid w:val="003C6DA6"/>
    <w:rsid w:val="003D2781"/>
    <w:rsid w:val="003D62A9"/>
    <w:rsid w:val="003F04C7"/>
    <w:rsid w:val="003F268E"/>
    <w:rsid w:val="003F3A42"/>
    <w:rsid w:val="003F7142"/>
    <w:rsid w:val="003F7B3D"/>
    <w:rsid w:val="00401FC7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76B9"/>
    <w:rsid w:val="00493A79"/>
    <w:rsid w:val="00495840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3E7D"/>
    <w:rsid w:val="00574059"/>
    <w:rsid w:val="00575F6A"/>
    <w:rsid w:val="005819A2"/>
    <w:rsid w:val="00586951"/>
    <w:rsid w:val="00590087"/>
    <w:rsid w:val="005A032D"/>
    <w:rsid w:val="005A052B"/>
    <w:rsid w:val="005C1B6B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54893"/>
    <w:rsid w:val="006633A4"/>
    <w:rsid w:val="00667DD2"/>
    <w:rsid w:val="00671BBB"/>
    <w:rsid w:val="00682237"/>
    <w:rsid w:val="006A0EF8"/>
    <w:rsid w:val="006A45BA"/>
    <w:rsid w:val="006B17DC"/>
    <w:rsid w:val="006B2CCF"/>
    <w:rsid w:val="006B4280"/>
    <w:rsid w:val="006B4B1C"/>
    <w:rsid w:val="006B5113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5372E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7E14"/>
    <w:rsid w:val="007D03D2"/>
    <w:rsid w:val="007D1AB2"/>
    <w:rsid w:val="007D36CF"/>
    <w:rsid w:val="007F3ED7"/>
    <w:rsid w:val="007F522E"/>
    <w:rsid w:val="007F7421"/>
    <w:rsid w:val="00801F7F"/>
    <w:rsid w:val="008116BF"/>
    <w:rsid w:val="00813C1F"/>
    <w:rsid w:val="00834A60"/>
    <w:rsid w:val="00843E68"/>
    <w:rsid w:val="008446F6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B3B"/>
    <w:rsid w:val="008D658B"/>
    <w:rsid w:val="008F45F4"/>
    <w:rsid w:val="00914E6F"/>
    <w:rsid w:val="00922FCB"/>
    <w:rsid w:val="0092581B"/>
    <w:rsid w:val="0093492B"/>
    <w:rsid w:val="00935CB0"/>
    <w:rsid w:val="009428A9"/>
    <w:rsid w:val="009437A2"/>
    <w:rsid w:val="00944B28"/>
    <w:rsid w:val="00953E83"/>
    <w:rsid w:val="00967838"/>
    <w:rsid w:val="00982CD6"/>
    <w:rsid w:val="00985B73"/>
    <w:rsid w:val="009868CB"/>
    <w:rsid w:val="009870A7"/>
    <w:rsid w:val="00992266"/>
    <w:rsid w:val="00994A54"/>
    <w:rsid w:val="009A0B51"/>
    <w:rsid w:val="009A1B65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E6C21"/>
    <w:rsid w:val="009F7959"/>
    <w:rsid w:val="00A01CFF"/>
    <w:rsid w:val="00A10539"/>
    <w:rsid w:val="00A12FB4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E52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159BC"/>
    <w:rsid w:val="00B2743D"/>
    <w:rsid w:val="00B3015C"/>
    <w:rsid w:val="00B344D8"/>
    <w:rsid w:val="00B567D1"/>
    <w:rsid w:val="00B56B47"/>
    <w:rsid w:val="00B640A7"/>
    <w:rsid w:val="00B706BD"/>
    <w:rsid w:val="00B73B4C"/>
    <w:rsid w:val="00B73F75"/>
    <w:rsid w:val="00B8201A"/>
    <w:rsid w:val="00B8483E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0FC4"/>
    <w:rsid w:val="00C51704"/>
    <w:rsid w:val="00C5591F"/>
    <w:rsid w:val="00C57C50"/>
    <w:rsid w:val="00C715CA"/>
    <w:rsid w:val="00C7495D"/>
    <w:rsid w:val="00C77CE9"/>
    <w:rsid w:val="00C81E84"/>
    <w:rsid w:val="00C82A86"/>
    <w:rsid w:val="00C91F7F"/>
    <w:rsid w:val="00CA0968"/>
    <w:rsid w:val="00CA0BF7"/>
    <w:rsid w:val="00CA168E"/>
    <w:rsid w:val="00CA605D"/>
    <w:rsid w:val="00CB0647"/>
    <w:rsid w:val="00CB4236"/>
    <w:rsid w:val="00CC2E05"/>
    <w:rsid w:val="00CC72A4"/>
    <w:rsid w:val="00CD3153"/>
    <w:rsid w:val="00CD398E"/>
    <w:rsid w:val="00CE2A58"/>
    <w:rsid w:val="00CE7BC9"/>
    <w:rsid w:val="00CF6810"/>
    <w:rsid w:val="00D06117"/>
    <w:rsid w:val="00D24760"/>
    <w:rsid w:val="00D31CC8"/>
    <w:rsid w:val="00D32678"/>
    <w:rsid w:val="00D521C1"/>
    <w:rsid w:val="00D5286D"/>
    <w:rsid w:val="00D653B4"/>
    <w:rsid w:val="00D71F40"/>
    <w:rsid w:val="00D77416"/>
    <w:rsid w:val="00D80FC6"/>
    <w:rsid w:val="00D817EA"/>
    <w:rsid w:val="00D842B0"/>
    <w:rsid w:val="00D84EDD"/>
    <w:rsid w:val="00D8707A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F444F"/>
    <w:rsid w:val="00E007C5"/>
    <w:rsid w:val="00E00DBF"/>
    <w:rsid w:val="00E0213F"/>
    <w:rsid w:val="00E033E0"/>
    <w:rsid w:val="00E05B3A"/>
    <w:rsid w:val="00E1026B"/>
    <w:rsid w:val="00E13CB2"/>
    <w:rsid w:val="00E16BD6"/>
    <w:rsid w:val="00E20C37"/>
    <w:rsid w:val="00E45070"/>
    <w:rsid w:val="00E52C57"/>
    <w:rsid w:val="00E530AB"/>
    <w:rsid w:val="00E54662"/>
    <w:rsid w:val="00E57E7D"/>
    <w:rsid w:val="00E70355"/>
    <w:rsid w:val="00E84CD8"/>
    <w:rsid w:val="00E90B85"/>
    <w:rsid w:val="00E91679"/>
    <w:rsid w:val="00E92452"/>
    <w:rsid w:val="00E94CC1"/>
    <w:rsid w:val="00E96431"/>
    <w:rsid w:val="00EB253C"/>
    <w:rsid w:val="00EC3039"/>
    <w:rsid w:val="00EC5235"/>
    <w:rsid w:val="00ED6B03"/>
    <w:rsid w:val="00ED7A5B"/>
    <w:rsid w:val="00EF6C75"/>
    <w:rsid w:val="00F058DA"/>
    <w:rsid w:val="00F07C92"/>
    <w:rsid w:val="00F138AB"/>
    <w:rsid w:val="00F14B43"/>
    <w:rsid w:val="00F203C7"/>
    <w:rsid w:val="00F215E2"/>
    <w:rsid w:val="00F21E3F"/>
    <w:rsid w:val="00F40246"/>
    <w:rsid w:val="00F41A27"/>
    <w:rsid w:val="00F42D66"/>
    <w:rsid w:val="00F4338D"/>
    <w:rsid w:val="00F440D3"/>
    <w:rsid w:val="00F446AC"/>
    <w:rsid w:val="00F46EAF"/>
    <w:rsid w:val="00F5774F"/>
    <w:rsid w:val="00F62688"/>
    <w:rsid w:val="00F76BE5"/>
    <w:rsid w:val="00F83D11"/>
    <w:rsid w:val="00F851C7"/>
    <w:rsid w:val="00F921F1"/>
    <w:rsid w:val="00FA04F9"/>
    <w:rsid w:val="00FA0B5E"/>
    <w:rsid w:val="00FB127E"/>
    <w:rsid w:val="00FC0804"/>
    <w:rsid w:val="00FC3B6D"/>
    <w:rsid w:val="00FC6A01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8A753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://www.3gpp.org/ftp/TSG_RAN/TSG_RAN/TSGR_89e/Docs/RP-201438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a.org.cn/tc/meeting.php?meeting_id=6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wajlo.angelow@nok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inique.everaere@ericsson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eha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4612E-9AC9-4BED-8A8F-DB89460F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13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12597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Cisco</cp:lastModifiedBy>
  <cp:revision>4</cp:revision>
  <cp:lastPrinted>2000-02-29T03:31:00Z</cp:lastPrinted>
  <dcterms:created xsi:type="dcterms:W3CDTF">2020-09-18T10:19:00Z</dcterms:created>
  <dcterms:modified xsi:type="dcterms:W3CDTF">2020-09-18T10:45:00Z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1600387914</vt:lpwstr>
  </property>
</Properties>
</file>