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7457EF74"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52703C">
        <w:rPr>
          <w:rFonts w:ascii="Arial" w:hAnsi="Arial" w:cs="Arial"/>
          <w:b/>
          <w:bCs/>
        </w:rPr>
        <w:t>-e</w:t>
      </w:r>
      <w:r w:rsidR="0052703C">
        <w:rPr>
          <w:rFonts w:ascii="Arial" w:hAnsi="Arial" w:cs="Arial"/>
          <w:b/>
          <w:bCs/>
        </w:rPr>
        <w:tab/>
      </w:r>
      <w:r w:rsidR="0052703C">
        <w:rPr>
          <w:rFonts w:ascii="Arial" w:hAnsi="Arial" w:cs="Arial"/>
          <w:b/>
          <w:bCs/>
        </w:rPr>
        <w:tab/>
      </w:r>
      <w:r w:rsidR="0052703C">
        <w:rPr>
          <w:rFonts w:ascii="Arial" w:hAnsi="Arial" w:cs="Arial"/>
          <w:b/>
          <w:bCs/>
        </w:rPr>
        <w:tab/>
        <w:t>RP-20xxxx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A95A468"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161A56">
        <w:rPr>
          <w:rFonts w:ascii="Arial" w:hAnsi="Arial" w:cs="Arial"/>
        </w:rPr>
        <w:t xml:space="preserve">for </w:t>
      </w:r>
      <w:r w:rsidR="00161A56" w:rsidRPr="00161A56">
        <w:rPr>
          <w:rFonts w:ascii="Arial" w:eastAsia="Times New Roman" w:hAnsi="Arial" w:cs="Arial"/>
        </w:rPr>
        <w:t>[89E][26][R17_MIMO_scope]</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7DE20342" w:rsidR="00161A56" w:rsidRPr="0039763A" w:rsidRDefault="00161A56" w:rsidP="00161A56">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TableGrid"/>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Tdoc</w:t>
            </w:r>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mTRP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 xml:space="preserve">(Futurewei)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ListParagraph"/>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Intel’s proposal is essentially Alt2 of Futurewei’s proposal. Since some companies voiced their preference on Alt1 in RAN1#102-e, Futurewei’s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6B55F351" w:rsidR="0008128E" w:rsidRDefault="0008128E" w:rsidP="00EB37D0">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6E467224" w:rsidR="00EB37D0" w:rsidRPr="00EB37D0" w:rsidRDefault="00EB37D0" w:rsidP="00EB37D0">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w:t>
      </w:r>
      <w:ins w:id="2" w:author="Eko Onggosanusi" w:date="2020-09-15T23:29:00Z">
        <w:r w:rsidR="00A9781E">
          <w:rPr>
            <w:rFonts w:ascii="Times New Roman" w:hAnsi="Times New Roman" w:cs="Times New Roman"/>
            <w:sz w:val="20"/>
            <w:szCs w:val="20"/>
          </w:rPr>
          <w:t>4</w:t>
        </w:r>
      </w:ins>
      <w:del w:id="3" w:author="Eko Onggosanusi" w:date="2020-09-15T23:29:00Z">
        <w:r w:rsidDel="00A9781E">
          <w:rPr>
            <w:rFonts w:ascii="Times New Roman" w:hAnsi="Times New Roman" w:cs="Times New Roman"/>
            <w:sz w:val="20"/>
            <w:szCs w:val="20"/>
          </w:rPr>
          <w:delText>3</w:delText>
        </w:r>
      </w:del>
      <w:r>
        <w:rPr>
          <w:rFonts w:ascii="Times New Roman" w:hAnsi="Times New Roman" w:cs="Times New Roman"/>
          <w:sz w:val="20"/>
          <w:szCs w:val="20"/>
        </w:rPr>
        <w:t xml:space="preserve"> companies (Apple, OPPO, </w:t>
      </w:r>
      <w:ins w:id="4" w:author="Eko Onggosanusi" w:date="2020-09-15T23:29:00Z">
        <w:r w:rsidR="00A9781E">
          <w:rPr>
            <w:rFonts w:ascii="Times New Roman" w:hAnsi="Times New Roman" w:cs="Times New Roman"/>
            <w:sz w:val="20"/>
            <w:szCs w:val="20"/>
          </w:rPr>
          <w:t xml:space="preserve">Xiaomi, </w:t>
        </w:r>
      </w:ins>
      <w:r>
        <w:rPr>
          <w:rFonts w:ascii="Times New Roman" w:hAnsi="Times New Roman" w:cs="Times New Roman"/>
          <w:sz w:val="20"/>
          <w:szCs w:val="20"/>
        </w:rPr>
        <w:t xml:space="preserve">ZTE). </w:t>
      </w:r>
      <w:r w:rsidRPr="00EB37D0">
        <w:rPr>
          <w:rFonts w:ascii="Times New Roman" w:hAnsi="Times New Roman" w:cs="Times New Roman"/>
          <w:sz w:val="20"/>
          <w:szCs w:val="20"/>
        </w:rPr>
        <w:t xml:space="preserve">Alt2 is supported by </w:t>
      </w:r>
      <w:r w:rsidR="00F623D1">
        <w:rPr>
          <w:rFonts w:ascii="Times New Roman" w:hAnsi="Times New Roman" w:cs="Times New Roman"/>
          <w:sz w:val="20"/>
          <w:szCs w:val="20"/>
        </w:rPr>
        <w:t>4</w:t>
      </w:r>
      <w:del w:id="5" w:author="Eko Onggosanusi" w:date="2020-09-15T23:24:00Z">
        <w:r w:rsidDel="00D318DE">
          <w:rPr>
            <w:rFonts w:ascii="Times New Roman" w:hAnsi="Times New Roman" w:cs="Times New Roman"/>
            <w:sz w:val="20"/>
            <w:szCs w:val="20"/>
          </w:rPr>
          <w:delText>3</w:delText>
        </w:r>
      </w:del>
      <w:r>
        <w:rPr>
          <w:rFonts w:ascii="Times New Roman" w:hAnsi="Times New Roman" w:cs="Times New Roman"/>
          <w:sz w:val="20"/>
          <w:szCs w:val="20"/>
        </w:rPr>
        <w:t xml:space="preserve"> </w:t>
      </w:r>
      <w:r w:rsidRPr="00EB37D0">
        <w:rPr>
          <w:rFonts w:ascii="Times New Roman" w:hAnsi="Times New Roman" w:cs="Times New Roman"/>
          <w:sz w:val="20"/>
          <w:szCs w:val="20"/>
        </w:rPr>
        <w:t>companies (</w:t>
      </w:r>
      <w:ins w:id="6" w:author="Eko Onggosanusi" w:date="2020-09-15T23:24:00Z">
        <w:r w:rsidR="00D318DE">
          <w:rPr>
            <w:rFonts w:ascii="Times New Roman" w:hAnsi="Times New Roman" w:cs="Times New Roman"/>
            <w:sz w:val="20"/>
            <w:szCs w:val="20"/>
          </w:rPr>
          <w:t xml:space="preserve">Huawei, </w:t>
        </w:r>
      </w:ins>
      <w:r>
        <w:rPr>
          <w:rFonts w:ascii="Times New Roman" w:hAnsi="Times New Roman" w:cs="Times New Roman"/>
          <w:sz w:val="20"/>
          <w:szCs w:val="20"/>
        </w:rPr>
        <w:t>Futurewei, Intel, Nokia</w:t>
      </w:r>
      <w:r w:rsidRPr="00EB37D0">
        <w:rPr>
          <w:rFonts w:ascii="Times New Roman" w:hAnsi="Times New Roman" w:cs="Times New Roman"/>
          <w:sz w:val="20"/>
          <w:szCs w:val="20"/>
        </w:rPr>
        <w:t>)</w:t>
      </w:r>
    </w:p>
    <w:p w14:paraId="34B763D8" w14:textId="3A4F36F1" w:rsidR="0036150C" w:rsidRDefault="00EB37D0" w:rsidP="00EB37D0">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ins w:id="7" w:author="Eko Onggosanusi" w:date="2020-09-15T23:31:00Z">
        <w:r w:rsidR="00714E2D">
          <w:rPr>
            <w:rFonts w:ascii="Times New Roman" w:hAnsi="Times New Roman" w:cs="Times New Roman"/>
            <w:sz w:val="20"/>
            <w:szCs w:val="20"/>
          </w:rPr>
          <w:t>6</w:t>
        </w:r>
      </w:ins>
      <w:del w:id="8" w:author="Eko Onggosanusi" w:date="2020-09-15T23:30:00Z">
        <w:r w:rsidR="00832D1F" w:rsidDel="00E070D4">
          <w:rPr>
            <w:rFonts w:ascii="Times New Roman" w:hAnsi="Times New Roman" w:cs="Times New Roman"/>
            <w:sz w:val="20"/>
            <w:szCs w:val="20"/>
          </w:rPr>
          <w:delText>4</w:delText>
        </w:r>
      </w:del>
      <w:r w:rsidR="00832D1F">
        <w:rPr>
          <w:rFonts w:ascii="Times New Roman" w:hAnsi="Times New Roman" w:cs="Times New Roman"/>
          <w:sz w:val="20"/>
          <w:szCs w:val="20"/>
        </w:rPr>
        <w:t xml:space="preserve"> </w:t>
      </w:r>
      <w:r>
        <w:rPr>
          <w:rFonts w:ascii="Times New Roman" w:hAnsi="Times New Roman" w:cs="Times New Roman"/>
          <w:sz w:val="20"/>
          <w:szCs w:val="20"/>
        </w:rPr>
        <w:t xml:space="preserve">companies (Futurewei, Intel, Interdigital, </w:t>
      </w:r>
      <w:ins w:id="9" w:author="Eko Onggosanusi" w:date="2020-09-15T23:32:00Z">
        <w:r w:rsidR="00714E2D">
          <w:rPr>
            <w:rFonts w:ascii="Times New Roman" w:hAnsi="Times New Roman" w:cs="Times New Roman"/>
            <w:sz w:val="20"/>
            <w:szCs w:val="20"/>
          </w:rPr>
          <w:t xml:space="preserve">LG, </w:t>
        </w:r>
      </w:ins>
      <w:r w:rsidR="00832D1F">
        <w:rPr>
          <w:rFonts w:ascii="Times New Roman" w:hAnsi="Times New Roman" w:cs="Times New Roman"/>
          <w:sz w:val="20"/>
          <w:szCs w:val="20"/>
        </w:rPr>
        <w:t>Qualcomm</w:t>
      </w:r>
      <w:ins w:id="10" w:author="Eko Onggosanusi" w:date="2020-09-15T23:30:00Z">
        <w:r w:rsidR="00E070D4">
          <w:rPr>
            <w:rFonts w:ascii="Times New Roman" w:hAnsi="Times New Roman" w:cs="Times New Roman"/>
            <w:sz w:val="20"/>
            <w:szCs w:val="20"/>
          </w:rPr>
          <w:t>, vivo</w:t>
        </w:r>
      </w:ins>
      <w:r>
        <w:rPr>
          <w:rFonts w:ascii="Times New Roman" w:hAnsi="Times New Roman" w:cs="Times New Roman"/>
          <w:sz w:val="20"/>
          <w:szCs w:val="20"/>
        </w:rPr>
        <w:t>):</w:t>
      </w:r>
    </w:p>
    <w:p w14:paraId="3CC2E58C" w14:textId="461B8603" w:rsidR="00EB37D0" w:rsidRPr="00EB37D0" w:rsidRDefault="00EB37D0" w:rsidP="00EB37D0">
      <w:pPr>
        <w:pStyle w:val="ListParagraph"/>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B5E7B64" w14:textId="45BA3722" w:rsidR="009C5B5D" w:rsidRDefault="009C5B5D" w:rsidP="00EB37D0">
      <w:pPr>
        <w:snapToGrid w:val="0"/>
        <w:spacing w:after="60" w:line="288" w:lineRule="auto"/>
        <w:jc w:val="both"/>
        <w:rPr>
          <w:rFonts w:ascii="Times New Roman" w:hAnsi="Times New Roman" w:cs="Times New Roman"/>
          <w:sz w:val="20"/>
          <w:szCs w:val="20"/>
        </w:rPr>
      </w:pPr>
    </w:p>
    <w:p w14:paraId="13E1E16E" w14:textId="770BCCC7" w:rsidR="00832D1F" w:rsidRDefault="00832D1F" w:rsidP="00EB37D0">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5B72E0A9" w14:textId="77777777" w:rsidR="00832D1F" w:rsidRPr="0008128E" w:rsidRDefault="00832D1F" w:rsidP="00EB37D0">
      <w:pPr>
        <w:snapToGrid w:val="0"/>
        <w:spacing w:after="60" w:line="288" w:lineRule="auto"/>
        <w:jc w:val="both"/>
        <w:rPr>
          <w:rFonts w:ascii="Times New Roman" w:hAnsi="Times New Roman" w:cs="Times New Roman"/>
          <w:sz w:val="20"/>
          <w:szCs w:val="20"/>
        </w:rPr>
      </w:pPr>
    </w:p>
    <w:p w14:paraId="7B183257" w14:textId="1E76BFFA" w:rsidR="00AF4D2E" w:rsidRPr="00DE70B1" w:rsidRDefault="003E0354" w:rsidP="00EF0B2C">
      <w:pPr>
        <w:snapToGrid w:val="0"/>
        <w:spacing w:line="288" w:lineRule="auto"/>
        <w:jc w:val="both"/>
        <w:rPr>
          <w:rFonts w:ascii="Times New Roman" w:hAnsi="Times New Roman" w:cs="Times New Roman"/>
          <w:color w:val="3333FF"/>
          <w:sz w:val="20"/>
          <w:szCs w:val="20"/>
        </w:rPr>
      </w:pPr>
      <w:r w:rsidRPr="00DE70B1">
        <w:rPr>
          <w:rFonts w:ascii="Times New Roman" w:hAnsi="Times New Roman" w:cs="Times New Roman"/>
          <w:b/>
          <w:color w:val="3333FF"/>
          <w:sz w:val="20"/>
          <w:szCs w:val="20"/>
        </w:rPr>
        <w:t>Proposed way forward</w:t>
      </w:r>
      <w:r w:rsidRPr="00DE70B1">
        <w:rPr>
          <w:rFonts w:ascii="Times New Roman" w:hAnsi="Times New Roman" w:cs="Times New Roman"/>
          <w:color w:val="3333FF"/>
          <w:sz w:val="20"/>
          <w:szCs w:val="20"/>
        </w:rPr>
        <w:t>: Revise the WID for Rel.17 NR_FeMIMO as follows:</w:t>
      </w:r>
    </w:p>
    <w:p w14:paraId="4598BC3F" w14:textId="53286058" w:rsidR="003E0354" w:rsidRPr="00DE70B1" w:rsidRDefault="003E0354" w:rsidP="00EF0B2C">
      <w:pPr>
        <w:pStyle w:val="ListParagraph"/>
        <w:numPr>
          <w:ilvl w:val="0"/>
          <w:numId w:val="7"/>
        </w:numPr>
        <w:snapToGrid w:val="0"/>
        <w:spacing w:after="0" w:line="288" w:lineRule="auto"/>
        <w:contextualSpacing w:val="0"/>
        <w:jc w:val="both"/>
        <w:rPr>
          <w:rFonts w:ascii="Times New Roman" w:hAnsi="Times New Roman" w:cs="Times New Roman"/>
          <w:color w:val="3333FF"/>
          <w:sz w:val="20"/>
          <w:szCs w:val="20"/>
        </w:rPr>
      </w:pPr>
      <w:r w:rsidRPr="00DE70B1">
        <w:rPr>
          <w:rFonts w:ascii="Times New Roman" w:hAnsi="Times New Roman" w:cs="Times New Roman"/>
          <w:color w:val="3333FF"/>
          <w:sz w:val="20"/>
          <w:szCs w:val="20"/>
        </w:rPr>
        <w:t>Add two additional supporters per their requests as</w:t>
      </w:r>
      <w:r w:rsidR="00EF1C37" w:rsidRPr="00DE70B1">
        <w:rPr>
          <w:rFonts w:ascii="Times New Roman" w:hAnsi="Times New Roman" w:cs="Times New Roman"/>
          <w:color w:val="3333FF"/>
          <w:sz w:val="20"/>
          <w:szCs w:val="20"/>
        </w:rPr>
        <w:t xml:space="preserve"> indicated in</w:t>
      </w:r>
      <w:r w:rsidRPr="00DE70B1">
        <w:rPr>
          <w:rFonts w:ascii="Times New Roman" w:hAnsi="Times New Roman" w:cs="Times New Roman"/>
          <w:color w:val="3333FF"/>
          <w:sz w:val="20"/>
          <w:szCs w:val="20"/>
        </w:rPr>
        <w:t xml:space="preserve"> RP-201470</w:t>
      </w:r>
      <w:r w:rsidR="009C5B5D" w:rsidRPr="00DE70B1">
        <w:rPr>
          <w:rFonts w:ascii="Times New Roman" w:hAnsi="Times New Roman" w:cs="Times New Roman"/>
          <w:color w:val="3333FF"/>
          <w:sz w:val="20"/>
          <w:szCs w:val="20"/>
        </w:rPr>
        <w:t xml:space="preserve"> in the revised WID (to be endorsed in RAN#89-e)</w:t>
      </w:r>
    </w:p>
    <w:p w14:paraId="697C289D" w14:textId="1AA06871" w:rsidR="00EF0B2C" w:rsidRPr="00DE70B1" w:rsidRDefault="00EF0B2C" w:rsidP="00EF0B2C">
      <w:pPr>
        <w:pStyle w:val="ListParagraph"/>
        <w:numPr>
          <w:ilvl w:val="0"/>
          <w:numId w:val="7"/>
        </w:numPr>
        <w:snapToGrid w:val="0"/>
        <w:spacing w:after="0" w:line="288" w:lineRule="auto"/>
        <w:contextualSpacing w:val="0"/>
        <w:jc w:val="both"/>
        <w:rPr>
          <w:rFonts w:ascii="Times New Roman" w:hAnsi="Times New Roman" w:cs="Times New Roman"/>
          <w:color w:val="3333FF"/>
          <w:sz w:val="20"/>
          <w:szCs w:val="20"/>
        </w:rPr>
      </w:pPr>
      <w:r w:rsidRPr="00DE70B1">
        <w:rPr>
          <w:rFonts w:ascii="Times New Roman" w:hAnsi="Times New Roman" w:cs="Times New Roman"/>
          <w:color w:val="3333FF"/>
          <w:sz w:val="20"/>
          <w:szCs w:val="20"/>
        </w:rPr>
        <w:t xml:space="preserve">For </w:t>
      </w:r>
      <w:del w:id="11" w:author="Eko Onggosanusi" w:date="2020-09-15T23:32:00Z">
        <w:r w:rsidRPr="00DE70B1" w:rsidDel="00DF695A">
          <w:rPr>
            <w:rFonts w:ascii="Times New Roman" w:hAnsi="Times New Roman" w:cs="Times New Roman"/>
            <w:color w:val="3333FF"/>
            <w:sz w:val="20"/>
            <w:szCs w:val="20"/>
          </w:rPr>
          <w:delText>item 2b of the</w:delText>
        </w:r>
      </w:del>
      <w:ins w:id="12" w:author="Eko Onggosanusi" w:date="2020-09-15T23:32:00Z">
        <w:r w:rsidR="00DF695A">
          <w:rPr>
            <w:rFonts w:ascii="Times New Roman" w:hAnsi="Times New Roman" w:cs="Times New Roman"/>
            <w:color w:val="3333FF"/>
            <w:sz w:val="20"/>
            <w:szCs w:val="20"/>
          </w:rPr>
          <w:t>multi-TRP-related work in</w:t>
        </w:r>
      </w:ins>
      <w:r w:rsidRPr="00DE70B1">
        <w:rPr>
          <w:rFonts w:ascii="Times New Roman" w:hAnsi="Times New Roman" w:cs="Times New Roman"/>
          <w:color w:val="3333FF"/>
          <w:sz w:val="20"/>
          <w:szCs w:val="20"/>
        </w:rPr>
        <w:t xml:space="preserve"> Rel.17 NR_FeMIMO WID, clarify that the timing </w:t>
      </w:r>
      <w:ins w:id="13" w:author="Eko Onggosanusi" w:date="2020-09-15T23:33:00Z">
        <w:r w:rsidR="00556EEC">
          <w:rPr>
            <w:rFonts w:ascii="Times New Roman" w:hAnsi="Times New Roman" w:cs="Times New Roman"/>
            <w:color w:val="3333FF"/>
            <w:sz w:val="20"/>
            <w:szCs w:val="20"/>
          </w:rPr>
          <w:t>difference/</w:t>
        </w:r>
      </w:ins>
      <w:r w:rsidRPr="00DE70B1">
        <w:rPr>
          <w:rFonts w:ascii="Times New Roman" w:hAnsi="Times New Roman" w:cs="Times New Roman"/>
          <w:color w:val="3333FF"/>
          <w:sz w:val="20"/>
          <w:szCs w:val="20"/>
        </w:rPr>
        <w:t>offset between two TRPs at the UE side can be larger than 1 CP for FR2 and is smaller than 1 CP for FR1</w:t>
      </w:r>
    </w:p>
    <w:p w14:paraId="5D7AD0A3" w14:textId="51C37B0A" w:rsidR="00AF4D2E" w:rsidRDefault="00AF4D2E" w:rsidP="00772DB5">
      <w:pPr>
        <w:snapToGrid w:val="0"/>
        <w:spacing w:after="120"/>
        <w:jc w:val="both"/>
        <w:rPr>
          <w:rFonts w:ascii="Times New Roman" w:hAnsi="Times New Roman" w:cs="Times New Roman"/>
          <w:sz w:val="20"/>
          <w:szCs w:val="20"/>
        </w:rPr>
      </w:pPr>
    </w:p>
    <w:p w14:paraId="53541309" w14:textId="12D4796B" w:rsidR="00772DB5" w:rsidRDefault="00772DB5" w:rsidP="00772DB5">
      <w:pPr>
        <w:snapToGrid w:val="0"/>
        <w:spacing w:after="120"/>
        <w:jc w:val="both"/>
        <w:rPr>
          <w:rFonts w:ascii="Times New Roman" w:hAnsi="Times New Roman" w:cs="Times New Roman"/>
          <w:sz w:val="20"/>
          <w:szCs w:val="20"/>
        </w:rPr>
      </w:pPr>
      <w:ins w:id="14" w:author="Eko Onggosanusi" w:date="2020-09-15T23:36:00Z">
        <w:r>
          <w:rPr>
            <w:rFonts w:ascii="Times New Roman" w:hAnsi="Times New Roman" w:cs="Times New Roman"/>
            <w:sz w:val="20"/>
            <w:szCs w:val="20"/>
          </w:rPr>
          <w:t xml:space="preserve">During the intermediate round, </w:t>
        </w:r>
      </w:ins>
      <w:ins w:id="15" w:author="Eko Onggosanusi" w:date="2020-09-15T23:37:00Z">
        <w:r>
          <w:rPr>
            <w:rFonts w:ascii="Times New Roman" w:hAnsi="Times New Roman" w:cs="Times New Roman"/>
            <w:sz w:val="20"/>
            <w:szCs w:val="20"/>
          </w:rPr>
          <w:t xml:space="preserve">2 </w:t>
        </w:r>
      </w:ins>
      <w:ins w:id="16" w:author="Eko Onggosanusi" w:date="2020-09-15T23:36:00Z">
        <w:r>
          <w:rPr>
            <w:rFonts w:ascii="Times New Roman" w:hAnsi="Times New Roman" w:cs="Times New Roman"/>
            <w:sz w:val="20"/>
            <w:szCs w:val="20"/>
          </w:rPr>
          <w:t xml:space="preserve">additional companies expressed the support </w:t>
        </w:r>
      </w:ins>
      <w:ins w:id="17" w:author="Eko Onggosanusi" w:date="2020-09-15T23:37:00Z">
        <w:r>
          <w:rPr>
            <w:rFonts w:ascii="Times New Roman" w:hAnsi="Times New Roman" w:cs="Times New Roman"/>
            <w:sz w:val="20"/>
            <w:szCs w:val="20"/>
          </w:rPr>
          <w:t>for the</w:t>
        </w:r>
      </w:ins>
      <w:ins w:id="18" w:author="Eko Onggosanusi" w:date="2020-09-15T23:36:00Z">
        <w:r>
          <w:rPr>
            <w:rFonts w:ascii="Times New Roman" w:hAnsi="Times New Roman" w:cs="Times New Roman"/>
            <w:sz w:val="20"/>
            <w:szCs w:val="20"/>
          </w:rPr>
          <w:t xml:space="preserve"> </w:t>
        </w:r>
      </w:ins>
      <w:ins w:id="19" w:author="Eko Onggosanusi" w:date="2020-09-15T23:37:00Z">
        <w:r>
          <w:rPr>
            <w:rFonts w:ascii="Times New Roman" w:hAnsi="Times New Roman" w:cs="Times New Roman"/>
            <w:sz w:val="20"/>
            <w:szCs w:val="20"/>
          </w:rPr>
          <w:t xml:space="preserve">compromise proposal (vivo, LG) while 4 companies </w:t>
        </w:r>
      </w:ins>
      <w:ins w:id="20" w:author="Eko Onggosanusi" w:date="2020-09-15T23:38:00Z">
        <w:r>
          <w:rPr>
            <w:rFonts w:ascii="Times New Roman" w:hAnsi="Times New Roman" w:cs="Times New Roman"/>
            <w:sz w:val="20"/>
            <w:szCs w:val="20"/>
          </w:rPr>
          <w:t xml:space="preserve">are opposed to the compromise proposals and maintain their original preferences (Apple, </w:t>
        </w:r>
      </w:ins>
      <w:ins w:id="21" w:author="Eko Onggosanusi" w:date="2020-09-15T23:39:00Z">
        <w:r>
          <w:rPr>
            <w:rFonts w:ascii="Times New Roman" w:hAnsi="Times New Roman" w:cs="Times New Roman"/>
            <w:sz w:val="20"/>
            <w:szCs w:val="20"/>
          </w:rPr>
          <w:t xml:space="preserve">OPPO, </w:t>
        </w:r>
      </w:ins>
      <w:ins w:id="22" w:author="Eko Onggosanusi" w:date="2020-09-15T23:38:00Z">
        <w:r>
          <w:rPr>
            <w:rFonts w:ascii="Times New Roman" w:hAnsi="Times New Roman" w:cs="Times New Roman"/>
            <w:sz w:val="20"/>
            <w:szCs w:val="20"/>
          </w:rPr>
          <w:t>Xiaomi</w:t>
        </w:r>
      </w:ins>
      <w:ins w:id="23" w:author="Eko Onggosanusi" w:date="2020-09-15T23:39:00Z">
        <w:r>
          <w:rPr>
            <w:rFonts w:ascii="Times New Roman" w:hAnsi="Times New Roman" w:cs="Times New Roman"/>
            <w:sz w:val="20"/>
            <w:szCs w:val="20"/>
          </w:rPr>
          <w:t xml:space="preserve"> on Alt1</w:t>
        </w:r>
      </w:ins>
      <w:ins w:id="24" w:author="Eko Onggosanusi" w:date="2020-09-15T23:38:00Z">
        <w:r>
          <w:rPr>
            <w:rFonts w:ascii="Times New Roman" w:hAnsi="Times New Roman" w:cs="Times New Roman"/>
            <w:sz w:val="20"/>
            <w:szCs w:val="20"/>
          </w:rPr>
          <w:t>;</w:t>
        </w:r>
      </w:ins>
      <w:ins w:id="25" w:author="Eko Onggosanusi" w:date="2020-09-15T23:39:00Z">
        <w:r>
          <w:rPr>
            <w:rFonts w:ascii="Times New Roman" w:hAnsi="Times New Roman" w:cs="Times New Roman"/>
            <w:sz w:val="20"/>
            <w:szCs w:val="20"/>
          </w:rPr>
          <w:t xml:space="preserve"> </w:t>
        </w:r>
      </w:ins>
      <w:ins w:id="26" w:author="Eko Onggosanusi" w:date="2020-09-15T23:38:00Z">
        <w:r>
          <w:rPr>
            <w:rFonts w:ascii="Times New Roman" w:hAnsi="Times New Roman" w:cs="Times New Roman"/>
            <w:sz w:val="20"/>
            <w:szCs w:val="20"/>
          </w:rPr>
          <w:t>Huawei on Alt2).</w:t>
        </w:r>
      </w:ins>
    </w:p>
    <w:p w14:paraId="418E8783" w14:textId="77777777" w:rsidR="00772DB5" w:rsidRPr="0039763A" w:rsidRDefault="00772DB5" w:rsidP="00772DB5">
      <w:pPr>
        <w:snapToGrid w:val="0"/>
        <w:spacing w:after="120"/>
        <w:jc w:val="both"/>
        <w:rPr>
          <w:rFonts w:ascii="Times New Roman" w:hAnsi="Times New Roman" w:cs="Times New Roman"/>
          <w:sz w:val="20"/>
          <w:szCs w:val="20"/>
        </w:rPr>
      </w:pPr>
      <w:bookmarkStart w:id="27" w:name="_GoBack"/>
      <w:bookmarkEnd w:id="27"/>
    </w:p>
    <w:p w14:paraId="68A0FD95" w14:textId="24AC57FC"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28"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28"/>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Futurewei</w:t>
      </w:r>
      <w:r w:rsidR="00992B3F">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2919587A"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lastRenderedPageBreak/>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On item 2b of the NR_FeMIMO WID, consider and choose between the two alternatives:</w:t>
            </w:r>
          </w:p>
          <w:p w14:paraId="337F2658"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19428542"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D318DE" w:rsidRPr="004473BB" w14:paraId="3FF5C103" w14:textId="77777777" w:rsidTr="005D4F0A">
        <w:trPr>
          <w:trHeight w:val="125"/>
          <w:ins w:id="29" w:author="Eko Onggosanusi" w:date="2020-09-15T23:25:00Z"/>
        </w:trPr>
        <w:tc>
          <w:tcPr>
            <w:tcW w:w="10111" w:type="dxa"/>
            <w:gridSpan w:val="2"/>
          </w:tcPr>
          <w:p w14:paraId="00F7DD69" w14:textId="0136B4E2" w:rsidR="00D318DE" w:rsidRPr="00D318DE" w:rsidRDefault="00D318DE" w:rsidP="00D318DE">
            <w:pPr>
              <w:snapToGrid w:val="0"/>
              <w:jc w:val="center"/>
              <w:rPr>
                <w:ins w:id="30" w:author="Eko Onggosanusi" w:date="2020-09-15T23:25:00Z"/>
                <w:rFonts w:ascii="Times New Roman" w:hAnsi="Times New Roman" w:cs="Times New Roman"/>
                <w:i/>
                <w:color w:val="000000" w:themeColor="text1"/>
                <w:sz w:val="20"/>
                <w:szCs w:val="20"/>
              </w:rPr>
            </w:pPr>
            <w:ins w:id="31" w:author="Eko Onggosanusi" w:date="2020-09-15T23:26:00Z">
              <w:r w:rsidRPr="00D318DE">
                <w:rPr>
                  <w:rFonts w:ascii="Times New Roman" w:hAnsi="Times New Roman" w:cs="Times New Roman"/>
                  <w:i/>
                  <w:color w:val="000000" w:themeColor="text1"/>
                  <w:sz w:val="20"/>
                  <w:szCs w:val="20"/>
                </w:rPr>
                <w:t>Initial round</w:t>
              </w:r>
            </w:ins>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So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We are supportive of Alt 2 above, i.e. consider all factors A, B, and C listed above and ensure that Rel-17 mTRP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mTRP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Z</w:t>
            </w:r>
            <w:r>
              <w:rPr>
                <w:rFonts w:ascii="Times New Roman" w:eastAsia="DengXian"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agree that we should avoid up-scoping of the FeMIMO WI at current stage. </w:t>
            </w:r>
            <w:r w:rsidR="0095340F">
              <w:rPr>
                <w:rFonts w:ascii="Times New Roman" w:eastAsia="DengXian" w:hAnsi="Times New Roman" w:cs="Times New Roman"/>
                <w:sz w:val="20"/>
                <w:szCs w:val="20"/>
                <w:lang w:eastAsia="zh-CN"/>
              </w:rPr>
              <w:t xml:space="preserve">This </w:t>
            </w:r>
            <w:r w:rsidR="008F0A9B">
              <w:rPr>
                <w:rFonts w:ascii="Times New Roman" w:eastAsia="DengXian" w:hAnsi="Times New Roman" w:cs="Times New Roman" w:hint="eastAsia"/>
                <w:sz w:val="20"/>
                <w:szCs w:val="20"/>
                <w:lang w:eastAsia="zh-CN"/>
              </w:rPr>
              <w:t>is</w:t>
            </w:r>
            <w:r w:rsidR="0095340F">
              <w:rPr>
                <w:rFonts w:ascii="Times New Roman" w:eastAsia="DengXian"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DengXian" w:hAnsi="Times New Roman" w:cs="Times New Roman"/>
                <w:sz w:val="20"/>
                <w:szCs w:val="20"/>
                <w:lang w:eastAsia="zh-CN"/>
              </w:rPr>
            </w:pPr>
          </w:p>
          <w:p w14:paraId="143F7B0D" w14:textId="201C305C" w:rsidR="004B7659" w:rsidRDefault="008D2460"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DengXian" w:hAnsi="Times New Roman" w:cs="Times New Roman"/>
                <w:sz w:val="20"/>
                <w:szCs w:val="20"/>
                <w:lang w:eastAsia="zh-CN"/>
              </w:rPr>
              <w:t xml:space="preserve"> </w:t>
            </w:r>
          </w:p>
          <w:p w14:paraId="13C95E72" w14:textId="77777777" w:rsidR="00741230" w:rsidRDefault="00741230" w:rsidP="00F43FF8">
            <w:pPr>
              <w:snapToGrid w:val="0"/>
              <w:rPr>
                <w:rFonts w:ascii="Times New Roman" w:eastAsia="DengXian" w:hAnsi="Times New Roman" w:cs="Times New Roman"/>
                <w:sz w:val="20"/>
                <w:szCs w:val="20"/>
                <w:lang w:eastAsia="zh-CN"/>
              </w:rPr>
            </w:pPr>
          </w:p>
          <w:p w14:paraId="29B76345" w14:textId="0BEB7077" w:rsidR="00DE7819" w:rsidRDefault="004B7659"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our view, to include DL aspects of larger timing difference will lead to significant up-scoping. </w:t>
            </w:r>
            <w:r w:rsidR="00DE7819" w:rsidRPr="00DE7819">
              <w:rPr>
                <w:rFonts w:ascii="Times New Roman" w:eastAsia="DengXian" w:hAnsi="Times New Roman" w:cs="Times New Roman"/>
                <w:sz w:val="20"/>
                <w:szCs w:val="20"/>
                <w:lang w:eastAsia="zh-CN"/>
              </w:rPr>
              <w:t>UE need</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separate IFFT windows for reception of two P</w:t>
            </w:r>
            <w:r w:rsidR="00DE7819">
              <w:rPr>
                <w:rFonts w:ascii="Times New Roman" w:eastAsia="DengXian" w:hAnsi="Times New Roman" w:cs="Times New Roman"/>
                <w:sz w:val="20"/>
                <w:szCs w:val="20"/>
                <w:lang w:eastAsia="zh-CN"/>
              </w:rPr>
              <w:t>DSCHs</w:t>
            </w:r>
            <w:r w:rsidR="00DE7819" w:rsidRPr="00DE7819">
              <w:rPr>
                <w:rFonts w:ascii="Times New Roman" w:eastAsia="DengXian" w:hAnsi="Times New Roman" w:cs="Times New Roman"/>
                <w:sz w:val="20"/>
                <w:szCs w:val="20"/>
                <w:lang w:eastAsia="zh-CN"/>
              </w:rPr>
              <w:t>. If UE only has single IFFT operation, it is hard to implement such inter-cell MTRP to receive two PDSCHs at a time.</w:t>
            </w:r>
            <w:r w:rsidR="00DE7819">
              <w:rPr>
                <w:rFonts w:ascii="Times New Roman" w:eastAsia="DengXian" w:hAnsi="Times New Roman" w:cs="Times New Roman"/>
                <w:sz w:val="20"/>
                <w:szCs w:val="20"/>
                <w:lang w:eastAsia="zh-CN"/>
              </w:rPr>
              <w:t xml:space="preserve"> How </w:t>
            </w:r>
            <w:r w:rsidR="00DE7819" w:rsidRPr="00DE7819">
              <w:rPr>
                <w:rFonts w:ascii="Times New Roman" w:eastAsia="DengXian" w:hAnsi="Times New Roman" w:cs="Times New Roman"/>
                <w:sz w:val="20"/>
                <w:szCs w:val="20"/>
                <w:lang w:eastAsia="zh-CN"/>
              </w:rPr>
              <w:t>the current M</w:t>
            </w:r>
            <w:r w:rsidR="00DE7819">
              <w:rPr>
                <w:rFonts w:ascii="Times New Roman" w:eastAsia="DengXian" w:hAnsi="Times New Roman" w:cs="Times New Roman"/>
                <w:sz w:val="20"/>
                <w:szCs w:val="20"/>
                <w:lang w:eastAsia="zh-CN"/>
              </w:rPr>
              <w:t>-</w:t>
            </w:r>
            <w:r w:rsidR="00DE7819" w:rsidRPr="00DE7819">
              <w:rPr>
                <w:rFonts w:ascii="Times New Roman" w:eastAsia="DengXian" w:hAnsi="Times New Roman" w:cs="Times New Roman"/>
                <w:sz w:val="20"/>
                <w:szCs w:val="20"/>
                <w:lang w:eastAsia="zh-CN"/>
              </w:rPr>
              <w:t>TRP structure work</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especially when two PDSCHs overlap in time and frequency domain</w:t>
            </w:r>
            <w:r w:rsidR="00DE7819">
              <w:rPr>
                <w:rFonts w:ascii="Times New Roman" w:eastAsia="DengXian"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DengXian" w:hAnsi="Times New Roman" w:cs="Times New Roman"/>
                <w:sz w:val="20"/>
                <w:szCs w:val="20"/>
                <w:lang w:eastAsia="zh-CN"/>
              </w:rPr>
            </w:pPr>
          </w:p>
          <w:p w14:paraId="34B60392" w14:textId="6C104723" w:rsidR="00741230"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QC’s suggestion to focus on FR2 multi-panel UEs, if timing difference issue</w:t>
            </w:r>
            <w:r w:rsidR="00174DE2">
              <w:rPr>
                <w:rFonts w:ascii="Times New Roman" w:eastAsia="DengXian" w:hAnsi="Times New Roman" w:cs="Times New Roman"/>
                <w:sz w:val="20"/>
                <w:szCs w:val="20"/>
                <w:lang w:eastAsia="zh-CN"/>
              </w:rPr>
              <w:t xml:space="preserve"> for such UEs</w:t>
            </w:r>
            <w:r>
              <w:rPr>
                <w:rFonts w:ascii="Times New Roman" w:eastAsia="DengXian" w:hAnsi="Times New Roman" w:cs="Times New Roman"/>
                <w:sz w:val="20"/>
                <w:szCs w:val="20"/>
                <w:lang w:eastAsia="zh-CN"/>
              </w:rPr>
              <w:t xml:space="preserve"> is</w:t>
            </w:r>
            <w:r w:rsidR="006F39C5">
              <w:rPr>
                <w:rFonts w:ascii="Times New Roman" w:eastAsia="DengXian" w:hAnsi="Times New Roman" w:cs="Times New Roman"/>
                <w:sz w:val="20"/>
                <w:szCs w:val="20"/>
                <w:lang w:eastAsia="zh-CN"/>
              </w:rPr>
              <w:t xml:space="preserve"> </w:t>
            </w:r>
            <w:r w:rsidR="006F39C5">
              <w:rPr>
                <w:rFonts w:ascii="Times New Roman" w:eastAsia="DengXian" w:hAnsi="Times New Roman" w:cs="Times New Roman" w:hint="eastAsia"/>
                <w:sz w:val="20"/>
                <w:szCs w:val="20"/>
                <w:lang w:eastAsia="zh-CN"/>
              </w:rPr>
              <w:t>anyway</w:t>
            </w:r>
            <w:r>
              <w:rPr>
                <w:rFonts w:ascii="Times New Roman" w:eastAsia="DengXian" w:hAnsi="Times New Roman" w:cs="Times New Roman"/>
                <w:sz w:val="20"/>
                <w:szCs w:val="20"/>
                <w:lang w:eastAsia="zh-CN"/>
              </w:rPr>
              <w:t xml:space="preserve"> to be</w:t>
            </w:r>
            <w:r w:rsidR="00373052">
              <w:rPr>
                <w:rFonts w:ascii="Times New Roman" w:eastAsia="DengXian" w:hAnsi="Times New Roman" w:cs="Times New Roman"/>
                <w:sz w:val="20"/>
                <w:szCs w:val="20"/>
                <w:lang w:eastAsia="zh-CN"/>
              </w:rPr>
              <w:t xml:space="preserve"> discussed and</w:t>
            </w:r>
            <w:r>
              <w:rPr>
                <w:rFonts w:ascii="Times New Roman" w:eastAsia="DengXian" w:hAnsi="Times New Roman" w:cs="Times New Roman"/>
                <w:sz w:val="20"/>
                <w:szCs w:val="20"/>
                <w:lang w:eastAsia="zh-CN"/>
              </w:rPr>
              <w:t xml:space="preserve"> addressed in item 1 for L1/L2-centric mobility, there is no need to update </w:t>
            </w:r>
            <w:r w:rsidR="00373052">
              <w:rPr>
                <w:rFonts w:ascii="Times New Roman" w:eastAsia="DengXian" w:hAnsi="Times New Roman" w:cs="Times New Roman"/>
                <w:sz w:val="20"/>
                <w:szCs w:val="20"/>
                <w:lang w:eastAsia="zh-CN"/>
              </w:rPr>
              <w:t>the current scope of item 2b</w:t>
            </w:r>
            <w:r>
              <w:rPr>
                <w:rFonts w:ascii="Times New Roman" w:eastAsia="DengXian" w:hAnsi="Times New Roman" w:cs="Times New Roman"/>
                <w:sz w:val="20"/>
                <w:szCs w:val="20"/>
                <w:lang w:eastAsia="zh-CN"/>
              </w:rPr>
              <w:t>.</w:t>
            </w:r>
            <w:r w:rsidR="00373052">
              <w:rPr>
                <w:rFonts w:ascii="Times New Roman" w:eastAsia="DengXian"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 our suggestion is to keep item 2b as it is</w:t>
            </w:r>
            <w:r w:rsidR="00B403E0">
              <w:rPr>
                <w:rFonts w:ascii="Times New Roman" w:eastAsia="DengXian"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Intel</w:t>
            </w:r>
          </w:p>
        </w:tc>
        <w:tc>
          <w:tcPr>
            <w:tcW w:w="8671" w:type="dxa"/>
          </w:tcPr>
          <w:p w14:paraId="6366C30D" w14:textId="1D2C8FF3"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Hyperlink"/>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DengXian" w:hAnsi="Times New Roman" w:cs="Times New Roman"/>
                <w:sz w:val="20"/>
                <w:szCs w:val="20"/>
                <w:lang w:eastAsia="zh-CN"/>
              </w:rPr>
              <w:t xml:space="preserve">Qualcomm proposal to </w:t>
            </w:r>
            <w:r w:rsidR="00F94A13">
              <w:rPr>
                <w:rFonts w:ascii="Times New Roman" w:eastAsia="DengXian" w:hAnsi="Times New Roman" w:cs="Times New Roman"/>
                <w:sz w:val="20"/>
                <w:szCs w:val="20"/>
                <w:lang w:eastAsia="zh-CN"/>
              </w:rPr>
              <w:t>consider the corresponding scenarios</w:t>
            </w:r>
            <w:r w:rsidR="00B37C42">
              <w:rPr>
                <w:rFonts w:ascii="Times New Roman" w:eastAsia="DengXian" w:hAnsi="Times New Roman" w:cs="Times New Roman"/>
                <w:sz w:val="20"/>
                <w:szCs w:val="20"/>
                <w:lang w:eastAsia="zh-CN"/>
              </w:rPr>
              <w:t xml:space="preserve"> </w:t>
            </w:r>
            <w:r w:rsidR="00F94A13">
              <w:rPr>
                <w:rFonts w:ascii="Times New Roman" w:eastAsia="DengXian" w:hAnsi="Times New Roman" w:cs="Times New Roman"/>
                <w:sz w:val="20"/>
                <w:szCs w:val="20"/>
                <w:lang w:eastAsia="zh-CN"/>
              </w:rPr>
              <w:t>for</w:t>
            </w:r>
            <w:r w:rsidR="00B37C42">
              <w:rPr>
                <w:rFonts w:ascii="Times New Roman" w:eastAsia="DengXian" w:hAnsi="Times New Roman" w:cs="Times New Roman"/>
                <w:sz w:val="20"/>
                <w:szCs w:val="20"/>
                <w:lang w:eastAsia="zh-CN"/>
              </w:rPr>
              <w:t xml:space="preserve"> FR2 </w:t>
            </w:r>
            <w:r w:rsidR="00F94A13">
              <w:rPr>
                <w:rFonts w:ascii="Times New Roman" w:eastAsia="DengXian" w:hAnsi="Times New Roman" w:cs="Times New Roman"/>
                <w:sz w:val="20"/>
                <w:szCs w:val="20"/>
                <w:lang w:eastAsia="zh-CN"/>
              </w:rPr>
              <w:t xml:space="preserve">only with </w:t>
            </w:r>
            <w:r w:rsidR="00B37C42">
              <w:rPr>
                <w:rFonts w:ascii="Times New Roman" w:eastAsia="DengXian" w:hAnsi="Times New Roman" w:cs="Times New Roman"/>
                <w:sz w:val="20"/>
                <w:szCs w:val="20"/>
                <w:lang w:eastAsia="zh-CN"/>
              </w:rPr>
              <w:t>multi-panel UEs</w:t>
            </w:r>
            <w:r w:rsidR="004A2C76">
              <w:rPr>
                <w:rFonts w:ascii="Times New Roman" w:eastAsia="DengXian" w:hAnsi="Times New Roman" w:cs="Times New Roman"/>
                <w:sz w:val="20"/>
                <w:szCs w:val="20"/>
                <w:lang w:eastAsia="zh-CN"/>
              </w:rPr>
              <w:t>, where the synchronization restriction would be more limiting</w:t>
            </w:r>
            <w:r w:rsidR="00F94A13">
              <w:rPr>
                <w:rFonts w:ascii="Times New Roman" w:eastAsia="DengXian" w:hAnsi="Times New Roman" w:cs="Times New Roman"/>
                <w:sz w:val="20"/>
                <w:szCs w:val="20"/>
                <w:lang w:eastAsia="zh-CN"/>
              </w:rPr>
              <w:t>.</w:t>
            </w:r>
            <w:r w:rsidR="00B37C42">
              <w:rPr>
                <w:rFonts w:ascii="Times New Roman" w:eastAsia="DengXian"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We should avoid expanding the current scope of FeMIMO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As many companies said in RAN1 meeting and in this email, this issue was discussed during the preparation of this WID last December. However, it was down-scoped since there are two many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FeMIMO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lastRenderedPageBreak/>
              <w:t>InterDigital</w:t>
            </w:r>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as long as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We support Alt 2. Our view is that Alt 2 is the correct understanding of the current WID scope for 2b, and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As Qualcomm and most companies agreed, limiting the timing differences to very small values limits the applicable scenarios. This is especially true for inter-cell deployment. If the designed feature can only be 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D318DE" w:rsidRPr="004473BB" w14:paraId="4B18319C" w14:textId="77777777" w:rsidTr="00746265">
        <w:trPr>
          <w:ins w:id="32" w:author="Eko Onggosanusi" w:date="2020-09-15T23:24:00Z"/>
        </w:trPr>
        <w:tc>
          <w:tcPr>
            <w:tcW w:w="10111" w:type="dxa"/>
            <w:gridSpan w:val="2"/>
          </w:tcPr>
          <w:p w14:paraId="08233E42" w14:textId="694774C7" w:rsidR="00D318DE" w:rsidRPr="00D318DE" w:rsidRDefault="00D318DE" w:rsidP="00D318DE">
            <w:pPr>
              <w:snapToGrid w:val="0"/>
              <w:jc w:val="center"/>
              <w:rPr>
                <w:ins w:id="33" w:author="Eko Onggosanusi" w:date="2020-09-15T23:24:00Z"/>
                <w:rFonts w:ascii="Times New Roman" w:hAnsi="Times New Roman" w:cs="Times New Roman"/>
                <w:i/>
                <w:sz w:val="20"/>
                <w:szCs w:val="20"/>
              </w:rPr>
            </w:pPr>
            <w:ins w:id="34" w:author="Eko Onggosanusi" w:date="2020-09-15T23:25:00Z">
              <w:r w:rsidRPr="00D318DE">
                <w:rPr>
                  <w:rFonts w:ascii="Times New Roman" w:hAnsi="Times New Roman" w:cs="Times New Roman"/>
                  <w:i/>
                  <w:sz w:val="20"/>
                  <w:szCs w:val="20"/>
                </w:rPr>
                <w:t>Intermediate round</w:t>
              </w:r>
            </w:ins>
          </w:p>
        </w:tc>
      </w:tr>
      <w:tr w:rsidR="00D13CE0" w:rsidRPr="004473BB" w14:paraId="237F6550" w14:textId="77777777" w:rsidTr="00181B59">
        <w:tc>
          <w:tcPr>
            <w:tcW w:w="1440" w:type="dxa"/>
          </w:tcPr>
          <w:p w14:paraId="56616F36" w14:textId="58BFDF84" w:rsidR="00D13CE0" w:rsidRPr="00D13CE0" w:rsidRDefault="00D13CE0" w:rsidP="00556FC1">
            <w:pPr>
              <w:snapToGrid w:val="0"/>
              <w:rPr>
                <w:rFonts w:ascii="Times New Roman" w:eastAsia="DengXian" w:hAnsi="Times New Roman" w:cs="Times New Roman"/>
                <w:sz w:val="20"/>
                <w:szCs w:val="20"/>
                <w:lang w:eastAsia="zh-CN"/>
              </w:rPr>
            </w:pPr>
            <w:bookmarkStart w:id="35" w:name="_Hlk51140613"/>
            <w:r>
              <w:rPr>
                <w:rFonts w:ascii="Times New Roman" w:eastAsia="DengXian" w:hAnsi="Times New Roman" w:cs="Times New Roman" w:hint="eastAsia"/>
                <w:sz w:val="20"/>
                <w:szCs w:val="20"/>
                <w:lang w:eastAsia="zh-CN"/>
              </w:rPr>
              <w:t>H</w:t>
            </w:r>
            <w:r>
              <w:rPr>
                <w:rFonts w:ascii="Times New Roman" w:eastAsia="DengXian" w:hAnsi="Times New Roman" w:cs="Times New Roman"/>
                <w:sz w:val="20"/>
                <w:szCs w:val="20"/>
                <w:lang w:eastAsia="zh-CN"/>
              </w:rPr>
              <w:t>uawei</w:t>
            </w:r>
          </w:p>
        </w:tc>
        <w:tc>
          <w:tcPr>
            <w:tcW w:w="8671" w:type="dxa"/>
          </w:tcPr>
          <w:p w14:paraId="6CABA1CE" w14:textId="77777777" w:rsidR="00D13CE0" w:rsidRDefault="00D13CE0" w:rsidP="00556FC1">
            <w:pPr>
              <w:snapToGrid w:val="0"/>
              <w:rPr>
                <w:i/>
                <w:iCs/>
                <w:lang w:val="en-GB"/>
              </w:rPr>
            </w:pPr>
            <w:r w:rsidRPr="00D13CE0">
              <w:rPr>
                <w:rFonts w:ascii="Times New Roman" w:hAnsi="Times New Roman" w:cs="Times New Roman"/>
                <w:sz w:val="20"/>
                <w:szCs w:val="20"/>
              </w:rPr>
              <w:t>We prefer Alt 2 above considering it will enable more practical scenarios for Rel-17 mTRP in both FR1 and FR2. Including larger timing difference among two cells for DL transmission may or may not lead to more expensive UE implementation considering the potential trade-off of CA and multi-DCI based MTRP transmission, which was widely discussed during UE cap design.  Moreover, since DAPS can hand</w:t>
            </w:r>
            <w:r>
              <w:rPr>
                <w:rFonts w:ascii="Times New Roman" w:hAnsi="Times New Roman" w:cs="Times New Roman"/>
                <w:sz w:val="20"/>
                <w:szCs w:val="20"/>
              </w:rPr>
              <w:t>le up 6us to a certain extent, </w:t>
            </w:r>
            <w:r w:rsidRPr="00D13CE0">
              <w:rPr>
                <w:rFonts w:ascii="Times New Roman" w:hAnsi="Times New Roman" w:cs="Times New Roman"/>
                <w:sz w:val="20"/>
                <w:szCs w:val="20"/>
              </w:rPr>
              <w:t>a certain trade-off with regarding to achievable timing difference for FR1 and FR2 between DAPS and multi-DCI based MTRP transmission can be made and discussed further in RAN1</w:t>
            </w:r>
            <w:r>
              <w:rPr>
                <w:i/>
                <w:iCs/>
                <w:lang w:val="en-GB"/>
              </w:rPr>
              <w:t xml:space="preserve">.  </w:t>
            </w:r>
          </w:p>
          <w:p w14:paraId="72F45C21" w14:textId="217404E3" w:rsidR="00D13CE0" w:rsidRPr="00A2473B" w:rsidRDefault="00A2473B" w:rsidP="00556FC1">
            <w:pPr>
              <w:snapToGrid w:val="0"/>
              <w:rPr>
                <w:i/>
                <w:iCs/>
                <w:lang w:val="en-GB"/>
              </w:rPr>
            </w:pPr>
            <w:r>
              <w:rPr>
                <w:rFonts w:ascii="Times New Roman" w:hAnsi="Times New Roman" w:cs="Times New Roman"/>
                <w:sz w:val="20"/>
                <w:szCs w:val="20"/>
              </w:rPr>
              <w:t>We don’t support limiting it to FR2 only though, since the scenario is useful</w:t>
            </w:r>
            <w:r w:rsidR="000648A3">
              <w:rPr>
                <w:rFonts w:ascii="Times New Roman" w:hAnsi="Times New Roman" w:cs="Times New Roman"/>
                <w:sz w:val="20"/>
                <w:szCs w:val="20"/>
              </w:rPr>
              <w:t xml:space="preserve"> and necessary</w:t>
            </w:r>
            <w:r>
              <w:rPr>
                <w:rFonts w:ascii="Times New Roman" w:hAnsi="Times New Roman" w:cs="Times New Roman"/>
                <w:sz w:val="20"/>
                <w:szCs w:val="20"/>
              </w:rPr>
              <w:t xml:space="preserve"> for FR1 also</w:t>
            </w:r>
            <w:r w:rsidR="000648A3">
              <w:rPr>
                <w:rFonts w:ascii="Times New Roman" w:hAnsi="Times New Roman" w:cs="Times New Roman"/>
                <w:sz w:val="20"/>
                <w:szCs w:val="20"/>
              </w:rPr>
              <w:t>. As commented by Intel, the deployment of inter-cell multi-TRP feature allowing only</w:t>
            </w:r>
            <w:r w:rsidR="000648A3" w:rsidRPr="00103ADD">
              <w:rPr>
                <w:rFonts w:ascii="Times New Roman" w:hAnsi="Times New Roman" w:cs="Times New Roman"/>
                <w:sz w:val="20"/>
                <w:szCs w:val="20"/>
              </w:rPr>
              <w:t xml:space="preserve"> </w:t>
            </w:r>
            <w:r w:rsidR="000648A3">
              <w:rPr>
                <w:rFonts w:ascii="Times New Roman" w:hAnsi="Times New Roman" w:cs="Times New Roman"/>
                <w:sz w:val="20"/>
                <w:szCs w:val="20"/>
              </w:rPr>
              <w:t xml:space="preserve">very small timing differences at the UE </w:t>
            </w:r>
            <w:r w:rsidR="000648A3" w:rsidRPr="00103ADD">
              <w:rPr>
                <w:rFonts w:ascii="Times New Roman" w:hAnsi="Times New Roman" w:cs="Times New Roman"/>
                <w:sz w:val="20"/>
                <w:szCs w:val="20"/>
              </w:rPr>
              <w:t xml:space="preserve">at </w:t>
            </w:r>
            <w:r w:rsidR="000648A3">
              <w:rPr>
                <w:rFonts w:ascii="Times New Roman" w:hAnsi="Times New Roman" w:cs="Times New Roman"/>
                <w:sz w:val="20"/>
                <w:szCs w:val="20"/>
              </w:rPr>
              <w:t>some SCS e.g. 15 kHz, 30 kHz and 120 kHz are very challenging, it is obvious that 15 kHz and 30 kHz is for FR1 thus we don’t think we should limit it to FR2 only. A</w:t>
            </w:r>
            <w:r>
              <w:rPr>
                <w:rFonts w:ascii="Times New Roman" w:hAnsi="Times New Roman" w:cs="Times New Roman"/>
                <w:sz w:val="20"/>
                <w:szCs w:val="20"/>
              </w:rPr>
              <w:t xml:space="preserve">nd as commented above UE complexity can be tradeoff among CA and multi-DCI based MTRP even for FR1 also.  </w:t>
            </w:r>
            <w:r>
              <w:rPr>
                <w:i/>
                <w:iCs/>
                <w:lang w:val="en-GB"/>
              </w:rPr>
              <w:t xml:space="preserve"> </w:t>
            </w:r>
          </w:p>
        </w:tc>
      </w:tr>
      <w:tr w:rsidR="0009004E" w:rsidRPr="004473BB" w14:paraId="3A5BBB75" w14:textId="77777777" w:rsidTr="00181B59">
        <w:tc>
          <w:tcPr>
            <w:tcW w:w="1440" w:type="dxa"/>
          </w:tcPr>
          <w:p w14:paraId="51143591" w14:textId="73457140" w:rsid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v</w:t>
            </w:r>
            <w:r>
              <w:rPr>
                <w:rFonts w:ascii="Times New Roman" w:eastAsia="DengXian" w:hAnsi="Times New Roman" w:cs="Times New Roman" w:hint="eastAsia"/>
                <w:sz w:val="20"/>
                <w:szCs w:val="20"/>
                <w:lang w:eastAsia="zh-CN"/>
              </w:rPr>
              <w:t>ivo</w:t>
            </w:r>
          </w:p>
        </w:tc>
        <w:tc>
          <w:tcPr>
            <w:tcW w:w="8671" w:type="dxa"/>
          </w:tcPr>
          <w:p w14:paraId="0F57E793" w14:textId="78609B86" w:rsidR="0009004E" w:rsidRP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hanks </w:t>
            </w:r>
            <w:r>
              <w:rPr>
                <w:rFonts w:ascii="Times New Roman" w:eastAsia="DengXian" w:hAnsi="Times New Roman" w:cs="Times New Roman"/>
                <w:sz w:val="20"/>
                <w:szCs w:val="20"/>
                <w:lang w:eastAsia="zh-CN"/>
              </w:rPr>
              <w:t>moderator for proposed way forward, we support the proposals</w:t>
            </w:r>
          </w:p>
        </w:tc>
      </w:tr>
      <w:bookmarkEnd w:id="35"/>
      <w:tr w:rsidR="000146FF" w:rsidRPr="00160A1E" w14:paraId="5959A90E" w14:textId="77777777" w:rsidTr="00D93C00">
        <w:tc>
          <w:tcPr>
            <w:tcW w:w="1440" w:type="dxa"/>
          </w:tcPr>
          <w:p w14:paraId="79F512D1" w14:textId="77777777" w:rsidR="000146FF" w:rsidRDefault="000146FF" w:rsidP="00556FC1">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671" w:type="dxa"/>
          </w:tcPr>
          <w:p w14:paraId="49DFDC94" w14:textId="77777777" w:rsidR="000146FF" w:rsidRPr="00160A1E" w:rsidRDefault="000146FF" w:rsidP="00556FC1">
            <w:pPr>
              <w:snapToGrid w:val="0"/>
              <w:rPr>
                <w:rFonts w:ascii="Times New Roman" w:hAnsi="Times New Roman" w:cs="Times New Roman"/>
                <w:sz w:val="20"/>
                <w:szCs w:val="20"/>
              </w:rPr>
            </w:pPr>
            <w:r w:rsidRPr="00160A1E">
              <w:rPr>
                <w:rFonts w:ascii="Times New Roman" w:hAnsi="Times New Roman" w:cs="Times New Roman"/>
                <w:sz w:val="20"/>
                <w:szCs w:val="20"/>
              </w:rPr>
              <w:t xml:space="preserve">We have similar view with Nokia, Futurewei and Intel in that assuming &lt;1 CP will seriously limit the usage of MTRP. We think that </w:t>
            </w:r>
            <w:r w:rsidRPr="00160A1E">
              <w:rPr>
                <w:rFonts w:ascii="Times New Roman" w:hAnsi="Times New Roman" w:cs="Times New Roman"/>
                <w:sz w:val="20"/>
                <w:szCs w:val="20"/>
                <w:u w:val="single"/>
              </w:rPr>
              <w:t>Factor A should also be relaxed to support propagation delay difference much larger than that of Rel-16 for URLLC scenarios</w:t>
            </w:r>
            <w:r w:rsidRPr="00160A1E">
              <w:rPr>
                <w:rFonts w:ascii="Times New Roman" w:hAnsi="Times New Roman" w:cs="Times New Roman"/>
                <w:sz w:val="20"/>
                <w:szCs w:val="20"/>
              </w:rPr>
              <w:t xml:space="preserve">. It is because even cell/TRP-center UE can have benefit on DL/UL repetition based or SFNed transmission schemes considering potential beam blockage by human body or other materials especially for FR2 deployments. During RAN1#102e, similar discussion on considering large Tx/Rx delay between TRPs were happen in many different items in Rel-17 FeMIMO WI such as Item1, Item2a, Item2b, Item2c. Internal delay between UE panels can also be considered as one additional factor to create some delay. Therefore, </w:t>
            </w:r>
            <w:r w:rsidRPr="00160A1E">
              <w:rPr>
                <w:rFonts w:ascii="Times New Roman" w:hAnsi="Times New Roman" w:cs="Times New Roman"/>
                <w:sz w:val="20"/>
                <w:szCs w:val="20"/>
                <w:u w:val="single"/>
              </w:rPr>
              <w:t>it is highly desirable if we can conclude on some common assumption for MTRP scenarios in general, to be applicable to all items in FeMIMO</w:t>
            </w:r>
            <w:r w:rsidRPr="00160A1E">
              <w:rPr>
                <w:rFonts w:ascii="Times New Roman" w:hAnsi="Times New Roman" w:cs="Times New Roman"/>
                <w:sz w:val="20"/>
                <w:szCs w:val="20"/>
              </w:rPr>
              <w:t>. So, we propose to revise the moderator’s proposal as below</w:t>
            </w:r>
            <w:r>
              <w:rPr>
                <w:rFonts w:ascii="Times New Roman" w:hAnsi="Times New Roman" w:cs="Times New Roman"/>
                <w:sz w:val="20"/>
                <w:szCs w:val="20"/>
              </w:rPr>
              <w:t xml:space="preserve"> (changes in red)</w:t>
            </w:r>
            <w:r w:rsidRPr="00160A1E">
              <w:rPr>
                <w:rFonts w:ascii="Times New Roman" w:hAnsi="Times New Roman" w:cs="Times New Roman"/>
                <w:sz w:val="20"/>
                <w:szCs w:val="20"/>
              </w:rPr>
              <w:t>.</w:t>
            </w:r>
          </w:p>
          <w:p w14:paraId="2C1DEEF6" w14:textId="77777777" w:rsidR="000146FF" w:rsidRPr="00160A1E" w:rsidRDefault="000146FF" w:rsidP="00556FC1">
            <w:pPr>
              <w:snapToGrid w:val="0"/>
              <w:rPr>
                <w:rFonts w:ascii="Times New Roman" w:hAnsi="Times New Roman" w:cs="Times New Roman"/>
                <w:sz w:val="20"/>
                <w:szCs w:val="20"/>
              </w:rPr>
            </w:pPr>
          </w:p>
          <w:p w14:paraId="28C99B5B" w14:textId="5FB7645D" w:rsidR="000146FF" w:rsidRPr="000146FF" w:rsidRDefault="000146FF" w:rsidP="00556FC1">
            <w:pPr>
              <w:snapToGrid w:val="0"/>
              <w:jc w:val="both"/>
              <w:rPr>
                <w:rFonts w:ascii="Times New Roman" w:hAnsi="Times New Roman" w:cs="Times New Roman"/>
                <w:color w:val="3333FF"/>
                <w:sz w:val="20"/>
                <w:szCs w:val="20"/>
              </w:rPr>
            </w:pPr>
            <w:r w:rsidRPr="00160A1E">
              <w:rPr>
                <w:rFonts w:ascii="Times New Roman" w:hAnsi="Times New Roman" w:cs="Times New Roman"/>
                <w:color w:val="3333FF"/>
                <w:sz w:val="20"/>
                <w:szCs w:val="20"/>
              </w:rPr>
              <w:t xml:space="preserve">For </w:t>
            </w:r>
            <w:r w:rsidRPr="00160A1E">
              <w:rPr>
                <w:rFonts w:ascii="Times New Roman" w:hAnsi="Times New Roman" w:cs="Times New Roman"/>
                <w:strike/>
                <w:color w:val="FF0000"/>
                <w:sz w:val="20"/>
                <w:szCs w:val="20"/>
              </w:rPr>
              <w:t>item 2b of</w:t>
            </w:r>
            <w:r w:rsidRPr="00160A1E">
              <w:rPr>
                <w:rFonts w:ascii="Times New Roman" w:hAnsi="Times New Roman" w:cs="Times New Roman"/>
                <w:color w:val="FF0000"/>
                <w:sz w:val="20"/>
                <w:szCs w:val="20"/>
              </w:rPr>
              <w:t xml:space="preserve"> </w:t>
            </w:r>
            <w:r w:rsidRPr="00160A1E">
              <w:rPr>
                <w:rFonts w:ascii="Times New Roman" w:hAnsi="Times New Roman" w:cs="Times New Roman"/>
                <w:color w:val="3333FF"/>
                <w:sz w:val="20"/>
                <w:szCs w:val="20"/>
              </w:rPr>
              <w:t>the Rel.17 NR_FeMIMO WID, clarify that the</w:t>
            </w:r>
            <w:r>
              <w:rPr>
                <w:rFonts w:ascii="Times New Roman" w:hAnsi="Times New Roman" w:cs="Times New Roman"/>
                <w:color w:val="3333FF"/>
                <w:sz w:val="20"/>
                <w:szCs w:val="20"/>
              </w:rPr>
              <w:t xml:space="preserve"> </w:t>
            </w:r>
            <w:r w:rsidRPr="00160A1E">
              <w:rPr>
                <w:rFonts w:ascii="Times New Roman" w:hAnsi="Times New Roman" w:cs="Times New Roman"/>
                <w:color w:val="FF0000"/>
                <w:sz w:val="20"/>
                <w:szCs w:val="20"/>
              </w:rPr>
              <w:t>Tx/Rx</w:t>
            </w:r>
            <w:r w:rsidRPr="00160A1E">
              <w:rPr>
                <w:rFonts w:ascii="Times New Roman" w:hAnsi="Times New Roman" w:cs="Times New Roman"/>
                <w:color w:val="3333FF"/>
                <w:sz w:val="20"/>
                <w:szCs w:val="20"/>
              </w:rPr>
              <w:t xml:space="preserve"> timing offset between two TRPs </w:t>
            </w:r>
            <w:r w:rsidRPr="00160A1E">
              <w:rPr>
                <w:rFonts w:ascii="Times New Roman" w:hAnsi="Times New Roman" w:cs="Times New Roman"/>
                <w:strike/>
                <w:color w:val="FF0000"/>
                <w:sz w:val="20"/>
                <w:szCs w:val="20"/>
              </w:rPr>
              <w:t xml:space="preserve">at the UE side </w:t>
            </w:r>
            <w:r w:rsidRPr="00160A1E">
              <w:rPr>
                <w:rFonts w:ascii="Times New Roman" w:hAnsi="Times New Roman" w:cs="Times New Roman"/>
                <w:color w:val="3333FF"/>
                <w:sz w:val="20"/>
                <w:szCs w:val="20"/>
              </w:rPr>
              <w:t>can be larger than 1 CP for FR2 and is smaller than 1 CP for FR1</w:t>
            </w:r>
          </w:p>
        </w:tc>
      </w:tr>
      <w:tr w:rsidR="00256FA7" w:rsidRPr="00160A1E" w14:paraId="2AD6F356" w14:textId="77777777" w:rsidTr="00D93C00">
        <w:tc>
          <w:tcPr>
            <w:tcW w:w="1440" w:type="dxa"/>
          </w:tcPr>
          <w:p w14:paraId="5621503F" w14:textId="1341FB78" w:rsidR="00256FA7" w:rsidRDefault="00256FA7" w:rsidP="00556FC1">
            <w:pPr>
              <w:snapToGrid w:val="0"/>
              <w:rPr>
                <w:rFonts w:ascii="Times New Roman" w:hAnsi="Times New Roman" w:cs="Times New Roman"/>
                <w:sz w:val="20"/>
                <w:szCs w:val="20"/>
              </w:rPr>
            </w:pPr>
            <w:r>
              <w:rPr>
                <w:rFonts w:ascii="Times New Roman" w:hAnsi="Times New Roman" w:cs="Times New Roman" w:hint="eastAsia"/>
                <w:sz w:val="20"/>
                <w:szCs w:val="20"/>
              </w:rPr>
              <w:t>Xiaomi</w:t>
            </w:r>
          </w:p>
        </w:tc>
        <w:tc>
          <w:tcPr>
            <w:tcW w:w="8671" w:type="dxa"/>
          </w:tcPr>
          <w:p w14:paraId="571063F1" w14:textId="11215919" w:rsidR="00256FA7" w:rsidRPr="00160A1E" w:rsidRDefault="00F351B3" w:rsidP="00556FC1">
            <w:pPr>
              <w:snapToGrid w:val="0"/>
              <w:jc w:val="both"/>
              <w:rPr>
                <w:rFonts w:ascii="Times New Roman" w:hAnsi="Times New Roman" w:cs="Times New Roman"/>
                <w:sz w:val="20"/>
                <w:szCs w:val="20"/>
              </w:rPr>
            </w:pPr>
            <w:r>
              <w:rPr>
                <w:rFonts w:ascii="Times New Roman" w:eastAsia="DengXian" w:hAnsi="Times New Roman" w:cs="Times New Roman"/>
                <w:sz w:val="20"/>
                <w:szCs w:val="20"/>
                <w:lang w:eastAsia="zh-CN"/>
              </w:rPr>
              <w:t>We agree that we should avoid up-scoping of the FeMIMO WI at current stage.</w:t>
            </w:r>
            <w:r w:rsidR="003E1D22">
              <w:rPr>
                <w:rFonts w:ascii="Times New Roman" w:hAnsi="Times New Roman" w:cs="Times New Roman"/>
                <w:sz w:val="20"/>
                <w:szCs w:val="20"/>
              </w:rPr>
              <w:t xml:space="preserve"> </w:t>
            </w:r>
            <w:r w:rsidR="003E1D22">
              <w:rPr>
                <w:rFonts w:ascii="Times New Roman" w:hAnsi="Times New Roman" w:cs="Times New Roman"/>
                <w:color w:val="000000" w:themeColor="text1"/>
                <w:sz w:val="20"/>
                <w:szCs w:val="20"/>
              </w:rPr>
              <w:t>Relaxing the timing difference to be more than 1 CP will require UE to use two FFT window to process two TRP transmission.</w:t>
            </w:r>
            <w:r w:rsidR="004E4642">
              <w:rPr>
                <w:rFonts w:ascii="Times New Roman" w:hAnsi="Times New Roman" w:cs="Times New Roman"/>
                <w:color w:val="000000" w:themeColor="text1"/>
                <w:sz w:val="20"/>
                <w:szCs w:val="20"/>
              </w:rPr>
              <w:t xml:space="preserve"> And it </w:t>
            </w:r>
            <w:r w:rsidR="004E4642">
              <w:rPr>
                <w:rFonts w:ascii="Times New Roman" w:hAnsi="Times New Roman" w:cs="Times New Roman"/>
                <w:sz w:val="20"/>
                <w:szCs w:val="20"/>
              </w:rPr>
              <w:t xml:space="preserve">will increase the standardization effort significantly, and expand the scope of WI. </w:t>
            </w:r>
            <w:r w:rsidR="00F80BF7">
              <w:rPr>
                <w:rFonts w:ascii="Times New Roman" w:hAnsi="Times New Roman" w:cs="Times New Roman"/>
                <w:sz w:val="20"/>
                <w:szCs w:val="20"/>
              </w:rPr>
              <w:t>So we don’t agree to support timing difference more than 1 CP.</w:t>
            </w:r>
          </w:p>
        </w:tc>
      </w:tr>
      <w:tr w:rsidR="0088087C" w:rsidRPr="00160A1E" w14:paraId="4649722E" w14:textId="77777777" w:rsidTr="00D93C00">
        <w:tc>
          <w:tcPr>
            <w:tcW w:w="1440" w:type="dxa"/>
          </w:tcPr>
          <w:p w14:paraId="721FD33E" w14:textId="5573A4D8"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5087CE2E"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We still have concern on extending the timing offset between TRP to beyond 1 CP for both FR1 and FR2.</w:t>
            </w:r>
          </w:p>
          <w:p w14:paraId="04FDA124" w14:textId="77777777" w:rsidR="0088087C" w:rsidRDefault="0088087C" w:rsidP="00556FC1">
            <w:pPr>
              <w:snapToGrid w:val="0"/>
              <w:rPr>
                <w:rFonts w:ascii="Times New Roman" w:hAnsi="Times New Roman" w:cs="Times New Roman"/>
                <w:sz w:val="20"/>
                <w:szCs w:val="20"/>
              </w:rPr>
            </w:pPr>
          </w:p>
          <w:p w14:paraId="111BA12C"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The general guideline is not to increase the WID scope which we feel is not the intention of the initial proposal to consider timing difference exceeding 1 CP. If there is no specific design that companies would like to push into the 3GPP, we do not understand why we need to spend time discussing extending the current FeMIMO scope here.  </w:t>
            </w:r>
          </w:p>
          <w:p w14:paraId="6C02C636" w14:textId="77777777" w:rsidR="0088087C" w:rsidRDefault="0088087C" w:rsidP="00556FC1">
            <w:pPr>
              <w:snapToGrid w:val="0"/>
              <w:rPr>
                <w:rFonts w:ascii="Times New Roman" w:hAnsi="Times New Roman" w:cs="Times New Roman"/>
                <w:sz w:val="20"/>
                <w:szCs w:val="20"/>
              </w:rPr>
            </w:pPr>
          </w:p>
          <w:p w14:paraId="417AEC6B"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During the UE feature discussion, PDSCH overlapping type is one of the most heated debate and lasted for many meetings until we reach a compromise. We have essentially 3 separate FGs to handle PDSCH overlapping for this purpose. However, looking back, we still feel that the capability design is not complete in terms of at least three areas (1) PRG matching between two TRP (2) VRB to PRB interleaving consistency between two TRP (3)  AP-ZP-CSI-RS rate matching handing between two TRPs. All of the these can impact the UE channel estimation and demod design if UE truly wants to optimize its performance. Note, this is when two PDSCH is CP aligned in which case interference handling is per sub-carrier. However, when two PDSCH is not CP aligned, the interference can be much harder to handle and, furthermore, the discussion of the TA and other issues such as power control etc. may not even be avoidable. Having experienced the MTRP UE capability discussion in terms of OOO and overlapping, as well as the per FSPC discussion for MDCI MTRP and FDMSchemeB, we do not want to open up the design for MRTD beyond 1 CP. </w:t>
            </w:r>
          </w:p>
          <w:p w14:paraId="23CCA6CE" w14:textId="77777777" w:rsidR="0088087C" w:rsidRDefault="0088087C" w:rsidP="00556FC1">
            <w:pPr>
              <w:snapToGrid w:val="0"/>
              <w:rPr>
                <w:rFonts w:ascii="Times New Roman" w:hAnsi="Times New Roman" w:cs="Times New Roman"/>
                <w:sz w:val="20"/>
                <w:szCs w:val="20"/>
              </w:rPr>
            </w:pPr>
          </w:p>
          <w:p w14:paraId="7D27EFD2"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Furthermore, we understand the for FR2, due to the large SCS, it is harder to ensure MRTD to be within 1 CP. However, FR2 has more concern on the UE power consumption and thermal dissipation than anything else in the practical deployment. It is much desirable for NW to ensure MTRD to be within 1 CP to truly realize the performance gain that MTRP can provide. We also believe URLLC solution should not solely reply on the UE complexity while NW kept insisting that they cannot achieve good back-haul or good synchronization between two TRPs. An asynchronous MTRP deployment with little or no coordination between TRP clearly performs worse than synchronous MTRP deployment with good coordination between TRP. We are not fine to shift the complexity to the UE for UE to bridge the gap caused by something NW cannot achieve.</w:t>
            </w:r>
          </w:p>
          <w:p w14:paraId="002833F8" w14:textId="77777777" w:rsidR="0088087C" w:rsidRDefault="0088087C" w:rsidP="00556FC1">
            <w:pPr>
              <w:snapToGrid w:val="0"/>
              <w:rPr>
                <w:rFonts w:ascii="Times New Roman" w:hAnsi="Times New Roman" w:cs="Times New Roman"/>
                <w:sz w:val="20"/>
                <w:szCs w:val="20"/>
              </w:rPr>
            </w:pPr>
          </w:p>
          <w:p w14:paraId="49F7E643" w14:textId="215E5B21" w:rsidR="0088087C" w:rsidRDefault="0088087C" w:rsidP="00556FC1">
            <w:pPr>
              <w:snapToGrid w:val="0"/>
              <w:jc w:val="both"/>
              <w:rPr>
                <w:rFonts w:ascii="Times New Roman" w:eastAsia="DengXian" w:hAnsi="Times New Roman" w:cs="Times New Roman"/>
                <w:sz w:val="20"/>
                <w:szCs w:val="20"/>
                <w:lang w:eastAsia="zh-CN"/>
              </w:rPr>
            </w:pPr>
            <w:r>
              <w:rPr>
                <w:rFonts w:ascii="Times New Roman" w:hAnsi="Times New Roman" w:cs="Times New Roman"/>
                <w:sz w:val="20"/>
                <w:szCs w:val="20"/>
              </w:rPr>
              <w:t xml:space="preserve">In the end, again, we do not agree to extend the current FeMIMO WID to include receiving timing difference &gt; 1CP for neither FR1 nor FR2.  </w:t>
            </w:r>
          </w:p>
        </w:tc>
      </w:tr>
      <w:tr w:rsidR="0019476C" w:rsidRPr="00160A1E" w14:paraId="7E380A8B" w14:textId="77777777" w:rsidTr="00D93C00">
        <w:tc>
          <w:tcPr>
            <w:tcW w:w="1440" w:type="dxa"/>
          </w:tcPr>
          <w:p w14:paraId="5FBC23F3" w14:textId="325ABD73"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lastRenderedPageBreak/>
              <w:t>OPPO2</w:t>
            </w:r>
          </w:p>
        </w:tc>
        <w:tc>
          <w:tcPr>
            <w:tcW w:w="8671" w:type="dxa"/>
          </w:tcPr>
          <w:p w14:paraId="5E22A67D"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Thanks moderator for the new proposal. We support the 1</w:t>
            </w:r>
            <w:r w:rsidRPr="00E8191D">
              <w:rPr>
                <w:rFonts w:ascii="Times New Roman" w:hAnsi="Times New Roman" w:cs="Times New Roman"/>
                <w:sz w:val="20"/>
                <w:szCs w:val="20"/>
                <w:vertAlign w:val="superscript"/>
              </w:rPr>
              <w:t>st</w:t>
            </w:r>
            <w:r>
              <w:rPr>
                <w:rFonts w:ascii="Times New Roman" w:hAnsi="Times New Roman" w:cs="Times New Roman"/>
                <w:sz w:val="20"/>
                <w:szCs w:val="20"/>
              </w:rPr>
              <w:t xml:space="preserve"> bullet, but cannot support the 2</w:t>
            </w:r>
            <w:r w:rsidRPr="00E8191D">
              <w:rPr>
                <w:rFonts w:ascii="Times New Roman" w:hAnsi="Times New Roman" w:cs="Times New Roman"/>
                <w:sz w:val="20"/>
                <w:szCs w:val="20"/>
                <w:vertAlign w:val="superscript"/>
              </w:rPr>
              <w:t>nd</w:t>
            </w:r>
            <w:r>
              <w:rPr>
                <w:rFonts w:ascii="Times New Roman" w:hAnsi="Times New Roman" w:cs="Times New Roman"/>
                <w:sz w:val="20"/>
                <w:szCs w:val="20"/>
              </w:rPr>
              <w:t xml:space="preserve"> bullet. </w:t>
            </w:r>
          </w:p>
          <w:p w14:paraId="7259EEB6" w14:textId="77777777" w:rsidR="0019476C" w:rsidRDefault="0019476C" w:rsidP="00556FC1">
            <w:pPr>
              <w:snapToGrid w:val="0"/>
              <w:rPr>
                <w:rFonts w:ascii="Times New Roman" w:hAnsi="Times New Roman" w:cs="Times New Roman"/>
                <w:sz w:val="20"/>
                <w:szCs w:val="20"/>
              </w:rPr>
            </w:pPr>
          </w:p>
          <w:p w14:paraId="7F27AC22"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Reply the comment that “supporting timing difference larger than 1 CP will not result in (significant) up-scoping of WID”:   In addition to the additional workload we have explained above, we also copy and paste as below some additional issues/topics from RAN1 contributions of some proponents of timing difference larger than 1 CP.   Thus, supporting CP larger than 1 CP will enlarge the FeMIMO scope and will lead to a large additional workload</w:t>
            </w:r>
          </w:p>
          <w:p w14:paraId="30038379" w14:textId="77777777" w:rsidR="0019476C" w:rsidRDefault="0019476C" w:rsidP="00556FC1">
            <w:pPr>
              <w:snapToGrid w:val="0"/>
              <w:rPr>
                <w:rFonts w:ascii="Times New Roman" w:hAnsi="Times New Roman" w:cs="Times New Roman"/>
                <w:sz w:val="20"/>
                <w:szCs w:val="20"/>
              </w:rPr>
            </w:pPr>
          </w:p>
          <w:p w14:paraId="11D77AD2"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1. the UE may need to have the capability of supporting multiple tracking loops and FFT windows</w:t>
            </w:r>
          </w:p>
          <w:p w14:paraId="128F972B"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2. multiple PRACH configurations for multiple TRPs are needed</w:t>
            </w:r>
          </w:p>
          <w:p w14:paraId="29A70E09"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3. multiple TAs have to be maintained by the UE, or Support TRP-specific TA offset value in UL transmission for inter-cell multi-TRP</w:t>
            </w:r>
          </w:p>
          <w:p w14:paraId="4FBC19D6" w14:textId="1F00038D" w:rsidR="0019476C" w:rsidRPr="00A9781E"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4. When multiple tracking loops and FFT windows are needed on the same carrier on the same OFDM symbol for a UE to receive PDSCH/PDCCH from inter-cell multi-TRPs, whether the standards specify UE assumptions/behaviour under multiple QCL/TCI states should be clarified. For example, the standards may take an explicit approach, that is, the standards specify some UE behaviours such as “the UE applies multiple FFT windows on the same carrier on the same OFDM symbol based on the multiple TCI states for DL receptions”, which may not be preferred. On the other hand, the standards may take a more implicit approach, that is, the standards specify only the minimum UE assumptions such as “the UE assumes multiple QCL assumptions that respectively link to multiple SSBs (directly or indirectly through one or more RS) on the same carrier on the same OFDM symbol based on the multiple TCI states for DL receptions”. This should be discussed in Rel-17.</w:t>
            </w:r>
          </w:p>
        </w:tc>
      </w:tr>
    </w:tbl>
    <w:p w14:paraId="6DD138CF" w14:textId="77777777" w:rsidR="00B9763B" w:rsidRPr="000146FF" w:rsidRDefault="00B9763B" w:rsidP="00B9763B">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36"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r w:rsidR="00EF0075" w:rsidRPr="0008128E">
        <w:rPr>
          <w:rFonts w:cs="Times New Roman"/>
          <w:sz w:val="18"/>
          <w:szCs w:val="18"/>
          <w:lang w:eastAsia="ko-KR"/>
        </w:rPr>
        <w:t xml:space="preserve"> </w:t>
      </w:r>
      <w:bookmarkEnd w:id="36"/>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1BD67CA7"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lastRenderedPageBreak/>
        <w:t>RP-201895</w:t>
      </w:r>
      <w:r w:rsidR="00EF0075" w:rsidRPr="0008128E">
        <w:rPr>
          <w:rFonts w:cs="Times New Roman"/>
          <w:sz w:val="18"/>
          <w:szCs w:val="18"/>
          <w:lang w:eastAsia="ko-KR"/>
        </w:rPr>
        <w:tab/>
      </w:r>
      <w:r w:rsidR="00F128E4" w:rsidRPr="0008128E">
        <w:rPr>
          <w:rFonts w:eastAsia="Times New Roman" w:cs="Times New Roman"/>
          <w:sz w:val="18"/>
          <w:szCs w:val="18"/>
          <w:lang w:val="en-US" w:eastAsia="ko-KR"/>
        </w:rPr>
        <w:t>Discussion on multi beam enhancement</w:t>
      </w:r>
      <w:r w:rsidR="00EF0075" w:rsidRPr="0008128E">
        <w:rPr>
          <w:rFonts w:cs="Times New Roman"/>
          <w:sz w:val="18"/>
          <w:szCs w:val="18"/>
          <w:lang w:eastAsia="ko-KR"/>
        </w:rPr>
        <w:tab/>
      </w:r>
      <w:r w:rsidR="007A021A" w:rsidRPr="0008128E">
        <w:rPr>
          <w:rFonts w:cs="Times New Roman"/>
          <w:sz w:val="18"/>
          <w:szCs w:val="18"/>
          <w:lang w:eastAsia="ko-KR"/>
        </w:rPr>
        <w:tab/>
      </w:r>
      <w:r w:rsidR="00F128E4" w:rsidRPr="0008128E">
        <w:rPr>
          <w:rFonts w:cs="Times New Roman"/>
          <w:sz w:val="18"/>
          <w:szCs w:val="18"/>
          <w:lang w:eastAsia="ko-KR"/>
        </w:rPr>
        <w:t>vivo</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A9D71" w14:textId="77777777" w:rsidR="00AC7568" w:rsidRDefault="00AC7568" w:rsidP="00FE429F">
      <w:r>
        <w:separator/>
      </w:r>
    </w:p>
  </w:endnote>
  <w:endnote w:type="continuationSeparator" w:id="0">
    <w:p w14:paraId="4B079FD1" w14:textId="77777777" w:rsidR="00AC7568" w:rsidRDefault="00AC7568"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22A99" w14:textId="77777777" w:rsidR="00AC7568" w:rsidRDefault="00AC7568" w:rsidP="00FE429F">
      <w:r>
        <w:separator/>
      </w:r>
    </w:p>
  </w:footnote>
  <w:footnote w:type="continuationSeparator" w:id="0">
    <w:p w14:paraId="46501124" w14:textId="77777777" w:rsidR="00AC7568" w:rsidRDefault="00AC7568"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5"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2"/>
  </w:num>
  <w:num w:numId="5">
    <w:abstractNumId w:val="0"/>
  </w:num>
  <w:num w:numId="6">
    <w:abstractNumId w:val="11"/>
  </w:num>
  <w:num w:numId="7">
    <w:abstractNumId w:val="1"/>
  </w:num>
  <w:num w:numId="8">
    <w:abstractNumId w:val="12"/>
  </w:num>
  <w:num w:numId="9">
    <w:abstractNumId w:val="4"/>
  </w:num>
  <w:num w:numId="10">
    <w:abstractNumId w:val="6"/>
  </w:num>
  <w:num w:numId="11">
    <w:abstractNumId w:val="10"/>
  </w:num>
  <w:num w:numId="12">
    <w:abstractNumId w:val="7"/>
  </w:num>
  <w:num w:numId="13">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45F1"/>
    <w:rsid w:val="000146FF"/>
    <w:rsid w:val="000169A6"/>
    <w:rsid w:val="000179FF"/>
    <w:rsid w:val="000218EF"/>
    <w:rsid w:val="00023F3D"/>
    <w:rsid w:val="00025DAF"/>
    <w:rsid w:val="00025E58"/>
    <w:rsid w:val="00027425"/>
    <w:rsid w:val="00033012"/>
    <w:rsid w:val="00033B1F"/>
    <w:rsid w:val="00042632"/>
    <w:rsid w:val="00044518"/>
    <w:rsid w:val="0004622E"/>
    <w:rsid w:val="0004693C"/>
    <w:rsid w:val="000521E1"/>
    <w:rsid w:val="00062E39"/>
    <w:rsid w:val="0006422D"/>
    <w:rsid w:val="000648A3"/>
    <w:rsid w:val="0006702A"/>
    <w:rsid w:val="00073C52"/>
    <w:rsid w:val="00074156"/>
    <w:rsid w:val="00080063"/>
    <w:rsid w:val="0008128E"/>
    <w:rsid w:val="000829E3"/>
    <w:rsid w:val="00082A90"/>
    <w:rsid w:val="00083A34"/>
    <w:rsid w:val="00083D1C"/>
    <w:rsid w:val="00084798"/>
    <w:rsid w:val="0009004E"/>
    <w:rsid w:val="0009045E"/>
    <w:rsid w:val="00090C35"/>
    <w:rsid w:val="00091D20"/>
    <w:rsid w:val="00093811"/>
    <w:rsid w:val="0009417C"/>
    <w:rsid w:val="00096DFD"/>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950"/>
    <w:rsid w:val="000F141A"/>
    <w:rsid w:val="000F176C"/>
    <w:rsid w:val="000F23A3"/>
    <w:rsid w:val="000F448A"/>
    <w:rsid w:val="000F55C0"/>
    <w:rsid w:val="000F5F09"/>
    <w:rsid w:val="000F6723"/>
    <w:rsid w:val="000F77F5"/>
    <w:rsid w:val="00103718"/>
    <w:rsid w:val="001107D9"/>
    <w:rsid w:val="00113F4F"/>
    <w:rsid w:val="00114867"/>
    <w:rsid w:val="00115FF1"/>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B98"/>
    <w:rsid w:val="001671B7"/>
    <w:rsid w:val="00171FBD"/>
    <w:rsid w:val="0017247A"/>
    <w:rsid w:val="001724B9"/>
    <w:rsid w:val="00174DE2"/>
    <w:rsid w:val="00176316"/>
    <w:rsid w:val="0017734C"/>
    <w:rsid w:val="00177D64"/>
    <w:rsid w:val="0018041A"/>
    <w:rsid w:val="0018176D"/>
    <w:rsid w:val="00181B59"/>
    <w:rsid w:val="00181BEB"/>
    <w:rsid w:val="00182247"/>
    <w:rsid w:val="00185D8C"/>
    <w:rsid w:val="00186350"/>
    <w:rsid w:val="0019476C"/>
    <w:rsid w:val="001967E5"/>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453A"/>
    <w:rsid w:val="002151B8"/>
    <w:rsid w:val="0021659E"/>
    <w:rsid w:val="002168EA"/>
    <w:rsid w:val="00223265"/>
    <w:rsid w:val="00224BEF"/>
    <w:rsid w:val="0022736B"/>
    <w:rsid w:val="0023052E"/>
    <w:rsid w:val="00230C20"/>
    <w:rsid w:val="00230FAC"/>
    <w:rsid w:val="0023293E"/>
    <w:rsid w:val="00236C8C"/>
    <w:rsid w:val="0023796D"/>
    <w:rsid w:val="00241AE3"/>
    <w:rsid w:val="00242FA5"/>
    <w:rsid w:val="0024453E"/>
    <w:rsid w:val="00250387"/>
    <w:rsid w:val="002534FF"/>
    <w:rsid w:val="00253E49"/>
    <w:rsid w:val="00255E9A"/>
    <w:rsid w:val="00256FA7"/>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D5C"/>
    <w:rsid w:val="003B5A38"/>
    <w:rsid w:val="003B5F0E"/>
    <w:rsid w:val="003B6EAE"/>
    <w:rsid w:val="003B7650"/>
    <w:rsid w:val="003C00A7"/>
    <w:rsid w:val="003C066D"/>
    <w:rsid w:val="003C3E3F"/>
    <w:rsid w:val="003C4561"/>
    <w:rsid w:val="003C61C2"/>
    <w:rsid w:val="003D0364"/>
    <w:rsid w:val="003D4D26"/>
    <w:rsid w:val="003E0354"/>
    <w:rsid w:val="003E1D22"/>
    <w:rsid w:val="003E6CCD"/>
    <w:rsid w:val="003F00EF"/>
    <w:rsid w:val="003F0442"/>
    <w:rsid w:val="003F107C"/>
    <w:rsid w:val="003F6CE3"/>
    <w:rsid w:val="003F72BA"/>
    <w:rsid w:val="00401BD1"/>
    <w:rsid w:val="004039CC"/>
    <w:rsid w:val="00404FC3"/>
    <w:rsid w:val="00413806"/>
    <w:rsid w:val="004148CB"/>
    <w:rsid w:val="00415E63"/>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1777"/>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7048"/>
    <w:rsid w:val="004D04DF"/>
    <w:rsid w:val="004D6C3F"/>
    <w:rsid w:val="004D7D46"/>
    <w:rsid w:val="004E0A66"/>
    <w:rsid w:val="004E3D97"/>
    <w:rsid w:val="004E4642"/>
    <w:rsid w:val="004E4F2E"/>
    <w:rsid w:val="004E66F2"/>
    <w:rsid w:val="004E7C35"/>
    <w:rsid w:val="004F4098"/>
    <w:rsid w:val="004F4B37"/>
    <w:rsid w:val="004F6D3C"/>
    <w:rsid w:val="00500C98"/>
    <w:rsid w:val="00504553"/>
    <w:rsid w:val="00505B26"/>
    <w:rsid w:val="0051138B"/>
    <w:rsid w:val="005118D2"/>
    <w:rsid w:val="005125FE"/>
    <w:rsid w:val="00513542"/>
    <w:rsid w:val="00515644"/>
    <w:rsid w:val="00515BFB"/>
    <w:rsid w:val="0052011D"/>
    <w:rsid w:val="00520705"/>
    <w:rsid w:val="005217A6"/>
    <w:rsid w:val="00526F5F"/>
    <w:rsid w:val="0052703C"/>
    <w:rsid w:val="0053080A"/>
    <w:rsid w:val="00531F8E"/>
    <w:rsid w:val="00532456"/>
    <w:rsid w:val="0053498B"/>
    <w:rsid w:val="00543C60"/>
    <w:rsid w:val="00544C75"/>
    <w:rsid w:val="00545709"/>
    <w:rsid w:val="005506DE"/>
    <w:rsid w:val="00551EB8"/>
    <w:rsid w:val="00552572"/>
    <w:rsid w:val="005555CA"/>
    <w:rsid w:val="00556EEC"/>
    <w:rsid w:val="00556FC1"/>
    <w:rsid w:val="00560F3B"/>
    <w:rsid w:val="00561599"/>
    <w:rsid w:val="00563169"/>
    <w:rsid w:val="00564F29"/>
    <w:rsid w:val="005670BF"/>
    <w:rsid w:val="00572054"/>
    <w:rsid w:val="0057259D"/>
    <w:rsid w:val="005747A5"/>
    <w:rsid w:val="00577C23"/>
    <w:rsid w:val="005848D4"/>
    <w:rsid w:val="00587858"/>
    <w:rsid w:val="0059062A"/>
    <w:rsid w:val="00590AB3"/>
    <w:rsid w:val="00591B38"/>
    <w:rsid w:val="00591D4F"/>
    <w:rsid w:val="00593C13"/>
    <w:rsid w:val="00594BD6"/>
    <w:rsid w:val="00594FCD"/>
    <w:rsid w:val="005A3BB3"/>
    <w:rsid w:val="005A515B"/>
    <w:rsid w:val="005B03DA"/>
    <w:rsid w:val="005B05AA"/>
    <w:rsid w:val="005B0652"/>
    <w:rsid w:val="005B38E1"/>
    <w:rsid w:val="005B446D"/>
    <w:rsid w:val="005B6198"/>
    <w:rsid w:val="005B771E"/>
    <w:rsid w:val="005C3F1F"/>
    <w:rsid w:val="005C7E84"/>
    <w:rsid w:val="005D6072"/>
    <w:rsid w:val="005D6865"/>
    <w:rsid w:val="005D6DB7"/>
    <w:rsid w:val="005D710A"/>
    <w:rsid w:val="005D76BF"/>
    <w:rsid w:val="005E39D9"/>
    <w:rsid w:val="005E5DC0"/>
    <w:rsid w:val="005F0FA6"/>
    <w:rsid w:val="005F3541"/>
    <w:rsid w:val="005F470D"/>
    <w:rsid w:val="005F7693"/>
    <w:rsid w:val="005F7EA1"/>
    <w:rsid w:val="006016DF"/>
    <w:rsid w:val="006046AE"/>
    <w:rsid w:val="00604A58"/>
    <w:rsid w:val="006050B4"/>
    <w:rsid w:val="00606088"/>
    <w:rsid w:val="00611163"/>
    <w:rsid w:val="00614B83"/>
    <w:rsid w:val="0061780B"/>
    <w:rsid w:val="006178C0"/>
    <w:rsid w:val="00617D83"/>
    <w:rsid w:val="00621040"/>
    <w:rsid w:val="00631DD1"/>
    <w:rsid w:val="00632737"/>
    <w:rsid w:val="00634488"/>
    <w:rsid w:val="00637438"/>
    <w:rsid w:val="00641CFE"/>
    <w:rsid w:val="00641DC4"/>
    <w:rsid w:val="00643A95"/>
    <w:rsid w:val="00643DBF"/>
    <w:rsid w:val="00644942"/>
    <w:rsid w:val="00651FE2"/>
    <w:rsid w:val="00653E7F"/>
    <w:rsid w:val="00656B14"/>
    <w:rsid w:val="00656C4A"/>
    <w:rsid w:val="00662975"/>
    <w:rsid w:val="00663D6C"/>
    <w:rsid w:val="00671DF7"/>
    <w:rsid w:val="00672E72"/>
    <w:rsid w:val="0067313D"/>
    <w:rsid w:val="00674560"/>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C13B9"/>
    <w:rsid w:val="006C3242"/>
    <w:rsid w:val="006D0BE7"/>
    <w:rsid w:val="006D40C7"/>
    <w:rsid w:val="006D4E8B"/>
    <w:rsid w:val="006D5B5B"/>
    <w:rsid w:val="006D5EA2"/>
    <w:rsid w:val="006D68DB"/>
    <w:rsid w:val="006E0795"/>
    <w:rsid w:val="006E2646"/>
    <w:rsid w:val="006E6BAC"/>
    <w:rsid w:val="006F39C5"/>
    <w:rsid w:val="006F756D"/>
    <w:rsid w:val="007019A0"/>
    <w:rsid w:val="007026AC"/>
    <w:rsid w:val="00703D4D"/>
    <w:rsid w:val="00703FF4"/>
    <w:rsid w:val="00706532"/>
    <w:rsid w:val="00706E78"/>
    <w:rsid w:val="00714E2D"/>
    <w:rsid w:val="00715377"/>
    <w:rsid w:val="00717639"/>
    <w:rsid w:val="00723482"/>
    <w:rsid w:val="00723CF1"/>
    <w:rsid w:val="007243AE"/>
    <w:rsid w:val="007245FB"/>
    <w:rsid w:val="00726327"/>
    <w:rsid w:val="00726851"/>
    <w:rsid w:val="00726EBC"/>
    <w:rsid w:val="0073052A"/>
    <w:rsid w:val="0073189A"/>
    <w:rsid w:val="00732F26"/>
    <w:rsid w:val="007347F9"/>
    <w:rsid w:val="00735112"/>
    <w:rsid w:val="00736B41"/>
    <w:rsid w:val="0073761A"/>
    <w:rsid w:val="00741230"/>
    <w:rsid w:val="00752BF0"/>
    <w:rsid w:val="007531CC"/>
    <w:rsid w:val="007611C0"/>
    <w:rsid w:val="00761C3A"/>
    <w:rsid w:val="00762D30"/>
    <w:rsid w:val="007651E5"/>
    <w:rsid w:val="00765665"/>
    <w:rsid w:val="00766A24"/>
    <w:rsid w:val="00770E90"/>
    <w:rsid w:val="007722F4"/>
    <w:rsid w:val="00772DB5"/>
    <w:rsid w:val="0077493A"/>
    <w:rsid w:val="00775253"/>
    <w:rsid w:val="00776641"/>
    <w:rsid w:val="00777BE5"/>
    <w:rsid w:val="00777E68"/>
    <w:rsid w:val="00781146"/>
    <w:rsid w:val="00781160"/>
    <w:rsid w:val="007814D4"/>
    <w:rsid w:val="00781EA7"/>
    <w:rsid w:val="007840CE"/>
    <w:rsid w:val="007845B5"/>
    <w:rsid w:val="00784E62"/>
    <w:rsid w:val="00785BA5"/>
    <w:rsid w:val="00787AE9"/>
    <w:rsid w:val="00790CE0"/>
    <w:rsid w:val="00791513"/>
    <w:rsid w:val="007929EB"/>
    <w:rsid w:val="00794328"/>
    <w:rsid w:val="00795D66"/>
    <w:rsid w:val="00796FCC"/>
    <w:rsid w:val="007A021A"/>
    <w:rsid w:val="007A2B23"/>
    <w:rsid w:val="007A2C1B"/>
    <w:rsid w:val="007A588C"/>
    <w:rsid w:val="007B0466"/>
    <w:rsid w:val="007B28D1"/>
    <w:rsid w:val="007B3C15"/>
    <w:rsid w:val="007B64DF"/>
    <w:rsid w:val="007C218A"/>
    <w:rsid w:val="007C218F"/>
    <w:rsid w:val="007C4F45"/>
    <w:rsid w:val="007C5DAE"/>
    <w:rsid w:val="007C6044"/>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C102D"/>
    <w:rsid w:val="008C2A8F"/>
    <w:rsid w:val="008C5C2A"/>
    <w:rsid w:val="008D2460"/>
    <w:rsid w:val="008D4B56"/>
    <w:rsid w:val="008E1F13"/>
    <w:rsid w:val="008E3801"/>
    <w:rsid w:val="008E63C9"/>
    <w:rsid w:val="008E6546"/>
    <w:rsid w:val="008E6837"/>
    <w:rsid w:val="008F0A9B"/>
    <w:rsid w:val="008F2C77"/>
    <w:rsid w:val="008F4DAB"/>
    <w:rsid w:val="00900353"/>
    <w:rsid w:val="00900BDD"/>
    <w:rsid w:val="00900C02"/>
    <w:rsid w:val="0090194D"/>
    <w:rsid w:val="00901DD6"/>
    <w:rsid w:val="0090247E"/>
    <w:rsid w:val="0090427F"/>
    <w:rsid w:val="0090593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7BEE"/>
    <w:rsid w:val="00957DB7"/>
    <w:rsid w:val="009609E1"/>
    <w:rsid w:val="00963889"/>
    <w:rsid w:val="009672FA"/>
    <w:rsid w:val="009679FB"/>
    <w:rsid w:val="00970ABD"/>
    <w:rsid w:val="009721B7"/>
    <w:rsid w:val="00973655"/>
    <w:rsid w:val="00974BD2"/>
    <w:rsid w:val="00975AD2"/>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7F80"/>
    <w:rsid w:val="009C0092"/>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3367"/>
    <w:rsid w:val="009F39EF"/>
    <w:rsid w:val="009F4C72"/>
    <w:rsid w:val="009F5A4D"/>
    <w:rsid w:val="00A02640"/>
    <w:rsid w:val="00A03BC2"/>
    <w:rsid w:val="00A055DC"/>
    <w:rsid w:val="00A07BC7"/>
    <w:rsid w:val="00A11422"/>
    <w:rsid w:val="00A11E67"/>
    <w:rsid w:val="00A146EC"/>
    <w:rsid w:val="00A148E5"/>
    <w:rsid w:val="00A14B75"/>
    <w:rsid w:val="00A16F43"/>
    <w:rsid w:val="00A21D2E"/>
    <w:rsid w:val="00A224BA"/>
    <w:rsid w:val="00A23DDB"/>
    <w:rsid w:val="00A244B2"/>
    <w:rsid w:val="00A2473B"/>
    <w:rsid w:val="00A24C9F"/>
    <w:rsid w:val="00A25954"/>
    <w:rsid w:val="00A31E9C"/>
    <w:rsid w:val="00A32229"/>
    <w:rsid w:val="00A32987"/>
    <w:rsid w:val="00A3399F"/>
    <w:rsid w:val="00A346D4"/>
    <w:rsid w:val="00A35FE7"/>
    <w:rsid w:val="00A37361"/>
    <w:rsid w:val="00A40C4D"/>
    <w:rsid w:val="00A424CD"/>
    <w:rsid w:val="00A47DB6"/>
    <w:rsid w:val="00A569CF"/>
    <w:rsid w:val="00A57DF4"/>
    <w:rsid w:val="00A60664"/>
    <w:rsid w:val="00A6306A"/>
    <w:rsid w:val="00A64671"/>
    <w:rsid w:val="00A672F8"/>
    <w:rsid w:val="00A70C31"/>
    <w:rsid w:val="00A7164A"/>
    <w:rsid w:val="00A7166D"/>
    <w:rsid w:val="00A725A8"/>
    <w:rsid w:val="00A72A41"/>
    <w:rsid w:val="00A752C5"/>
    <w:rsid w:val="00A75605"/>
    <w:rsid w:val="00A826A5"/>
    <w:rsid w:val="00A8277F"/>
    <w:rsid w:val="00A84BFA"/>
    <w:rsid w:val="00A87DEE"/>
    <w:rsid w:val="00A92B14"/>
    <w:rsid w:val="00A943A9"/>
    <w:rsid w:val="00A95571"/>
    <w:rsid w:val="00A96A73"/>
    <w:rsid w:val="00A9781E"/>
    <w:rsid w:val="00AA2EB4"/>
    <w:rsid w:val="00AA31ED"/>
    <w:rsid w:val="00AA40C0"/>
    <w:rsid w:val="00AA481D"/>
    <w:rsid w:val="00AA49FB"/>
    <w:rsid w:val="00AA55F1"/>
    <w:rsid w:val="00AA5FE5"/>
    <w:rsid w:val="00AA7D37"/>
    <w:rsid w:val="00AB1668"/>
    <w:rsid w:val="00AB52D3"/>
    <w:rsid w:val="00AB61C3"/>
    <w:rsid w:val="00AB6885"/>
    <w:rsid w:val="00AC2520"/>
    <w:rsid w:val="00AC29F6"/>
    <w:rsid w:val="00AC5BD2"/>
    <w:rsid w:val="00AC5D8B"/>
    <w:rsid w:val="00AC6A3D"/>
    <w:rsid w:val="00AC7568"/>
    <w:rsid w:val="00AD2953"/>
    <w:rsid w:val="00AD3707"/>
    <w:rsid w:val="00AD4976"/>
    <w:rsid w:val="00AE1CF5"/>
    <w:rsid w:val="00AE2697"/>
    <w:rsid w:val="00AE2F63"/>
    <w:rsid w:val="00AE5638"/>
    <w:rsid w:val="00AF06BC"/>
    <w:rsid w:val="00AF201E"/>
    <w:rsid w:val="00AF357A"/>
    <w:rsid w:val="00AF4D2E"/>
    <w:rsid w:val="00AF57A9"/>
    <w:rsid w:val="00AF5D1D"/>
    <w:rsid w:val="00B00D61"/>
    <w:rsid w:val="00B016B8"/>
    <w:rsid w:val="00B01CDB"/>
    <w:rsid w:val="00B02BBB"/>
    <w:rsid w:val="00B114E6"/>
    <w:rsid w:val="00B15C3D"/>
    <w:rsid w:val="00B22A5A"/>
    <w:rsid w:val="00B23727"/>
    <w:rsid w:val="00B300DF"/>
    <w:rsid w:val="00B30156"/>
    <w:rsid w:val="00B32B62"/>
    <w:rsid w:val="00B3660F"/>
    <w:rsid w:val="00B36A77"/>
    <w:rsid w:val="00B37C42"/>
    <w:rsid w:val="00B403E0"/>
    <w:rsid w:val="00B40463"/>
    <w:rsid w:val="00B41798"/>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6951"/>
    <w:rsid w:val="00B86C63"/>
    <w:rsid w:val="00B95D1D"/>
    <w:rsid w:val="00B96435"/>
    <w:rsid w:val="00B9763B"/>
    <w:rsid w:val="00BA332A"/>
    <w:rsid w:val="00BA4670"/>
    <w:rsid w:val="00BA5535"/>
    <w:rsid w:val="00BA6A6D"/>
    <w:rsid w:val="00BB0753"/>
    <w:rsid w:val="00BB2BC6"/>
    <w:rsid w:val="00BB6F38"/>
    <w:rsid w:val="00BC1C06"/>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71DD9"/>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2A5A"/>
    <w:rsid w:val="00CD39B0"/>
    <w:rsid w:val="00CE2377"/>
    <w:rsid w:val="00CE26A3"/>
    <w:rsid w:val="00CE57EA"/>
    <w:rsid w:val="00CF4FEE"/>
    <w:rsid w:val="00CF560A"/>
    <w:rsid w:val="00CF568B"/>
    <w:rsid w:val="00CF58F5"/>
    <w:rsid w:val="00CF5943"/>
    <w:rsid w:val="00CF6000"/>
    <w:rsid w:val="00CF6043"/>
    <w:rsid w:val="00CF71B1"/>
    <w:rsid w:val="00D007B5"/>
    <w:rsid w:val="00D04F8D"/>
    <w:rsid w:val="00D054DC"/>
    <w:rsid w:val="00D12256"/>
    <w:rsid w:val="00D123D7"/>
    <w:rsid w:val="00D13CE0"/>
    <w:rsid w:val="00D1752A"/>
    <w:rsid w:val="00D22E23"/>
    <w:rsid w:val="00D244A9"/>
    <w:rsid w:val="00D318DE"/>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80D76"/>
    <w:rsid w:val="00D811E7"/>
    <w:rsid w:val="00D812F6"/>
    <w:rsid w:val="00D83159"/>
    <w:rsid w:val="00D85D41"/>
    <w:rsid w:val="00D864EC"/>
    <w:rsid w:val="00D91E74"/>
    <w:rsid w:val="00D92C3A"/>
    <w:rsid w:val="00DA3A3A"/>
    <w:rsid w:val="00DA4167"/>
    <w:rsid w:val="00DB24C5"/>
    <w:rsid w:val="00DB56C4"/>
    <w:rsid w:val="00DC102C"/>
    <w:rsid w:val="00DC1159"/>
    <w:rsid w:val="00DC1C69"/>
    <w:rsid w:val="00DC4877"/>
    <w:rsid w:val="00DC60AB"/>
    <w:rsid w:val="00DC7F64"/>
    <w:rsid w:val="00DD319A"/>
    <w:rsid w:val="00DE16C9"/>
    <w:rsid w:val="00DE43F8"/>
    <w:rsid w:val="00DE51CC"/>
    <w:rsid w:val="00DE5298"/>
    <w:rsid w:val="00DE70B1"/>
    <w:rsid w:val="00DE7819"/>
    <w:rsid w:val="00DE7C82"/>
    <w:rsid w:val="00DF18F0"/>
    <w:rsid w:val="00DF3774"/>
    <w:rsid w:val="00DF442F"/>
    <w:rsid w:val="00DF4E1A"/>
    <w:rsid w:val="00DF4F95"/>
    <w:rsid w:val="00DF695A"/>
    <w:rsid w:val="00E01812"/>
    <w:rsid w:val="00E03DAF"/>
    <w:rsid w:val="00E046C5"/>
    <w:rsid w:val="00E06806"/>
    <w:rsid w:val="00E0693D"/>
    <w:rsid w:val="00E06DC2"/>
    <w:rsid w:val="00E070D4"/>
    <w:rsid w:val="00E0753C"/>
    <w:rsid w:val="00E16625"/>
    <w:rsid w:val="00E26F36"/>
    <w:rsid w:val="00E2793E"/>
    <w:rsid w:val="00E31F60"/>
    <w:rsid w:val="00E32BE5"/>
    <w:rsid w:val="00E361CB"/>
    <w:rsid w:val="00E3774F"/>
    <w:rsid w:val="00E40AD9"/>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37D0"/>
    <w:rsid w:val="00EB4606"/>
    <w:rsid w:val="00EB5C1E"/>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8CA"/>
    <w:rsid w:val="00EF0B2C"/>
    <w:rsid w:val="00EF0FBB"/>
    <w:rsid w:val="00EF1C37"/>
    <w:rsid w:val="00EF23CE"/>
    <w:rsid w:val="00EF5933"/>
    <w:rsid w:val="00EF61D1"/>
    <w:rsid w:val="00EF6F9B"/>
    <w:rsid w:val="00EF7CA6"/>
    <w:rsid w:val="00F015D7"/>
    <w:rsid w:val="00F02197"/>
    <w:rsid w:val="00F0221B"/>
    <w:rsid w:val="00F03A92"/>
    <w:rsid w:val="00F046C7"/>
    <w:rsid w:val="00F0515E"/>
    <w:rsid w:val="00F06F6B"/>
    <w:rsid w:val="00F06FF4"/>
    <w:rsid w:val="00F07BCC"/>
    <w:rsid w:val="00F128E4"/>
    <w:rsid w:val="00F13416"/>
    <w:rsid w:val="00F144B7"/>
    <w:rsid w:val="00F22600"/>
    <w:rsid w:val="00F300E4"/>
    <w:rsid w:val="00F302E6"/>
    <w:rsid w:val="00F351B3"/>
    <w:rsid w:val="00F353C3"/>
    <w:rsid w:val="00F36434"/>
    <w:rsid w:val="00F36FCD"/>
    <w:rsid w:val="00F42D10"/>
    <w:rsid w:val="00F43FF8"/>
    <w:rsid w:val="00F448AB"/>
    <w:rsid w:val="00F45E9E"/>
    <w:rsid w:val="00F50547"/>
    <w:rsid w:val="00F541FA"/>
    <w:rsid w:val="00F5466C"/>
    <w:rsid w:val="00F55AE6"/>
    <w:rsid w:val="00F57172"/>
    <w:rsid w:val="00F61265"/>
    <w:rsid w:val="00F61EBD"/>
    <w:rsid w:val="00F623D1"/>
    <w:rsid w:val="00F62CA8"/>
    <w:rsid w:val="00F64CD2"/>
    <w:rsid w:val="00F670F8"/>
    <w:rsid w:val="00F74857"/>
    <w:rsid w:val="00F765B0"/>
    <w:rsid w:val="00F80BDC"/>
    <w:rsid w:val="00F80BF7"/>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75AE"/>
    <w:rsid w:val="00FC0F32"/>
    <w:rsid w:val="00FC1ED0"/>
    <w:rsid w:val="00FC603F"/>
    <w:rsid w:val="00FC633C"/>
    <w:rsid w:val="00FC6B8C"/>
    <w:rsid w:val="00FC7F92"/>
    <w:rsid w:val="00FC7FDD"/>
    <w:rsid w:val="00FD4138"/>
    <w:rsid w:val="00FE07B7"/>
    <w:rsid w:val="00FE14BA"/>
    <w:rsid w:val="00FE2064"/>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40B11B-3B12-46BE-9FBE-1F87F072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3358</Words>
  <Characters>19145</Characters>
  <Application>Microsoft Office Word</Application>
  <DocSecurity>0</DocSecurity>
  <Lines>159</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Eko Onggosanusi</cp:lastModifiedBy>
  <cp:revision>13</cp:revision>
  <dcterms:created xsi:type="dcterms:W3CDTF">2020-09-16T03:32:00Z</dcterms:created>
  <dcterms:modified xsi:type="dcterms:W3CDTF">2020-09-16T04:39:00Z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