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F0E3668"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471FD6">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5EBF9FE"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w:t>
      </w:r>
      <w:r w:rsidR="0020335D">
        <w:rPr>
          <w:rFonts w:ascii="Arial" w:eastAsia="Times New Roman" w:hAnsi="Arial" w:cs="Arial"/>
        </w:rPr>
        <w:t>Fine tuning</w:t>
      </w:r>
      <w:r w:rsidR="00C76AE3">
        <w:rPr>
          <w:rFonts w:ascii="Arial" w:eastAsia="Times New Roman" w:hAnsi="Arial" w:cs="Arial"/>
        </w:rPr>
        <w:t xml:space="preserve"> round</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a3"/>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a3"/>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31A966" w:rsidR="00161A56" w:rsidRPr="0039763A" w:rsidRDefault="00161A56" w:rsidP="00161A56">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a8"/>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a8"/>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a3"/>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a3"/>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120934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E4730">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0D53AFD" w:rsidR="00EB37D0" w:rsidRPr="00EB37D0" w:rsidRDefault="00EB37D0" w:rsidP="00786427">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ins w:id="2" w:author="Eko Onggosanusi" w:date="2020-09-16T15:31:00Z">
        <w:r w:rsidR="00A24CCD">
          <w:rPr>
            <w:rFonts w:ascii="Times New Roman" w:hAnsi="Times New Roman" w:cs="Times New Roman"/>
            <w:sz w:val="20"/>
            <w:szCs w:val="20"/>
          </w:rPr>
          <w:t>6</w:t>
        </w:r>
      </w:ins>
      <w:del w:id="3" w:author="Eko Onggosanusi" w:date="2020-09-16T15:31:00Z">
        <w:r w:rsidR="00A81E2A" w:rsidDel="00A24CCD">
          <w:rPr>
            <w:rFonts w:ascii="Times New Roman" w:hAnsi="Times New Roman" w:cs="Times New Roman"/>
            <w:sz w:val="20"/>
            <w:szCs w:val="20"/>
          </w:rPr>
          <w:delText>5</w:delText>
        </w:r>
      </w:del>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ins w:id="4" w:author="Eko Onggosanusi" w:date="2020-09-16T15:31:00Z">
        <w:r w:rsidR="00A24CCD">
          <w:rPr>
            <w:rFonts w:ascii="Times New Roman" w:hAnsi="Times New Roman" w:cs="Times New Roman"/>
            <w:sz w:val="20"/>
            <w:szCs w:val="20"/>
          </w:rPr>
          <w:t>, Mediatek</w:t>
        </w:r>
      </w:ins>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a3"/>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a8"/>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Revise the WID for Rel.17 NR_FeMIMO as follows:</w:t>
            </w:r>
          </w:p>
          <w:p w14:paraId="1E625B22" w14:textId="77777777" w:rsidR="00DE626A" w:rsidRPr="00DE626A" w:rsidRDefault="00DE626A" w:rsidP="00DE626A">
            <w:pPr>
              <w:pStyle w:val="a3"/>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Add 3 additional supporters per their requests in the revised WID (to be endorsed in RAN#89-e): Telefonica, UIC, Spreadtrum</w:t>
            </w:r>
          </w:p>
          <w:p w14:paraId="2266BCE6" w14:textId="48CB1910" w:rsidR="00DE626A" w:rsidRPr="00DE626A" w:rsidRDefault="00DE626A" w:rsidP="00786427">
            <w:pPr>
              <w:pStyle w:val="a3"/>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121D7CF3"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6E4730" w:rsidRPr="006E4730">
        <w:rPr>
          <w:rFonts w:ascii="Times New Roman" w:hAnsi="Times New Roman" w:cs="Times New Roman"/>
          <w:sz w:val="20"/>
          <w:szCs w:val="20"/>
        </w:rPr>
        <w:t xml:space="preserve">Table </w:t>
      </w:r>
      <w:r w:rsidR="006E4730" w:rsidRPr="006E4730">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073212">
        <w:rPr>
          <w:rFonts w:ascii="Times New Roman" w:hAnsi="Times New Roman" w:cs="Times New Roman"/>
          <w:sz w:val="20"/>
          <w:szCs w:val="20"/>
        </w:rPr>
        <w:t>:</w:t>
      </w:r>
    </w:p>
    <w:p w14:paraId="412581F5" w14:textId="4C517B8D" w:rsidR="00073212" w:rsidRDefault="00AD2A56" w:rsidP="00073212">
      <w:pPr>
        <w:pStyle w:val="a3"/>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6E4730">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a3"/>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502C6736" w:rsidR="00772DB5" w:rsidRDefault="00707C40" w:rsidP="00707C40">
      <w:pPr>
        <w:pStyle w:val="a3"/>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ins w:id="5" w:author="Eko Onggosanusi" w:date="2020-09-16T15:32:00Z">
        <w:r w:rsidR="00A24CCD">
          <w:rPr>
            <w:rFonts w:ascii="Times New Roman" w:hAnsi="Times New Roman" w:cs="Times New Roman"/>
            <w:sz w:val="20"/>
            <w:szCs w:val="20"/>
          </w:rPr>
          <w:t>7</w:t>
        </w:r>
      </w:ins>
      <w:del w:id="6" w:author="Eko Onggosanusi" w:date="2020-09-16T15:32:00Z">
        <w:r w:rsidR="00073212" w:rsidDel="00A24CCD">
          <w:rPr>
            <w:rFonts w:ascii="Times New Roman" w:hAnsi="Times New Roman" w:cs="Times New Roman"/>
            <w:sz w:val="20"/>
            <w:szCs w:val="20"/>
          </w:rPr>
          <w:delText>6</w:delText>
        </w:r>
      </w:del>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ins w:id="7" w:author="Eko Onggosanusi" w:date="2020-09-16T15:32:00Z">
        <w:r w:rsidR="00A24CCD">
          <w:rPr>
            <w:rFonts w:ascii="Times New Roman" w:hAnsi="Times New Roman" w:cs="Times New Roman"/>
            <w:sz w:val="20"/>
            <w:szCs w:val="20"/>
          </w:rPr>
          <w:t>, Mediatek</w:t>
        </w:r>
      </w:ins>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a3"/>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a8"/>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a3"/>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13FB52EE" w14:textId="6347D87E" w:rsidR="00DE626A" w:rsidRPr="00DE626A" w:rsidRDefault="00DE626A" w:rsidP="00786427">
            <w:pPr>
              <w:pStyle w:val="a3"/>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further discuss in RAN1#103-e whether the Rel.16 inter-TRP timing difference restriction could imply the need for extra work in RAN4 on a new tighter NW sync requirement for inter-cell multi-TRP</w:t>
            </w:r>
          </w:p>
        </w:tc>
      </w:tr>
    </w:tbl>
    <w:p w14:paraId="72882140" w14:textId="77777777" w:rsidR="00DE626A" w:rsidRDefault="00DE626A" w:rsidP="00786427">
      <w:pPr>
        <w:snapToGrid w:val="0"/>
        <w:spacing w:after="60" w:line="288" w:lineRule="auto"/>
        <w:jc w:val="both"/>
        <w:rPr>
          <w:rFonts w:ascii="Times New Roman" w:hAnsi="Times New Roman" w:cs="Times New Roman"/>
          <w:sz w:val="20"/>
          <w:szCs w:val="20"/>
        </w:rPr>
      </w:pPr>
    </w:p>
    <w:p w14:paraId="5F34B01D" w14:textId="56493436" w:rsidR="006E4730" w:rsidRPr="0039763A" w:rsidRDefault="006E4730"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bookmarkStart w:id="8"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8"/>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a8"/>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F1D020" w:rsidR="00B9763B" w:rsidRPr="0039763A" w:rsidRDefault="00B9763B" w:rsidP="00B9763B">
      <w:pPr>
        <w:pStyle w:val="aa"/>
        <w:jc w:val="center"/>
        <w:rPr>
          <w:rFonts w:ascii="Times New Roman" w:hAnsi="Times New Roman" w:cs="Times New Roman"/>
        </w:rPr>
      </w:pPr>
      <w:bookmarkStart w:id="9"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2</w:t>
      </w:r>
      <w:r w:rsidRPr="0039763A">
        <w:rPr>
          <w:rFonts w:ascii="Times New Roman" w:hAnsi="Times New Roman" w:cs="Times New Roman"/>
        </w:rPr>
        <w:fldChar w:fldCharType="end"/>
      </w:r>
      <w:bookmarkEnd w:id="9"/>
      <w:r w:rsidRPr="0039763A">
        <w:rPr>
          <w:rFonts w:ascii="Times New Roman" w:hAnsi="Times New Roman" w:cs="Times New Roman"/>
        </w:rPr>
        <w:t xml:space="preserve"> </w:t>
      </w:r>
      <w:r w:rsidR="00EF1C37">
        <w:rPr>
          <w:rFonts w:ascii="Times New Roman" w:hAnsi="Times New Roman" w:cs="Times New Roman"/>
        </w:rPr>
        <w:t>Inputs</w:t>
      </w:r>
    </w:p>
    <w:tbl>
      <w:tblPr>
        <w:tblStyle w:val="a8"/>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agree that we should avoid up-scoping of the FeMIMO WI at current stage. </w:t>
            </w:r>
            <w:r w:rsidR="0095340F">
              <w:rPr>
                <w:rFonts w:ascii="Times New Roman" w:eastAsia="等线" w:hAnsi="Times New Roman" w:cs="Times New Roman"/>
                <w:sz w:val="20"/>
                <w:szCs w:val="20"/>
                <w:lang w:eastAsia="zh-CN"/>
              </w:rPr>
              <w:t xml:space="preserve">This </w:t>
            </w:r>
            <w:r w:rsidR="008F0A9B">
              <w:rPr>
                <w:rFonts w:ascii="Times New Roman" w:eastAsia="等线" w:hAnsi="Times New Roman" w:cs="Times New Roman" w:hint="eastAsia"/>
                <w:sz w:val="20"/>
                <w:szCs w:val="20"/>
                <w:lang w:eastAsia="zh-CN"/>
              </w:rPr>
              <w:t>is</w:t>
            </w:r>
            <w:r w:rsidR="0095340F">
              <w:rPr>
                <w:rFonts w:ascii="Times New Roman" w:eastAsia="等线"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等线" w:hAnsi="Times New Roman" w:cs="Times New Roman"/>
                <w:sz w:val="20"/>
                <w:szCs w:val="20"/>
                <w:lang w:eastAsia="zh-CN"/>
              </w:rPr>
            </w:pPr>
          </w:p>
          <w:p w14:paraId="143F7B0D" w14:textId="201C305C" w:rsidR="004B7659" w:rsidRDefault="008D2460"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等线" w:hAnsi="Times New Roman" w:cs="Times New Roman"/>
                <w:sz w:val="20"/>
                <w:szCs w:val="20"/>
                <w:lang w:eastAsia="zh-CN"/>
              </w:rPr>
              <w:t xml:space="preserve"> </w:t>
            </w:r>
          </w:p>
          <w:p w14:paraId="13C95E72" w14:textId="77777777" w:rsidR="00741230" w:rsidRDefault="00741230" w:rsidP="00F43FF8">
            <w:pPr>
              <w:snapToGrid w:val="0"/>
              <w:rPr>
                <w:rFonts w:ascii="Times New Roman" w:eastAsia="等线" w:hAnsi="Times New Roman" w:cs="Times New Roman"/>
                <w:sz w:val="20"/>
                <w:szCs w:val="20"/>
                <w:lang w:eastAsia="zh-CN"/>
              </w:rPr>
            </w:pPr>
          </w:p>
          <w:p w14:paraId="29B76345" w14:textId="0BEB7077" w:rsidR="00DE7819" w:rsidRDefault="004B7659"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等线" w:hAnsi="Times New Roman" w:cs="Times New Roman"/>
                <w:sz w:val="20"/>
                <w:szCs w:val="20"/>
                <w:lang w:eastAsia="zh-CN"/>
              </w:rPr>
              <w:t>UE need</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separate IFFT windows for reception of two P</w:t>
            </w:r>
            <w:r w:rsidR="00DE7819">
              <w:rPr>
                <w:rFonts w:ascii="Times New Roman" w:eastAsia="等线" w:hAnsi="Times New Roman" w:cs="Times New Roman"/>
                <w:sz w:val="20"/>
                <w:szCs w:val="20"/>
                <w:lang w:eastAsia="zh-CN"/>
              </w:rPr>
              <w:t>DSCHs</w:t>
            </w:r>
            <w:r w:rsidR="00DE7819" w:rsidRPr="00DE7819">
              <w:rPr>
                <w:rFonts w:ascii="Times New Roman" w:eastAsia="等线" w:hAnsi="Times New Roman" w:cs="Times New Roman"/>
                <w:sz w:val="20"/>
                <w:szCs w:val="20"/>
                <w:lang w:eastAsia="zh-CN"/>
              </w:rPr>
              <w:t>. If UE only has single IFFT operation, it is hard to implement such inter-cell MTRP to receive two PDSCHs at a time.</w:t>
            </w:r>
            <w:r w:rsidR="00DE7819">
              <w:rPr>
                <w:rFonts w:ascii="Times New Roman" w:eastAsia="等线" w:hAnsi="Times New Roman" w:cs="Times New Roman"/>
                <w:sz w:val="20"/>
                <w:szCs w:val="20"/>
                <w:lang w:eastAsia="zh-CN"/>
              </w:rPr>
              <w:t xml:space="preserve"> How </w:t>
            </w:r>
            <w:r w:rsidR="00DE7819" w:rsidRPr="00DE7819">
              <w:rPr>
                <w:rFonts w:ascii="Times New Roman" w:eastAsia="等线" w:hAnsi="Times New Roman" w:cs="Times New Roman"/>
                <w:sz w:val="20"/>
                <w:szCs w:val="20"/>
                <w:lang w:eastAsia="zh-CN"/>
              </w:rPr>
              <w:t>the current M</w:t>
            </w:r>
            <w:r w:rsidR="00DE7819">
              <w:rPr>
                <w:rFonts w:ascii="Times New Roman" w:eastAsia="等线" w:hAnsi="Times New Roman" w:cs="Times New Roman"/>
                <w:sz w:val="20"/>
                <w:szCs w:val="20"/>
                <w:lang w:eastAsia="zh-CN"/>
              </w:rPr>
              <w:t>-</w:t>
            </w:r>
            <w:r w:rsidR="00DE7819" w:rsidRPr="00DE7819">
              <w:rPr>
                <w:rFonts w:ascii="Times New Roman" w:eastAsia="等线" w:hAnsi="Times New Roman" w:cs="Times New Roman"/>
                <w:sz w:val="20"/>
                <w:szCs w:val="20"/>
                <w:lang w:eastAsia="zh-CN"/>
              </w:rPr>
              <w:t>TRP structure work</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especially when two PDSCHs overlap in time and frequency domain</w:t>
            </w:r>
            <w:r w:rsidR="00DE7819">
              <w:rPr>
                <w:rFonts w:ascii="Times New Roman" w:eastAsia="等线"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等线" w:hAnsi="Times New Roman" w:cs="Times New Roman"/>
                <w:sz w:val="20"/>
                <w:szCs w:val="20"/>
                <w:lang w:eastAsia="zh-CN"/>
              </w:rPr>
            </w:pPr>
          </w:p>
          <w:p w14:paraId="34B60392" w14:textId="6C104723" w:rsidR="00741230"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Regarding QC’s suggestion to focus on FR2 multi-panel UEs, if timing difference issue</w:t>
            </w:r>
            <w:r w:rsidR="00174DE2">
              <w:rPr>
                <w:rFonts w:ascii="Times New Roman" w:eastAsia="等线" w:hAnsi="Times New Roman" w:cs="Times New Roman"/>
                <w:sz w:val="20"/>
                <w:szCs w:val="20"/>
                <w:lang w:eastAsia="zh-CN"/>
              </w:rPr>
              <w:t xml:space="preserve"> for such UEs</w:t>
            </w:r>
            <w:r>
              <w:rPr>
                <w:rFonts w:ascii="Times New Roman" w:eastAsia="等线" w:hAnsi="Times New Roman" w:cs="Times New Roman"/>
                <w:sz w:val="20"/>
                <w:szCs w:val="20"/>
                <w:lang w:eastAsia="zh-CN"/>
              </w:rPr>
              <w:t xml:space="preserve"> is</w:t>
            </w:r>
            <w:r w:rsidR="006F39C5">
              <w:rPr>
                <w:rFonts w:ascii="Times New Roman" w:eastAsia="等线" w:hAnsi="Times New Roman" w:cs="Times New Roman"/>
                <w:sz w:val="20"/>
                <w:szCs w:val="20"/>
                <w:lang w:eastAsia="zh-CN"/>
              </w:rPr>
              <w:t xml:space="preserve"> </w:t>
            </w:r>
            <w:r w:rsidR="006F39C5">
              <w:rPr>
                <w:rFonts w:ascii="Times New Roman" w:eastAsia="等线" w:hAnsi="Times New Roman" w:cs="Times New Roman" w:hint="eastAsia"/>
                <w:sz w:val="20"/>
                <w:szCs w:val="20"/>
                <w:lang w:eastAsia="zh-CN"/>
              </w:rPr>
              <w:t>anyway</w:t>
            </w:r>
            <w:r>
              <w:rPr>
                <w:rFonts w:ascii="Times New Roman" w:eastAsia="等线" w:hAnsi="Times New Roman" w:cs="Times New Roman"/>
                <w:sz w:val="20"/>
                <w:szCs w:val="20"/>
                <w:lang w:eastAsia="zh-CN"/>
              </w:rPr>
              <w:t xml:space="preserve"> to be</w:t>
            </w:r>
            <w:r w:rsidR="00373052">
              <w:rPr>
                <w:rFonts w:ascii="Times New Roman" w:eastAsia="等线" w:hAnsi="Times New Roman" w:cs="Times New Roman"/>
                <w:sz w:val="20"/>
                <w:szCs w:val="20"/>
                <w:lang w:eastAsia="zh-CN"/>
              </w:rPr>
              <w:t xml:space="preserve"> discussed and</w:t>
            </w:r>
            <w:r>
              <w:rPr>
                <w:rFonts w:ascii="Times New Roman" w:eastAsia="等线" w:hAnsi="Times New Roman" w:cs="Times New Roman"/>
                <w:sz w:val="20"/>
                <w:szCs w:val="20"/>
                <w:lang w:eastAsia="zh-CN"/>
              </w:rPr>
              <w:t xml:space="preserve"> addressed in item 1 for L1/L2-centric mobility, there is no need to update </w:t>
            </w:r>
            <w:r w:rsidR="00373052">
              <w:rPr>
                <w:rFonts w:ascii="Times New Roman" w:eastAsia="等线" w:hAnsi="Times New Roman" w:cs="Times New Roman"/>
                <w:sz w:val="20"/>
                <w:szCs w:val="20"/>
                <w:lang w:eastAsia="zh-CN"/>
              </w:rPr>
              <w:t>the current scope of item 2b</w:t>
            </w:r>
            <w:r>
              <w:rPr>
                <w:rFonts w:ascii="Times New Roman" w:eastAsia="等线" w:hAnsi="Times New Roman" w:cs="Times New Roman"/>
                <w:sz w:val="20"/>
                <w:szCs w:val="20"/>
                <w:lang w:eastAsia="zh-CN"/>
              </w:rPr>
              <w:t>.</w:t>
            </w:r>
            <w:r w:rsidR="00373052">
              <w:rPr>
                <w:rFonts w:ascii="Times New Roman" w:eastAsia="等线"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 our suggestion is to keep item 2b as it is</w:t>
            </w:r>
            <w:r w:rsidR="00B403E0">
              <w:rPr>
                <w:rFonts w:ascii="Times New Roman" w:eastAsia="等线"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671" w:type="dxa"/>
          </w:tcPr>
          <w:p w14:paraId="6366C30D" w14:textId="5BA97A7C"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af"/>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等线"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等线" w:hAnsi="Times New Roman" w:cs="Times New Roman"/>
                <w:sz w:val="20"/>
                <w:szCs w:val="20"/>
                <w:lang w:eastAsia="zh-CN"/>
              </w:rPr>
              <w:t xml:space="preserve">Qualcomm proposal to </w:t>
            </w:r>
            <w:r w:rsidR="00F94A13">
              <w:rPr>
                <w:rFonts w:ascii="Times New Roman" w:eastAsia="等线" w:hAnsi="Times New Roman" w:cs="Times New Roman"/>
                <w:sz w:val="20"/>
                <w:szCs w:val="20"/>
                <w:lang w:eastAsia="zh-CN"/>
              </w:rPr>
              <w:t>consider the corresponding scenarios</w:t>
            </w:r>
            <w:r w:rsidR="00B37C42">
              <w:rPr>
                <w:rFonts w:ascii="Times New Roman" w:eastAsia="等线" w:hAnsi="Times New Roman" w:cs="Times New Roman"/>
                <w:sz w:val="20"/>
                <w:szCs w:val="20"/>
                <w:lang w:eastAsia="zh-CN"/>
              </w:rPr>
              <w:t xml:space="preserve"> </w:t>
            </w:r>
            <w:r w:rsidR="00F94A13">
              <w:rPr>
                <w:rFonts w:ascii="Times New Roman" w:eastAsia="等线" w:hAnsi="Times New Roman" w:cs="Times New Roman"/>
                <w:sz w:val="20"/>
                <w:szCs w:val="20"/>
                <w:lang w:eastAsia="zh-CN"/>
              </w:rPr>
              <w:t>for</w:t>
            </w:r>
            <w:r w:rsidR="00B37C42">
              <w:rPr>
                <w:rFonts w:ascii="Times New Roman" w:eastAsia="等线" w:hAnsi="Times New Roman" w:cs="Times New Roman"/>
                <w:sz w:val="20"/>
                <w:szCs w:val="20"/>
                <w:lang w:eastAsia="zh-CN"/>
              </w:rPr>
              <w:t xml:space="preserve"> FR2 </w:t>
            </w:r>
            <w:r w:rsidR="00F94A13">
              <w:rPr>
                <w:rFonts w:ascii="Times New Roman" w:eastAsia="等线" w:hAnsi="Times New Roman" w:cs="Times New Roman"/>
                <w:sz w:val="20"/>
                <w:szCs w:val="20"/>
                <w:lang w:eastAsia="zh-CN"/>
              </w:rPr>
              <w:t xml:space="preserve">only with </w:t>
            </w:r>
            <w:r w:rsidR="00B37C42">
              <w:rPr>
                <w:rFonts w:ascii="Times New Roman" w:eastAsia="等线" w:hAnsi="Times New Roman" w:cs="Times New Roman"/>
                <w:sz w:val="20"/>
                <w:szCs w:val="20"/>
                <w:lang w:eastAsia="zh-CN"/>
              </w:rPr>
              <w:t>multi-panel UEs</w:t>
            </w:r>
            <w:r w:rsidR="004A2C76">
              <w:rPr>
                <w:rFonts w:ascii="Times New Roman" w:eastAsia="等线" w:hAnsi="Times New Roman" w:cs="Times New Roman"/>
                <w:sz w:val="20"/>
                <w:szCs w:val="20"/>
                <w:lang w:eastAsia="zh-CN"/>
              </w:rPr>
              <w:t>, where the synchronization restriction would be more limiting</w:t>
            </w:r>
            <w:r w:rsidR="00F94A13">
              <w:rPr>
                <w:rFonts w:ascii="Times New Roman" w:eastAsia="等线" w:hAnsi="Times New Roman" w:cs="Times New Roman"/>
                <w:sz w:val="20"/>
                <w:szCs w:val="20"/>
                <w:lang w:eastAsia="zh-CN"/>
              </w:rPr>
              <w:t>.</w:t>
            </w:r>
            <w:r w:rsidR="00B37C42">
              <w:rPr>
                <w:rFonts w:ascii="Times New Roman" w:eastAsia="等线"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等线" w:hAnsi="Times New Roman" w:cs="Times New Roman"/>
                <w:sz w:val="20"/>
                <w:szCs w:val="20"/>
                <w:lang w:eastAsia="zh-CN"/>
              </w:rPr>
            </w:pPr>
            <w:bookmarkStart w:id="10" w:name="_Hlk51140613"/>
            <w:r>
              <w:rPr>
                <w:rFonts w:ascii="Times New Roman" w:eastAsia="等线" w:hAnsi="Times New Roman" w:cs="Times New Roman" w:hint="eastAsia"/>
                <w:sz w:val="20"/>
                <w:szCs w:val="20"/>
                <w:lang w:eastAsia="zh-CN"/>
              </w:rPr>
              <w:t>H</w:t>
            </w:r>
            <w:r>
              <w:rPr>
                <w:rFonts w:ascii="Times New Roman" w:eastAsia="等线"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w:t>
            </w:r>
            <w:r>
              <w:rPr>
                <w:rFonts w:ascii="Times New Roman" w:hAnsi="Times New Roman" w:cs="Times New Roman"/>
                <w:sz w:val="20"/>
                <w:szCs w:val="20"/>
              </w:rPr>
              <w:lastRenderedPageBreak/>
              <w:t xml:space="preserve">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v</w:t>
            </w:r>
            <w:r>
              <w:rPr>
                <w:rFonts w:ascii="Times New Roman" w:eastAsia="等线"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hanks </w:t>
            </w:r>
            <w:r>
              <w:rPr>
                <w:rFonts w:ascii="Times New Roman" w:eastAsia="等线" w:hAnsi="Times New Roman" w:cs="Times New Roman"/>
                <w:sz w:val="20"/>
                <w:szCs w:val="20"/>
                <w:lang w:eastAsia="zh-CN"/>
              </w:rPr>
              <w:t>moderator for proposed way forward, we support the proposals</w:t>
            </w:r>
          </w:p>
        </w:tc>
      </w:tr>
      <w:bookmarkEnd w:id="10"/>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等线"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等线"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 xml:space="preserve">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w:t>
            </w:r>
            <w:r>
              <w:rPr>
                <w:rFonts w:ascii="Times New Roman" w:hAnsi="Times New Roman" w:cs="Times New Roman"/>
                <w:sz w:val="20"/>
                <w:szCs w:val="20"/>
              </w:rPr>
              <w:lastRenderedPageBreak/>
              <w:t>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Spreadtrum</w:t>
            </w:r>
          </w:p>
        </w:tc>
        <w:tc>
          <w:tcPr>
            <w:tcW w:w="8671" w:type="dxa"/>
          </w:tcPr>
          <w:p w14:paraId="7388F38C" w14:textId="272B09C4" w:rsidR="00FB6805" w:rsidRDefault="00C15D99"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For 1</w:t>
            </w:r>
            <w:r w:rsidRPr="00FB6805">
              <w:rPr>
                <w:rFonts w:ascii="Times New Roman" w:eastAsia="等线" w:hAnsi="Times New Roman" w:cs="Times New Roman"/>
                <w:sz w:val="20"/>
                <w:szCs w:val="20"/>
                <w:vertAlign w:val="superscript"/>
                <w:lang w:eastAsia="zh-CN"/>
              </w:rPr>
              <w:t>st</w:t>
            </w:r>
            <w:r>
              <w:rPr>
                <w:rFonts w:ascii="Times New Roman" w:eastAsia="等线" w:hAnsi="Times New Roman" w:cs="Times New Roman"/>
                <w:sz w:val="20"/>
                <w:szCs w:val="20"/>
                <w:lang w:eastAsia="zh-CN"/>
              </w:rPr>
              <w:t xml:space="preserve"> bullet, we support it. If possible, could </w:t>
            </w:r>
            <w:r w:rsidRPr="00C15D99">
              <w:rPr>
                <w:rFonts w:ascii="Times New Roman" w:eastAsia="等线" w:hAnsi="Times New Roman" w:cs="Times New Roman"/>
                <w:b/>
                <w:sz w:val="20"/>
                <w:szCs w:val="20"/>
                <w:lang w:eastAsia="zh-CN"/>
              </w:rPr>
              <w:t>Spreadtrum</w:t>
            </w:r>
            <w:r>
              <w:rPr>
                <w:rFonts w:ascii="Times New Roman" w:eastAsia="等线" w:hAnsi="Times New Roman" w:cs="Times New Roman"/>
                <w:sz w:val="20"/>
                <w:szCs w:val="20"/>
                <w:lang w:eastAsia="zh-CN"/>
              </w:rPr>
              <w:t xml:space="preserve"> be added in the supporter list</w:t>
            </w:r>
            <w:r w:rsidR="009063F8">
              <w:rPr>
                <w:rFonts w:ascii="Times New Roman" w:eastAsia="等线"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For 2</w:t>
            </w:r>
            <w:r w:rsidRPr="00FB6805">
              <w:rPr>
                <w:rFonts w:ascii="Times New Roman" w:eastAsia="等线" w:hAnsi="Times New Roman" w:cs="Times New Roman"/>
                <w:sz w:val="20"/>
                <w:szCs w:val="20"/>
                <w:vertAlign w:val="superscript"/>
                <w:lang w:eastAsia="zh-CN"/>
              </w:rPr>
              <w:t>nd</w:t>
            </w:r>
            <w:r>
              <w:rPr>
                <w:rFonts w:ascii="Times New Roman" w:eastAsia="等线"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等线" w:hAnsi="Times New Roman" w:cs="Times New Roman"/>
                <w:sz w:val="20"/>
                <w:szCs w:val="20"/>
                <w:lang w:eastAsia="zh-CN"/>
              </w:rPr>
              <w:t xml:space="preserve"> arrangement</w:t>
            </w:r>
            <w:r>
              <w:rPr>
                <w:rFonts w:ascii="Times New Roman" w:eastAsia="等线" w:hAnsi="Times New Roman" w:cs="Times New Roman"/>
                <w:sz w:val="20"/>
                <w:szCs w:val="20"/>
                <w:lang w:eastAsia="zh-CN"/>
              </w:rPr>
              <w:t xml:space="preserve"> for </w:t>
            </w:r>
            <w:r w:rsidR="00C15D99">
              <w:rPr>
                <w:rFonts w:ascii="Times New Roman" w:eastAsia="等线" w:hAnsi="Times New Roman" w:cs="Times New Roman"/>
                <w:sz w:val="20"/>
                <w:szCs w:val="20"/>
                <w:lang w:eastAsia="zh-CN"/>
              </w:rPr>
              <w:t xml:space="preserve">R17 </w:t>
            </w:r>
            <w:r>
              <w:rPr>
                <w:rFonts w:ascii="Times New Roman" w:eastAsia="等线" w:hAnsi="Times New Roman" w:cs="Times New Roman"/>
                <w:sz w:val="20"/>
                <w:szCs w:val="20"/>
                <w:lang w:eastAsia="zh-CN"/>
              </w:rPr>
              <w:t>FeMIMO</w:t>
            </w:r>
            <w:r w:rsidR="00C15D99">
              <w:rPr>
                <w:rFonts w:ascii="Times New Roman" w:eastAsia="等线"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a3"/>
              <w:numPr>
                <w:ilvl w:val="0"/>
                <w:numId w:val="14"/>
              </w:num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I</w:t>
            </w:r>
            <w:r>
              <w:rPr>
                <w:rFonts w:ascii="Times New Roman" w:eastAsia="等线" w:hAnsi="Times New Roman" w:cs="Times New Roman"/>
                <w:sz w:val="20"/>
                <w:szCs w:val="20"/>
                <w:lang w:eastAsia="zh-CN"/>
              </w:rPr>
              <w:t xml:space="preserve">t now further expands the scope to all the </w:t>
            </w:r>
            <w:r>
              <w:rPr>
                <w:rFonts w:ascii="Times New Roman" w:eastAsia="等线" w:hAnsi="Times New Roman" w:cs="Times New Roman" w:hint="eastAsia"/>
                <w:sz w:val="20"/>
                <w:szCs w:val="20"/>
                <w:lang w:eastAsia="zh-CN"/>
              </w:rPr>
              <w:t>M</w:t>
            </w:r>
            <w:r>
              <w:rPr>
                <w:rFonts w:ascii="Times New Roman" w:eastAsia="等线" w:hAnsi="Times New Roman" w:cs="Times New Roman"/>
                <w:sz w:val="20"/>
                <w:szCs w:val="20"/>
                <w:lang w:eastAsia="zh-CN"/>
              </w:rPr>
              <w:t xml:space="preserve">-TRP enhancements besides inter-cell M-TRP deployment. </w:t>
            </w:r>
          </w:p>
          <w:p w14:paraId="240A0E24" w14:textId="77777777" w:rsidR="00757B7F" w:rsidRDefault="00757B7F" w:rsidP="00757B7F">
            <w:pPr>
              <w:pStyle w:val="a3"/>
              <w:numPr>
                <w:ilvl w:val="0"/>
                <w:numId w:val="14"/>
              </w:num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I</w:t>
            </w:r>
            <w:r>
              <w:rPr>
                <w:rFonts w:ascii="Times New Roman" w:eastAsia="等线"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等线"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Qualcomm</w:t>
            </w:r>
          </w:p>
        </w:tc>
        <w:tc>
          <w:tcPr>
            <w:tcW w:w="8671" w:type="dxa"/>
          </w:tcPr>
          <w:p w14:paraId="68217D14" w14:textId="0E855AD7" w:rsidR="00734400" w:rsidRDefault="00734400"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can accept the way forward.</w:t>
            </w:r>
            <w:r w:rsidR="0057359B">
              <w:rPr>
                <w:rFonts w:ascii="Times New Roman" w:eastAsia="等线" w:hAnsi="Times New Roman" w:cs="Times New Roman"/>
                <w:sz w:val="20"/>
                <w:szCs w:val="20"/>
                <w:lang w:eastAsia="zh-CN"/>
              </w:rPr>
              <w:t xml:space="preserve"> Handling larger </w:t>
            </w:r>
            <w:r w:rsidR="00ED7CA7">
              <w:rPr>
                <w:rFonts w:ascii="Times New Roman" w:eastAsia="等线" w:hAnsi="Times New Roman" w:cs="Times New Roman"/>
                <w:sz w:val="20"/>
                <w:szCs w:val="20"/>
                <w:lang w:eastAsia="zh-CN"/>
              </w:rPr>
              <w:t xml:space="preserve">timing offset should be UE </w:t>
            </w:r>
            <w:r w:rsidR="009F1FD3">
              <w:rPr>
                <w:rFonts w:ascii="Times New Roman" w:eastAsia="等线" w:hAnsi="Times New Roman" w:cs="Times New Roman"/>
                <w:sz w:val="20"/>
                <w:szCs w:val="20"/>
                <w:lang w:eastAsia="zh-CN"/>
              </w:rPr>
              <w:t>optional</w:t>
            </w:r>
            <w:r w:rsidR="00ED7CA7">
              <w:rPr>
                <w:rFonts w:ascii="Times New Roman" w:eastAsia="等线"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share the similar views as Apple, OPPO, ZTE, and Spreadtrum. </w:t>
            </w:r>
            <w:r w:rsidR="00632AC7">
              <w:rPr>
                <w:rFonts w:ascii="Times New Roman" w:eastAsia="等线" w:hAnsi="Times New Roman" w:cs="Times New Roman"/>
                <w:sz w:val="20"/>
                <w:szCs w:val="20"/>
                <w:lang w:eastAsia="zh-CN"/>
              </w:rPr>
              <w:t xml:space="preserve">We support Alt 1. In addition, we don’t support Qualcomm’s proposal. </w:t>
            </w:r>
            <w:r w:rsidR="00E51B4C">
              <w:rPr>
                <w:rFonts w:ascii="Times New Roman" w:eastAsia="等线" w:hAnsi="Times New Roman" w:cs="Times New Roman"/>
                <w:sz w:val="20"/>
                <w:szCs w:val="20"/>
                <w:lang w:eastAsia="zh-CN"/>
              </w:rPr>
              <w:t xml:space="preserve">We prefer not to extend the current scope. </w:t>
            </w:r>
            <w:r w:rsidR="00632AC7">
              <w:rPr>
                <w:rFonts w:ascii="Times New Roman" w:eastAsia="等线" w:hAnsi="Times New Roman" w:cs="Times New Roman"/>
                <w:sz w:val="20"/>
                <w:szCs w:val="20"/>
                <w:lang w:eastAsia="zh-CN"/>
              </w:rPr>
              <w:t>We understand that it is not easy to synchronize two TRPs in FR2. However, it is also</w:t>
            </w:r>
            <w:r w:rsidR="00DF1C9B">
              <w:rPr>
                <w:rFonts w:ascii="Times New Roman" w:eastAsia="等线" w:hAnsi="Times New Roman" w:cs="Times New Roman"/>
                <w:sz w:val="20"/>
                <w:szCs w:val="20"/>
                <w:lang w:eastAsia="zh-CN"/>
              </w:rPr>
              <w:t xml:space="preserve"> true that it is very</w:t>
            </w:r>
            <w:r w:rsidR="00632AC7">
              <w:rPr>
                <w:rFonts w:ascii="Times New Roman" w:eastAsia="等线" w:hAnsi="Times New Roman" w:cs="Times New Roman"/>
                <w:sz w:val="20"/>
                <w:szCs w:val="20"/>
                <w:lang w:eastAsia="zh-CN"/>
              </w:rPr>
              <w:t xml:space="preserve"> difficult to handle two timings beyond CP and it lead</w:t>
            </w:r>
            <w:r w:rsidR="00DF1C9B">
              <w:rPr>
                <w:rFonts w:ascii="Times New Roman" w:eastAsia="等线" w:hAnsi="Times New Roman" w:cs="Times New Roman"/>
                <w:sz w:val="20"/>
                <w:szCs w:val="20"/>
                <w:lang w:eastAsia="zh-CN"/>
              </w:rPr>
              <w:t>s</w:t>
            </w:r>
            <w:r w:rsidR="00632AC7">
              <w:rPr>
                <w:rFonts w:ascii="Times New Roman" w:eastAsia="等线"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fine tuning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5F860139" w:rsidR="00222EFC" w:rsidRPr="0039763A" w:rsidRDefault="00222EFC" w:rsidP="00222EFC">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 – fine tuning round</w:t>
      </w:r>
    </w:p>
    <w:tbl>
      <w:tblPr>
        <w:tblStyle w:val="a8"/>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854733">
            <w:pPr>
              <w:snapToGrid w:val="0"/>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8581" w:type="dxa"/>
          </w:tcPr>
          <w:p w14:paraId="47284B31" w14:textId="77777777" w:rsidR="00196377" w:rsidRPr="00196377" w:rsidRDefault="00196377" w:rsidP="0019637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196377">
            <w:pPr>
              <w:snapToGrid w:val="0"/>
              <w:rPr>
                <w:rFonts w:ascii="Times New Roman" w:hAnsi="Times New Roman" w:cs="Times New Roman"/>
                <w:color w:val="000000" w:themeColor="text1"/>
                <w:sz w:val="20"/>
                <w:szCs w:val="20"/>
              </w:rPr>
            </w:pPr>
          </w:p>
          <w:p w14:paraId="54762E21" w14:textId="01BDAC88" w:rsidR="00222EFC" w:rsidRPr="0013578B" w:rsidRDefault="00196377" w:rsidP="0019637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mTRP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854733">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854733">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We are OK in principle to ask RAN4 for clarification on the consequences of the assumption of timing difference &lt;=1 CP in FR2, together with the assumption that timing difference &gt;1 CP remains in scope in RAN1 for FR2. Otherwise we are concerned that we would be essentially downscoping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854733">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854733">
            <w:pPr>
              <w:snapToGrid w:val="0"/>
              <w:rPr>
                <w:rFonts w:ascii="Times New Roman" w:hAnsi="Times New Roman" w:cs="Times New Roman"/>
                <w:color w:val="000000" w:themeColor="text1"/>
                <w:sz w:val="20"/>
                <w:szCs w:val="20"/>
              </w:rPr>
            </w:pPr>
          </w:p>
          <w:p w14:paraId="02588927" w14:textId="77777777" w:rsidR="005758F2"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&lt;  1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854733">
            <w:pPr>
              <w:snapToGrid w:val="0"/>
              <w:rPr>
                <w:rFonts w:ascii="Times New Roman" w:hAnsi="Times New Roman" w:cs="Times New Roman"/>
                <w:color w:val="000000" w:themeColor="text1"/>
                <w:sz w:val="20"/>
                <w:szCs w:val="20"/>
              </w:rPr>
            </w:pPr>
          </w:p>
          <w:p w14:paraId="4BB27F7C" w14:textId="7C3076B9" w:rsidR="00CF5119" w:rsidRPr="00D302E1" w:rsidRDefault="00CF5119"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581" w:type="dxa"/>
          </w:tcPr>
          <w:p w14:paraId="0968ADF4" w14:textId="7F4DC5DE" w:rsidR="000805E3" w:rsidRDefault="000805E3"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hint="eastAsia"/>
                <w:color w:val="000000" w:themeColor="text1"/>
                <w:sz w:val="20"/>
                <w:szCs w:val="20"/>
                <w:lang w:eastAsia="zh-CN"/>
              </w:rPr>
              <w:t>O</w:t>
            </w:r>
            <w:r>
              <w:rPr>
                <w:rFonts w:ascii="Times New Roman" w:eastAsia="等线" w:hAnsi="Times New Roman" w:cs="Times New Roman"/>
                <w:color w:val="000000" w:themeColor="text1"/>
                <w:sz w:val="20"/>
                <w:szCs w:val="20"/>
                <w:lang w:eastAsia="zh-CN"/>
              </w:rPr>
              <w:t xml:space="preserve">ur understanding is </w:t>
            </w:r>
            <w:r w:rsidR="000A2982">
              <w:rPr>
                <w:rFonts w:ascii="Times New Roman" w:eastAsia="等线" w:hAnsi="Times New Roman" w:cs="Times New Roman"/>
                <w:color w:val="000000" w:themeColor="text1"/>
                <w:sz w:val="20"/>
                <w:szCs w:val="20"/>
                <w:lang w:eastAsia="zh-CN"/>
              </w:rPr>
              <w:t xml:space="preserve">in theory </w:t>
            </w:r>
            <w:r>
              <w:rPr>
                <w:rFonts w:ascii="Times New Roman" w:eastAsia="等线" w:hAnsi="Times New Roman" w:cs="Times New Roman"/>
                <w:color w:val="000000" w:themeColor="text1"/>
                <w:sz w:val="20"/>
                <w:szCs w:val="20"/>
                <w:lang w:eastAsia="zh-CN"/>
              </w:rPr>
              <w:t xml:space="preserve">RAN4 should </w:t>
            </w:r>
            <w:r w:rsidR="008152CF">
              <w:rPr>
                <w:rFonts w:ascii="Times New Roman" w:eastAsia="等线" w:hAnsi="Times New Roman" w:cs="Times New Roman"/>
                <w:color w:val="000000" w:themeColor="text1"/>
                <w:sz w:val="20"/>
                <w:szCs w:val="20"/>
                <w:lang w:eastAsia="zh-CN"/>
              </w:rPr>
              <w:t xml:space="preserve">discuss and </w:t>
            </w:r>
            <w:r w:rsidR="000A2982">
              <w:rPr>
                <w:rFonts w:ascii="Times New Roman" w:eastAsia="等线" w:hAnsi="Times New Roman" w:cs="Times New Roman"/>
                <w:color w:val="000000" w:themeColor="text1"/>
                <w:sz w:val="20"/>
                <w:szCs w:val="20"/>
                <w:lang w:eastAsia="zh-CN"/>
              </w:rPr>
              <w:t xml:space="preserve">define the </w:t>
            </w:r>
            <w:r w:rsidR="00AE02A1">
              <w:rPr>
                <w:rFonts w:ascii="Times New Roman" w:eastAsia="等线" w:hAnsi="Times New Roman" w:cs="Times New Roman"/>
                <w:color w:val="000000" w:themeColor="text1"/>
                <w:sz w:val="20"/>
                <w:szCs w:val="20"/>
                <w:lang w:eastAsia="zh-CN"/>
              </w:rPr>
              <w:t xml:space="preserve">applied timing </w:t>
            </w:r>
            <w:r w:rsidR="00D32C24">
              <w:rPr>
                <w:rFonts w:ascii="Times New Roman" w:eastAsia="等线" w:hAnsi="Times New Roman" w:cs="Times New Roman"/>
                <w:color w:val="000000" w:themeColor="text1"/>
                <w:sz w:val="20"/>
                <w:szCs w:val="20"/>
                <w:lang w:eastAsia="zh-CN"/>
              </w:rPr>
              <w:t>difference</w:t>
            </w:r>
            <w:r w:rsidR="00AE02A1">
              <w:rPr>
                <w:rFonts w:ascii="Times New Roman" w:eastAsia="等线" w:hAnsi="Times New Roman" w:cs="Times New Roman"/>
                <w:color w:val="000000" w:themeColor="text1"/>
                <w:sz w:val="20"/>
                <w:szCs w:val="20"/>
                <w:lang w:eastAsia="zh-CN"/>
              </w:rPr>
              <w:t xml:space="preserve"> restriction based on the solution specified in RAN1</w:t>
            </w:r>
            <w:r>
              <w:rPr>
                <w:rFonts w:ascii="Times New Roman" w:eastAsia="等线" w:hAnsi="Times New Roman" w:cs="Times New Roman"/>
                <w:color w:val="000000" w:themeColor="text1"/>
                <w:sz w:val="20"/>
                <w:szCs w:val="20"/>
                <w:lang w:eastAsia="zh-CN"/>
              </w:rPr>
              <w:t xml:space="preserve">, otherwise </w:t>
            </w:r>
            <w:r>
              <w:rPr>
                <w:rFonts w:ascii="Times New Roman" w:eastAsia="等线" w:hAnsi="Times New Roman" w:cs="Times New Roman" w:hint="eastAsia"/>
                <w:color w:val="000000" w:themeColor="text1"/>
                <w:sz w:val="20"/>
                <w:szCs w:val="20"/>
                <w:lang w:eastAsia="zh-CN"/>
              </w:rPr>
              <w:t>even</w:t>
            </w:r>
            <w:r>
              <w:rPr>
                <w:rFonts w:ascii="Times New Roman" w:eastAsia="等线" w:hAnsi="Times New Roman" w:cs="Times New Roman"/>
                <w:color w:val="000000" w:themeColor="text1"/>
                <w:sz w:val="20"/>
                <w:szCs w:val="20"/>
                <w:lang w:eastAsia="zh-CN"/>
              </w:rPr>
              <w:t xml:space="preserve"> Rel-16 M-DCI based M-TRP cannot work in FR2. </w:t>
            </w:r>
            <w:r w:rsidR="006E70F1">
              <w:rPr>
                <w:rFonts w:ascii="Times New Roman" w:eastAsia="等线" w:hAnsi="Times New Roman" w:cs="Times New Roman"/>
                <w:color w:val="000000" w:themeColor="text1"/>
                <w:sz w:val="20"/>
                <w:szCs w:val="20"/>
                <w:lang w:eastAsia="zh-CN"/>
              </w:rPr>
              <w:t>W</w:t>
            </w:r>
            <w:r w:rsidR="000A2982">
              <w:rPr>
                <w:rFonts w:ascii="Times New Roman" w:eastAsia="等线" w:hAnsi="Times New Roman" w:cs="Times New Roman"/>
                <w:color w:val="000000" w:themeColor="text1"/>
                <w:sz w:val="20"/>
                <w:szCs w:val="20"/>
                <w:lang w:eastAsia="zh-CN"/>
              </w:rPr>
              <w:t xml:space="preserve">e are okay to leave this discussion and relevant work to RAN4. </w:t>
            </w:r>
            <w:r w:rsidR="00545552">
              <w:rPr>
                <w:rFonts w:ascii="Times New Roman" w:eastAsia="等线" w:hAnsi="Times New Roman" w:cs="Times New Roman" w:hint="eastAsia"/>
                <w:color w:val="000000" w:themeColor="text1"/>
                <w:sz w:val="20"/>
                <w:szCs w:val="20"/>
                <w:lang w:eastAsia="zh-CN"/>
              </w:rPr>
              <w:t>The</w:t>
            </w:r>
            <w:r w:rsidR="00545552">
              <w:rPr>
                <w:rFonts w:ascii="Times New Roman" w:eastAsia="等线" w:hAnsi="Times New Roman" w:cs="Times New Roman"/>
                <w:color w:val="000000" w:themeColor="text1"/>
                <w:sz w:val="20"/>
                <w:szCs w:val="20"/>
                <w:lang w:eastAsia="zh-CN"/>
              </w:rPr>
              <w:t xml:space="preserve"> relevant work</w:t>
            </w:r>
            <w:r w:rsidR="000A2982">
              <w:rPr>
                <w:rFonts w:ascii="Times New Roman" w:eastAsia="等线" w:hAnsi="Times New Roman" w:cs="Times New Roman"/>
                <w:color w:val="000000" w:themeColor="text1"/>
                <w:sz w:val="20"/>
                <w:szCs w:val="20"/>
                <w:lang w:eastAsia="zh-CN"/>
              </w:rPr>
              <w:t xml:space="preserve"> can be par</w:t>
            </w:r>
            <w:r w:rsidR="00AE02A1">
              <w:rPr>
                <w:rFonts w:ascii="Times New Roman" w:eastAsia="等线" w:hAnsi="Times New Roman" w:cs="Times New Roman"/>
                <w:color w:val="000000" w:themeColor="text1"/>
                <w:sz w:val="20"/>
                <w:szCs w:val="20"/>
                <w:lang w:eastAsia="zh-CN"/>
              </w:rPr>
              <w:t xml:space="preserve">t of the RAN4 </w:t>
            </w:r>
            <w:r w:rsidR="000A2982">
              <w:rPr>
                <w:rFonts w:ascii="Times New Roman" w:eastAsia="等线" w:hAnsi="Times New Roman" w:cs="Times New Roman"/>
                <w:color w:val="000000" w:themeColor="text1"/>
                <w:sz w:val="20"/>
                <w:szCs w:val="20"/>
                <w:lang w:eastAsia="zh-CN"/>
              </w:rPr>
              <w:t xml:space="preserve">Rel-17 </w:t>
            </w:r>
            <w:r w:rsidR="00545552">
              <w:rPr>
                <w:rFonts w:ascii="Times New Roman" w:eastAsia="等线" w:hAnsi="Times New Roman" w:cs="Times New Roman"/>
                <w:color w:val="000000" w:themeColor="text1"/>
                <w:sz w:val="20"/>
                <w:szCs w:val="20"/>
                <w:lang w:eastAsia="zh-CN"/>
              </w:rPr>
              <w:t>Fe</w:t>
            </w:r>
            <w:r w:rsidR="000A2982">
              <w:rPr>
                <w:rFonts w:ascii="Times New Roman" w:eastAsia="等线" w:hAnsi="Times New Roman" w:cs="Times New Roman"/>
                <w:color w:val="000000" w:themeColor="text1"/>
                <w:sz w:val="20"/>
                <w:szCs w:val="20"/>
                <w:lang w:eastAsia="zh-CN"/>
              </w:rPr>
              <w:t>MIMO WI</w:t>
            </w:r>
            <w:r w:rsidR="00A15DAA">
              <w:rPr>
                <w:rFonts w:ascii="Times New Roman" w:eastAsia="等线" w:hAnsi="Times New Roman" w:cs="Times New Roman"/>
                <w:color w:val="000000" w:themeColor="text1"/>
                <w:sz w:val="20"/>
                <w:szCs w:val="20"/>
                <w:lang w:eastAsia="zh-CN"/>
              </w:rPr>
              <w:t>,</w:t>
            </w:r>
            <w:r w:rsidR="00276F1F">
              <w:rPr>
                <w:rFonts w:ascii="Times New Roman" w:eastAsia="等线" w:hAnsi="Times New Roman" w:cs="Times New Roman"/>
                <w:color w:val="000000" w:themeColor="text1"/>
                <w:sz w:val="20"/>
                <w:szCs w:val="20"/>
                <w:lang w:eastAsia="zh-CN"/>
              </w:rPr>
              <w:t xml:space="preserve"> after RAN1 completes the normative work</w:t>
            </w:r>
            <w:r w:rsidR="000A2982">
              <w:rPr>
                <w:rFonts w:ascii="Times New Roman" w:eastAsia="等线" w:hAnsi="Times New Roman" w:cs="Times New Roman"/>
                <w:color w:val="000000" w:themeColor="text1"/>
                <w:sz w:val="20"/>
                <w:szCs w:val="20"/>
                <w:lang w:eastAsia="zh-CN"/>
              </w:rPr>
              <w:t>.</w:t>
            </w:r>
            <w:r w:rsidR="006E70F1">
              <w:rPr>
                <w:rFonts w:ascii="Times New Roman" w:eastAsia="等线" w:hAnsi="Times New Roman" w:cs="Times New Roman"/>
                <w:color w:val="000000" w:themeColor="text1"/>
                <w:sz w:val="20"/>
                <w:szCs w:val="20"/>
                <w:lang w:eastAsia="zh-CN"/>
              </w:rPr>
              <w:t xml:space="preserve"> Henc</w:t>
            </w:r>
            <w:r w:rsidR="00765CE7">
              <w:rPr>
                <w:rFonts w:ascii="Times New Roman" w:eastAsia="等线" w:hAnsi="Times New Roman" w:cs="Times New Roman"/>
                <w:color w:val="000000" w:themeColor="text1"/>
                <w:sz w:val="20"/>
                <w:szCs w:val="20"/>
                <w:lang w:eastAsia="zh-CN"/>
              </w:rPr>
              <w:t>e we suggest the following edit</w:t>
            </w:r>
            <w:r w:rsidR="006E70F1">
              <w:rPr>
                <w:rFonts w:ascii="Times New Roman" w:eastAsia="等线" w:hAnsi="Times New Roman" w:cs="Times New Roman"/>
                <w:color w:val="000000" w:themeColor="text1"/>
                <w:sz w:val="20"/>
                <w:szCs w:val="20"/>
                <w:lang w:eastAsia="zh-CN"/>
              </w:rPr>
              <w:t>.</w:t>
            </w:r>
          </w:p>
          <w:p w14:paraId="08E6C5DC" w14:textId="77777777" w:rsidR="00B911F6" w:rsidRDefault="00B911F6" w:rsidP="00545552">
            <w:pPr>
              <w:snapToGrid w:val="0"/>
              <w:rPr>
                <w:rFonts w:ascii="Times New Roman" w:eastAsia="等线" w:hAnsi="Times New Roman" w:cs="Times New Roman"/>
                <w:color w:val="000000" w:themeColor="text1"/>
                <w:sz w:val="20"/>
                <w:szCs w:val="20"/>
                <w:lang w:eastAsia="zh-CN"/>
              </w:rPr>
            </w:pPr>
          </w:p>
          <w:p w14:paraId="07EE4AAF" w14:textId="2A5F3A59" w:rsidR="00B911F6" w:rsidRPr="000805E3" w:rsidRDefault="00B911F6" w:rsidP="00545552">
            <w:pPr>
              <w:snapToGrid w:val="0"/>
              <w:rPr>
                <w:rFonts w:ascii="Times New Roman" w:eastAsia="等线"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FUTUREWEI2</w:t>
            </w:r>
          </w:p>
        </w:tc>
        <w:tc>
          <w:tcPr>
            <w:tcW w:w="8581" w:type="dxa"/>
          </w:tcPr>
          <w:p w14:paraId="6F4CFE69" w14:textId="77777777" w:rsidR="007A129D" w:rsidRDefault="007A129D" w:rsidP="00545552">
            <w:pPr>
              <w:snapToGrid w:val="0"/>
              <w:rPr>
                <w:rFonts w:ascii="Times New Roman" w:eastAsia="等线" w:hAnsi="Times New Roman" w:cs="Times New Roman"/>
                <w:color w:val="000000" w:themeColor="text1"/>
                <w:sz w:val="20"/>
                <w:szCs w:val="20"/>
                <w:lang w:eastAsia="zh-CN"/>
              </w:rPr>
            </w:pPr>
            <w:bookmarkStart w:id="11" w:name="_Hlk51186955"/>
            <w:r>
              <w:rPr>
                <w:rFonts w:ascii="Times New Roman" w:eastAsia="等线"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等线" w:hAnsi="Times New Roman" w:cs="Times New Roman"/>
                <w:color w:val="000000" w:themeColor="text1"/>
                <w:sz w:val="20"/>
                <w:szCs w:val="20"/>
                <w:lang w:eastAsia="zh-CN"/>
              </w:rPr>
              <w:t>We should not develop a feature if there is little practical value.</w:t>
            </w:r>
            <w:bookmarkEnd w:id="11"/>
          </w:p>
          <w:p w14:paraId="6F8BB47B" w14:textId="3DACED85" w:rsidR="001058C0" w:rsidRDefault="001058C0" w:rsidP="00545552">
            <w:pPr>
              <w:snapToGrid w:val="0"/>
              <w:rPr>
                <w:rFonts w:ascii="Times New Roman" w:eastAsia="等线" w:hAnsi="Times New Roman" w:cs="Times New Roman"/>
                <w:color w:val="000000" w:themeColor="text1"/>
                <w:sz w:val="20"/>
                <w:szCs w:val="20"/>
                <w:lang w:eastAsia="zh-CN"/>
              </w:rPr>
            </w:pPr>
          </w:p>
        </w:tc>
      </w:tr>
      <w:tr w:rsidR="00DB112C" w:rsidRPr="004473BB" w14:paraId="51F04F81" w14:textId="77777777" w:rsidTr="007A129D">
        <w:trPr>
          <w:trHeight w:val="125"/>
        </w:trPr>
        <w:tc>
          <w:tcPr>
            <w:tcW w:w="1530" w:type="dxa"/>
          </w:tcPr>
          <w:p w14:paraId="1FC8F0B8" w14:textId="0AB326FF" w:rsidR="00DB112C" w:rsidRDefault="00DB112C"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OPPO</w:t>
            </w:r>
          </w:p>
        </w:tc>
        <w:tc>
          <w:tcPr>
            <w:tcW w:w="8581" w:type="dxa"/>
          </w:tcPr>
          <w:p w14:paraId="7AC77C16" w14:textId="2A0C6D64" w:rsidR="00DB112C" w:rsidRDefault="00DB112C"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No need of extra RAN4 work. There is only </w:t>
            </w:r>
            <w:r w:rsidRPr="00DB112C">
              <w:rPr>
                <w:rFonts w:ascii="Times New Roman" w:eastAsia="等线" w:hAnsi="Times New Roman" w:cs="Times New Roman"/>
                <w:color w:val="000000" w:themeColor="text1"/>
                <w:sz w:val="20"/>
                <w:szCs w:val="20"/>
                <w:lang w:eastAsia="zh-CN"/>
              </w:rPr>
              <w:t>relative time sync</w:t>
            </w:r>
            <w:r>
              <w:rPr>
                <w:rFonts w:ascii="Times New Roman" w:eastAsia="等线"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等线" w:hAnsi="Times New Roman" w:cs="Times New Roman"/>
                <w:color w:val="000000" w:themeColor="text1"/>
                <w:sz w:val="20"/>
                <w:szCs w:val="20"/>
                <w:lang w:eastAsia="zh-CN"/>
              </w:rPr>
              <w:t xml:space="preserve">Rel-16 </w:t>
            </w:r>
            <w:r>
              <w:rPr>
                <w:rFonts w:ascii="Times New Roman" w:eastAsia="等线"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等线" w:hAnsi="Times New Roman" w:cs="Times New Roman"/>
                <w:color w:val="000000" w:themeColor="text1"/>
                <w:sz w:val="20"/>
                <w:szCs w:val="20"/>
                <w:lang w:eastAsia="zh-CN"/>
              </w:rPr>
              <w:t>consider</w:t>
            </w:r>
            <w:r>
              <w:rPr>
                <w:rFonts w:ascii="Times New Roman" w:eastAsia="等线" w:hAnsi="Times New Roman" w:cs="Times New Roman"/>
                <w:color w:val="000000" w:themeColor="text1"/>
                <w:sz w:val="20"/>
                <w:szCs w:val="20"/>
                <w:lang w:eastAsia="zh-CN"/>
              </w:rPr>
              <w:t xml:space="preserve"> the time sync for Rel-17</w:t>
            </w:r>
            <w:r w:rsidR="00B0464F">
              <w:rPr>
                <w:rFonts w:ascii="Times New Roman" w:eastAsia="等线" w:hAnsi="Times New Roman" w:cs="Times New Roman"/>
                <w:color w:val="000000" w:themeColor="text1"/>
                <w:sz w:val="20"/>
                <w:szCs w:val="20"/>
                <w:lang w:eastAsia="zh-CN"/>
              </w:rPr>
              <w:t xml:space="preserve"> M-TRP</w:t>
            </w:r>
            <w:r>
              <w:rPr>
                <w:rFonts w:ascii="Times New Roman" w:eastAsia="等线"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Qualcomm</w:t>
            </w:r>
          </w:p>
        </w:tc>
        <w:tc>
          <w:tcPr>
            <w:tcW w:w="8581" w:type="dxa"/>
          </w:tcPr>
          <w:p w14:paraId="3EC2A6AC" w14:textId="5AC1CDD2" w:rsidR="00387C0D" w:rsidRDefault="00814040"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It is unfortunate that no agreement can be reached. </w:t>
            </w:r>
            <w:r w:rsidR="006C7272">
              <w:rPr>
                <w:rFonts w:ascii="Times New Roman" w:eastAsia="等线" w:hAnsi="Times New Roman" w:cs="Times New Roman"/>
                <w:color w:val="000000" w:themeColor="text1"/>
                <w:sz w:val="20"/>
                <w:szCs w:val="20"/>
                <w:lang w:eastAsia="zh-CN"/>
              </w:rPr>
              <w:t xml:space="preserve">Even though </w:t>
            </w:r>
            <w:r w:rsidR="00226468">
              <w:rPr>
                <w:rFonts w:ascii="Times New Roman" w:eastAsia="等线" w:hAnsi="Times New Roman" w:cs="Times New Roman"/>
                <w:color w:val="000000" w:themeColor="text1"/>
                <w:sz w:val="20"/>
                <w:szCs w:val="20"/>
                <w:lang w:eastAsia="zh-CN"/>
              </w:rPr>
              <w:t xml:space="preserve">there </w:t>
            </w:r>
            <w:r w:rsidR="0059275E">
              <w:rPr>
                <w:rFonts w:ascii="Times New Roman" w:eastAsia="等线" w:hAnsi="Times New Roman" w:cs="Times New Roman"/>
                <w:color w:val="000000" w:themeColor="text1"/>
                <w:sz w:val="20"/>
                <w:szCs w:val="20"/>
                <w:lang w:eastAsia="zh-CN"/>
              </w:rPr>
              <w:t>are</w:t>
            </w:r>
            <w:r w:rsidR="00226468">
              <w:rPr>
                <w:rFonts w:ascii="Times New Roman" w:eastAsia="等线" w:hAnsi="Times New Roman" w:cs="Times New Roman"/>
                <w:color w:val="000000" w:themeColor="text1"/>
                <w:sz w:val="20"/>
                <w:szCs w:val="20"/>
                <w:lang w:eastAsia="zh-CN"/>
              </w:rPr>
              <w:t xml:space="preserve"> benefit</w:t>
            </w:r>
            <w:r w:rsidR="0059275E">
              <w:rPr>
                <w:rFonts w:ascii="Times New Roman" w:eastAsia="等线" w:hAnsi="Times New Roman" w:cs="Times New Roman"/>
                <w:color w:val="000000" w:themeColor="text1"/>
                <w:sz w:val="20"/>
                <w:szCs w:val="20"/>
                <w:lang w:eastAsia="zh-CN"/>
              </w:rPr>
              <w:t>s</w:t>
            </w:r>
            <w:r w:rsidR="00226468">
              <w:rPr>
                <w:rFonts w:ascii="Times New Roman" w:eastAsia="等线" w:hAnsi="Times New Roman" w:cs="Times New Roman"/>
                <w:color w:val="000000" w:themeColor="text1"/>
                <w:sz w:val="20"/>
                <w:szCs w:val="20"/>
                <w:lang w:eastAsia="zh-CN"/>
              </w:rPr>
              <w:t xml:space="preserve"> in the WGs evaluating </w:t>
            </w:r>
            <w:r w:rsidR="00163AD4">
              <w:rPr>
                <w:rFonts w:ascii="Times New Roman" w:eastAsia="等线" w:hAnsi="Times New Roman" w:cs="Times New Roman"/>
                <w:color w:val="000000" w:themeColor="text1"/>
                <w:sz w:val="20"/>
                <w:szCs w:val="20"/>
                <w:lang w:eastAsia="zh-CN"/>
              </w:rPr>
              <w:t xml:space="preserve">the </w:t>
            </w:r>
            <w:r w:rsidR="00DC432E">
              <w:rPr>
                <w:rFonts w:ascii="Times New Roman" w:eastAsia="等线" w:hAnsi="Times New Roman" w:cs="Times New Roman"/>
                <w:color w:val="000000" w:themeColor="text1"/>
                <w:sz w:val="20"/>
                <w:szCs w:val="20"/>
                <w:lang w:eastAsia="zh-CN"/>
              </w:rPr>
              <w:t>different options</w:t>
            </w:r>
            <w:r w:rsidR="00163AD4">
              <w:rPr>
                <w:rFonts w:ascii="Times New Roman" w:eastAsia="等线" w:hAnsi="Times New Roman" w:cs="Times New Roman"/>
                <w:color w:val="000000" w:themeColor="text1"/>
                <w:sz w:val="20"/>
                <w:szCs w:val="20"/>
                <w:lang w:eastAsia="zh-CN"/>
              </w:rPr>
              <w:t>, we would have preferred a clear</w:t>
            </w:r>
            <w:r w:rsidR="0011336A">
              <w:rPr>
                <w:rFonts w:ascii="Times New Roman" w:eastAsia="等线" w:hAnsi="Times New Roman" w:cs="Times New Roman"/>
                <w:color w:val="000000" w:themeColor="text1"/>
                <w:sz w:val="20"/>
                <w:szCs w:val="20"/>
                <w:lang w:eastAsia="zh-CN"/>
              </w:rPr>
              <w:t>er</w:t>
            </w:r>
            <w:r w:rsidR="00163AD4">
              <w:rPr>
                <w:rFonts w:ascii="Times New Roman" w:eastAsia="等线" w:hAnsi="Times New Roman" w:cs="Times New Roman"/>
                <w:color w:val="000000" w:themeColor="text1"/>
                <w:sz w:val="20"/>
                <w:szCs w:val="20"/>
                <w:lang w:eastAsia="zh-CN"/>
              </w:rPr>
              <w:t xml:space="preserve"> Plenary guidance</w:t>
            </w:r>
            <w:r w:rsidR="0059275E">
              <w:rPr>
                <w:rFonts w:ascii="Times New Roman" w:eastAsia="等线"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vivo</w:t>
            </w:r>
          </w:p>
        </w:tc>
        <w:tc>
          <w:tcPr>
            <w:tcW w:w="8581" w:type="dxa"/>
          </w:tcPr>
          <w:p w14:paraId="7DDD7193" w14:textId="4B1298C2" w:rsidR="006D2260" w:rsidRDefault="006D2260"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等线" w:hAnsi="Times New Roman" w:cs="Times New Roman"/>
                <w:color w:val="000000" w:themeColor="text1"/>
                <w:sz w:val="20"/>
                <w:szCs w:val="20"/>
                <w:lang w:eastAsia="zh-CN"/>
              </w:rPr>
              <w:t>on one way or other is required</w:t>
            </w:r>
            <w:r>
              <w:rPr>
                <w:rFonts w:ascii="Times New Roman" w:eastAsia="等线"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854733">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gNB-gNB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/eMBB</w:t>
            </w:r>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gNB-gNB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854733">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B41F8A">
            <w:pPr>
              <w:snapToGrid w:val="0"/>
              <w:rPr>
                <w:rFonts w:ascii="Times New Roman" w:hAnsi="Times New Roman" w:cs="Times New Roman"/>
                <w:color w:val="000000" w:themeColor="text1"/>
                <w:sz w:val="20"/>
                <w:szCs w:val="20"/>
              </w:rPr>
            </w:pPr>
          </w:p>
          <w:p w14:paraId="4EB0ADF0" w14:textId="676C31FD"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B41F8A">
            <w:pPr>
              <w:snapToGrid w:val="0"/>
              <w:rPr>
                <w:rFonts w:ascii="Times New Roman" w:hAnsi="Times New Roman" w:cs="Times New Roman"/>
                <w:color w:val="000000" w:themeColor="text1"/>
                <w:sz w:val="20"/>
                <w:szCs w:val="20"/>
              </w:rPr>
            </w:pPr>
          </w:p>
          <w:p w14:paraId="397E5E47" w14:textId="0831DE09"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B41F8A">
            <w:pPr>
              <w:snapToGrid w:val="0"/>
              <w:rPr>
                <w:rFonts w:ascii="Times New Roman" w:hAnsi="Times New Roman" w:cs="Times New Roman"/>
                <w:color w:val="000000" w:themeColor="text1"/>
                <w:sz w:val="20"/>
                <w:szCs w:val="20"/>
              </w:rPr>
            </w:pPr>
          </w:p>
          <w:p w14:paraId="6F500A51" w14:textId="3C8D511F"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Similar to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B41F8A">
            <w:pPr>
              <w:snapToGrid w:val="0"/>
              <w:rPr>
                <w:rFonts w:ascii="Times New Roman" w:hAnsi="Times New Roman" w:cs="Times New Roman"/>
                <w:color w:val="000000" w:themeColor="text1"/>
                <w:sz w:val="20"/>
                <w:szCs w:val="20"/>
              </w:rPr>
            </w:pPr>
          </w:p>
          <w:p w14:paraId="3E931B51" w14:textId="77538AC4"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B41F8A">
            <w:pPr>
              <w:snapToGrid w:val="0"/>
              <w:rPr>
                <w:rFonts w:ascii="Times New Roman" w:hAnsi="Times New Roman" w:cs="Times New Roman"/>
                <w:color w:val="000000" w:themeColor="text1"/>
                <w:sz w:val="20"/>
                <w:szCs w:val="20"/>
              </w:rPr>
            </w:pPr>
          </w:p>
          <w:p w14:paraId="74708D68" w14:textId="2A437779"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p w14:paraId="2C62E2B3" w14:textId="17E10E7C" w:rsidR="00532D20" w:rsidRDefault="00532D20" w:rsidP="00B41F8A">
            <w:pPr>
              <w:snapToGrid w:val="0"/>
              <w:rPr>
                <w:rFonts w:ascii="Times New Roman" w:hAnsi="Times New Roman" w:cs="Times New Roman"/>
                <w:color w:val="000000" w:themeColor="text1"/>
                <w:sz w:val="20"/>
                <w:szCs w:val="20"/>
              </w:rPr>
            </w:pPr>
          </w:p>
        </w:tc>
      </w:tr>
      <w:tr w:rsidR="001B41B0" w:rsidRPr="004473BB" w14:paraId="7E8D61FD" w14:textId="77777777" w:rsidTr="007A129D">
        <w:trPr>
          <w:trHeight w:val="125"/>
        </w:trPr>
        <w:tc>
          <w:tcPr>
            <w:tcW w:w="1530" w:type="dxa"/>
          </w:tcPr>
          <w:p w14:paraId="77DFCCA0" w14:textId="422F6291" w:rsidR="001B41B0" w:rsidRPr="001B41B0" w:rsidRDefault="001B41B0" w:rsidP="00854733">
            <w:pPr>
              <w:snapToGrid w:val="0"/>
              <w:rPr>
                <w:rFonts w:ascii="Times New Roman" w:hAnsi="Times New Roman" w:cs="Times New Roman"/>
                <w:sz w:val="20"/>
                <w:szCs w:val="20"/>
              </w:rPr>
            </w:pPr>
            <w:r>
              <w:rPr>
                <w:rFonts w:ascii="Times New Roman" w:hAnsi="Times New Roman" w:cs="Times New Roman"/>
                <w:sz w:val="20"/>
                <w:szCs w:val="20"/>
              </w:rPr>
              <w:t>Huawei</w:t>
            </w:r>
          </w:p>
        </w:tc>
        <w:tc>
          <w:tcPr>
            <w:tcW w:w="8581" w:type="dxa"/>
          </w:tcPr>
          <w:p w14:paraId="424023AA" w14:textId="77777777" w:rsidR="001B41B0" w:rsidRDefault="001B41B0" w:rsidP="001B41B0">
            <w:pPr>
              <w:snapToGrid w:val="0"/>
              <w:rPr>
                <w:rFonts w:ascii="Times New Roman" w:eastAsia="宋体" w:hAnsi="Times New Roman" w:cs="Times New Roman"/>
                <w:color w:val="000000"/>
                <w:sz w:val="20"/>
                <w:szCs w:val="20"/>
                <w:lang w:eastAsia="zh-CN"/>
              </w:rPr>
            </w:pPr>
            <w:r>
              <w:rPr>
                <w:color w:val="000000"/>
                <w:sz w:val="20"/>
                <w:szCs w:val="20"/>
              </w:rPr>
              <w:t xml:space="preserve">We do not support extra RAN4 work on tighter network synchronization requirements for mTRP in Rel-17. </w:t>
            </w:r>
          </w:p>
          <w:p w14:paraId="5FBA0637" w14:textId="31A50102" w:rsidR="001B41B0" w:rsidRDefault="001B41B0" w:rsidP="001B41B0">
            <w:pPr>
              <w:snapToGrid w:val="0"/>
              <w:rPr>
                <w:rFonts w:ascii="Times New Roman" w:hAnsi="Times New Roman" w:cs="Times New Roman"/>
                <w:color w:val="000000" w:themeColor="text1"/>
                <w:sz w:val="20"/>
                <w:szCs w:val="20"/>
              </w:rPr>
            </w:pPr>
            <w:r>
              <w:rPr>
                <w:color w:val="000000"/>
                <w:sz w:val="20"/>
                <w:szCs w:val="20"/>
              </w:rPr>
              <w:t>Given the current discussion status, our view is that no agreement or conclusion can be made during this RAN plenary on this issue.</w:t>
            </w:r>
            <w:bookmarkStart w:id="12" w:name="_GoBack"/>
            <w:bookmarkEnd w:id="12"/>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13" w:name="_Ref51113256"/>
      <w:bookmarkStart w:id="14"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13"/>
      <w:r w:rsidR="00EF0075" w:rsidRPr="0008128E">
        <w:rPr>
          <w:rFonts w:cs="Times New Roman"/>
          <w:sz w:val="18"/>
          <w:szCs w:val="18"/>
          <w:lang w:eastAsia="ko-KR"/>
        </w:rPr>
        <w:t xml:space="preserve"> </w:t>
      </w:r>
      <w:bookmarkEnd w:id="14"/>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68D7" w14:textId="77777777" w:rsidR="00CA00AA" w:rsidRDefault="00CA00AA" w:rsidP="00FE429F">
      <w:r>
        <w:separator/>
      </w:r>
    </w:p>
  </w:endnote>
  <w:endnote w:type="continuationSeparator" w:id="0">
    <w:p w14:paraId="7D037689" w14:textId="77777777" w:rsidR="00CA00AA" w:rsidRDefault="00CA00A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09904" w14:textId="77777777" w:rsidR="00CA00AA" w:rsidRDefault="00CA00AA" w:rsidP="00FE429F">
      <w:r>
        <w:separator/>
      </w:r>
    </w:p>
  </w:footnote>
  <w:footnote w:type="continuationSeparator" w:id="0">
    <w:p w14:paraId="6D08170D" w14:textId="77777777" w:rsidR="00CA00AA" w:rsidRDefault="00CA00AA"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7"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1"/>
  </w:num>
  <w:num w:numId="6">
    <w:abstractNumId w:val="14"/>
  </w:num>
  <w:num w:numId="7">
    <w:abstractNumId w:val="2"/>
  </w:num>
  <w:num w:numId="8">
    <w:abstractNumId w:val="16"/>
  </w:num>
  <w:num w:numId="9">
    <w:abstractNumId w:val="6"/>
  </w:num>
  <w:num w:numId="10">
    <w:abstractNumId w:val="9"/>
  </w:num>
  <w:num w:numId="11">
    <w:abstractNumId w:val="13"/>
  </w:num>
  <w:num w:numId="12">
    <w:abstractNumId w:val="10"/>
  </w:num>
  <w:num w:numId="13">
    <w:abstractNumId w:val="11"/>
  </w:num>
  <w:num w:numId="14">
    <w:abstractNumId w:val="8"/>
  </w:num>
  <w:num w:numId="15">
    <w:abstractNumId w:val="15"/>
  </w:num>
  <w:num w:numId="16">
    <w:abstractNumId w:val="3"/>
  </w:num>
  <w:num w:numId="17">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41B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335D"/>
    <w:rsid w:val="00204B19"/>
    <w:rsid w:val="00207642"/>
    <w:rsid w:val="002125F0"/>
    <w:rsid w:val="00212A4C"/>
    <w:rsid w:val="0021333F"/>
    <w:rsid w:val="0021453A"/>
    <w:rsid w:val="002151B8"/>
    <w:rsid w:val="0021659E"/>
    <w:rsid w:val="002168EA"/>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07D4"/>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0D08"/>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62975"/>
    <w:rsid w:val="00663D6C"/>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DF4"/>
    <w:rsid w:val="00A60664"/>
    <w:rsid w:val="00A6306A"/>
    <w:rsid w:val="00A64671"/>
    <w:rsid w:val="00A672F8"/>
    <w:rsid w:val="00A70C31"/>
    <w:rsid w:val="00A7164A"/>
    <w:rsid w:val="00A7166D"/>
    <w:rsid w:val="00A725A8"/>
    <w:rsid w:val="00A72A41"/>
    <w:rsid w:val="00A752C5"/>
    <w:rsid w:val="00A75605"/>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4976"/>
    <w:rsid w:val="00AE02A1"/>
    <w:rsid w:val="00AE1CF5"/>
    <w:rsid w:val="00AE2697"/>
    <w:rsid w:val="00AE2F63"/>
    <w:rsid w:val="00AE3D03"/>
    <w:rsid w:val="00AE5638"/>
    <w:rsid w:val="00AF06BC"/>
    <w:rsid w:val="00AF201E"/>
    <w:rsid w:val="00AF357A"/>
    <w:rsid w:val="00AF4D2E"/>
    <w:rsid w:val="00AF57A9"/>
    <w:rsid w:val="00AF5D1D"/>
    <w:rsid w:val="00B00D61"/>
    <w:rsid w:val="00B016B8"/>
    <w:rsid w:val="00B01CDB"/>
    <w:rsid w:val="00B02BBB"/>
    <w:rsid w:val="00B0464F"/>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0AA"/>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5A14"/>
    <w:rsid w:val="00EC74A1"/>
    <w:rsid w:val="00ED02BC"/>
    <w:rsid w:val="00ED0C7A"/>
    <w:rsid w:val="00ED0E58"/>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3"/>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3">
    <w:name w:val="页眉 Char"/>
    <w:basedOn w:val="a0"/>
    <w:link w:val="ab"/>
    <w:uiPriority w:val="99"/>
    <w:rsid w:val="00FE429F"/>
    <w:rPr>
      <w:sz w:val="18"/>
      <w:szCs w:val="18"/>
    </w:rPr>
  </w:style>
  <w:style w:type="paragraph" w:styleId="ac">
    <w:name w:val="footer"/>
    <w:basedOn w:val="a"/>
    <w:link w:val="Char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4">
    <w:name w:val="页脚 Char"/>
    <w:basedOn w:val="a0"/>
    <w:link w:val="ac"/>
    <w:uiPriority w:val="99"/>
    <w:rsid w:val="00FE429F"/>
    <w:rPr>
      <w:sz w:val="18"/>
      <w:szCs w:val="18"/>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99032798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153C5-449F-4341-95AF-128549DA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5071</Words>
  <Characters>28905</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Huawei</cp:lastModifiedBy>
  <cp:revision>3</cp:revision>
  <dcterms:created xsi:type="dcterms:W3CDTF">2020-09-17T09:33:00Z</dcterms:created>
  <dcterms:modified xsi:type="dcterms:W3CDTF">2020-09-17T09:33:00Z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