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4F0E3668"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RP-20</w:t>
      </w:r>
      <w:r w:rsidR="00471FD6">
        <w:rPr>
          <w:rFonts w:ascii="Arial" w:hAnsi="Arial" w:cs="Arial"/>
          <w:b/>
          <w:bCs/>
        </w:rPr>
        <w:t>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5EBF9FE"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w:t>
      </w:r>
      <w:r w:rsidR="00C76AE3">
        <w:rPr>
          <w:rFonts w:ascii="Arial" w:hAnsi="Arial" w:cs="Arial"/>
        </w:rPr>
        <w:t>’s</w:t>
      </w:r>
      <w:r w:rsidR="000179FF" w:rsidRPr="000F5F09">
        <w:rPr>
          <w:rFonts w:ascii="Arial" w:hAnsi="Arial" w:cs="Arial"/>
        </w:rPr>
        <w:t xml:space="preserve"> summary </w:t>
      </w:r>
      <w:r w:rsidR="00161A56">
        <w:rPr>
          <w:rFonts w:ascii="Arial" w:hAnsi="Arial" w:cs="Arial"/>
        </w:rPr>
        <w:t>for</w:t>
      </w:r>
      <w:r w:rsidR="00C76AE3">
        <w:rPr>
          <w:rFonts w:ascii="Arial" w:hAnsi="Arial" w:cs="Arial"/>
        </w:rPr>
        <w:t xml:space="preserve"> email discussion</w:t>
      </w:r>
      <w:r w:rsidR="00161A56">
        <w:rPr>
          <w:rFonts w:ascii="Arial" w:hAnsi="Arial" w:cs="Arial"/>
        </w:rPr>
        <w:t xml:space="preserve"> </w:t>
      </w:r>
      <w:r w:rsidR="00161A56" w:rsidRPr="00161A56">
        <w:rPr>
          <w:rFonts w:ascii="Arial" w:eastAsia="Times New Roman" w:hAnsi="Arial" w:cs="Arial"/>
        </w:rPr>
        <w:t>[89E][</w:t>
      </w:r>
      <w:proofErr w:type="gramStart"/>
      <w:r w:rsidR="00161A56" w:rsidRPr="00161A56">
        <w:rPr>
          <w:rFonts w:ascii="Arial" w:eastAsia="Times New Roman" w:hAnsi="Arial" w:cs="Arial"/>
        </w:rPr>
        <w:t>26][</w:t>
      </w:r>
      <w:proofErr w:type="gramEnd"/>
      <w:r w:rsidR="00161A56" w:rsidRPr="00161A56">
        <w:rPr>
          <w:rFonts w:ascii="Arial" w:eastAsia="Times New Roman" w:hAnsi="Arial" w:cs="Arial"/>
        </w:rPr>
        <w:t>R17_MIMO_scope]</w:t>
      </w:r>
      <w:r w:rsidR="00C76AE3">
        <w:rPr>
          <w:rFonts w:ascii="Arial" w:eastAsia="Times New Roman" w:hAnsi="Arial" w:cs="Arial"/>
        </w:rPr>
        <w:t xml:space="preserve"> </w:t>
      </w:r>
      <w:r w:rsidR="0020335D">
        <w:rPr>
          <w:rFonts w:ascii="Arial" w:eastAsia="Times New Roman" w:hAnsi="Arial" w:cs="Arial"/>
        </w:rPr>
        <w:t>Fine tuning</w:t>
      </w:r>
      <w:r w:rsidR="00C76AE3">
        <w:rPr>
          <w:rFonts w:ascii="Arial" w:eastAsia="Times New Roman" w:hAnsi="Arial" w:cs="Arial"/>
        </w:rPr>
        <w:t xml:space="preserve"> round</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1731A966" w:rsidR="00161A56" w:rsidRPr="0039763A" w:rsidRDefault="00161A56" w:rsidP="00161A56">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6E4730">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TableGrid"/>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proofErr w:type="spellStart"/>
            <w:r w:rsidRPr="007B0466">
              <w:rPr>
                <w:rFonts w:ascii="Times New Roman" w:hAnsi="Times New Roman" w:cs="Times New Roman"/>
                <w:b/>
                <w:color w:val="000000" w:themeColor="text1"/>
                <w:sz w:val="20"/>
                <w:szCs w:val="20"/>
              </w:rPr>
              <w:t>Tdoc</w:t>
            </w:r>
            <w:proofErr w:type="spellEnd"/>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w:t>
            </w:r>
            <w:proofErr w:type="spellStart"/>
            <w:r w:rsidR="00B86C63" w:rsidRPr="000B303F">
              <w:rPr>
                <w:rFonts w:ascii="Times New Roman" w:hAnsi="Times New Roman" w:cs="Times New Roman"/>
                <w:bCs/>
                <w:iCs/>
                <w:sz w:val="20"/>
                <w:szCs w:val="20"/>
              </w:rPr>
              <w:t>mTRP</w:t>
            </w:r>
            <w:proofErr w:type="spellEnd"/>
            <w:r w:rsidR="00B86C63" w:rsidRPr="000B303F">
              <w:rPr>
                <w:rFonts w:ascii="Times New Roman" w:hAnsi="Times New Roman" w:cs="Times New Roman"/>
                <w:bCs/>
                <w:iCs/>
                <w:sz w:val="20"/>
                <w:szCs w:val="20"/>
              </w:rPr>
              <w:t xml:space="preserve">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“factors” that require consideration for inter-cell </w:t>
            </w:r>
            <w:proofErr w:type="spellStart"/>
            <w:r>
              <w:rPr>
                <w:rFonts w:ascii="Times New Roman" w:hAnsi="Times New Roman" w:cs="Times New Roman"/>
                <w:color w:val="000000" w:themeColor="text1"/>
                <w:sz w:val="20"/>
                <w:szCs w:val="20"/>
              </w:rPr>
              <w:t>mTRP</w:t>
            </w:r>
            <w:proofErr w:type="spellEnd"/>
            <w:r>
              <w:rPr>
                <w:rFonts w:ascii="Times New Roman" w:hAnsi="Times New Roman" w:cs="Times New Roman"/>
                <w:color w:val="000000" w:themeColor="text1"/>
                <w:sz w:val="20"/>
                <w:szCs w:val="20"/>
              </w:rPr>
              <w:t>:</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 xml:space="preserve">Propagation delay difference is at least </w:t>
            </w:r>
            <w:proofErr w:type="gramStart"/>
            <w:r w:rsidRPr="00CD2A5A">
              <w:rPr>
                <w:rFonts w:ascii="Times New Roman" w:hAnsi="Times New Roman" w:cs="Times New Roman"/>
                <w:color w:val="000000" w:themeColor="text1"/>
                <w:sz w:val="20"/>
                <w:szCs w:val="20"/>
              </w:rPr>
              <w:t>similar to</w:t>
            </w:r>
            <w:proofErr w:type="gramEnd"/>
            <w:r w:rsidRPr="00CD2A5A">
              <w:rPr>
                <w:rFonts w:ascii="Times New Roman" w:hAnsi="Times New Roman" w:cs="Times New Roman"/>
                <w:color w:val="000000" w:themeColor="text1"/>
                <w:sz w:val="20"/>
                <w:szCs w:val="20"/>
              </w:rPr>
              <w:t xml:space="preserve">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w:t>
      </w:r>
      <w:proofErr w:type="spellStart"/>
      <w:r w:rsidR="00CD2A5A">
        <w:rPr>
          <w:rFonts w:ascii="Times New Roman" w:hAnsi="Times New Roman" w:cs="Times New Roman"/>
          <w:color w:val="000000" w:themeColor="text1"/>
          <w:sz w:val="20"/>
          <w:szCs w:val="20"/>
        </w:rPr>
        <w:t>Futurewei</w:t>
      </w:r>
      <w:proofErr w:type="spellEnd"/>
      <w:r w:rsidR="00CD2A5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TableGrid"/>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ListParagraph"/>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Intel’s proposal is essentially Alt2 of </w:t>
      </w:r>
      <w:proofErr w:type="spellStart"/>
      <w:r>
        <w:rPr>
          <w:rFonts w:ascii="Times New Roman" w:hAnsi="Times New Roman" w:cs="Times New Roman"/>
          <w:color w:val="000000" w:themeColor="text1"/>
          <w:sz w:val="20"/>
          <w:szCs w:val="20"/>
        </w:rPr>
        <w:t>Futurewei’s</w:t>
      </w:r>
      <w:proofErr w:type="spellEnd"/>
      <w:r>
        <w:rPr>
          <w:rFonts w:ascii="Times New Roman" w:hAnsi="Times New Roman" w:cs="Times New Roman"/>
          <w:color w:val="000000" w:themeColor="text1"/>
          <w:sz w:val="20"/>
          <w:szCs w:val="20"/>
        </w:rPr>
        <w:t xml:space="preserve"> proposal. Since some companies voiced their preference on Alt1 in RAN1#102-e, </w:t>
      </w:r>
      <w:proofErr w:type="spellStart"/>
      <w:r>
        <w:rPr>
          <w:rFonts w:ascii="Times New Roman" w:hAnsi="Times New Roman" w:cs="Times New Roman"/>
          <w:color w:val="000000" w:themeColor="text1"/>
          <w:sz w:val="20"/>
          <w:szCs w:val="20"/>
        </w:rPr>
        <w:t>Futurewei’s</w:t>
      </w:r>
      <w:proofErr w:type="spellEnd"/>
      <w:r>
        <w:rPr>
          <w:rFonts w:ascii="Times New Roman" w:hAnsi="Times New Roman" w:cs="Times New Roman"/>
          <w:color w:val="000000" w:themeColor="text1"/>
          <w:sz w:val="20"/>
          <w:szCs w:val="20"/>
        </w:rPr>
        <w:t xml:space="preserve">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2D4EBEA4" w14:textId="120934FF" w:rsidR="0008128E" w:rsidRDefault="0008128E"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collected inputs in</w:t>
      </w:r>
      <w:r w:rsidR="009C5B5D">
        <w:rPr>
          <w:rFonts w:ascii="Times New Roman" w:hAnsi="Times New Roman" w:cs="Times New Roman"/>
          <w:sz w:val="20"/>
          <w:szCs w:val="20"/>
        </w:rPr>
        <w:t xml:space="preserve">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_Ref51087702 \r \h </w:instrText>
      </w:r>
      <w:r w:rsidR="00EB37D0">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E4730">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sidR="009C5B5D">
        <w:rPr>
          <w:rFonts w:ascii="Times New Roman" w:hAnsi="Times New Roman" w:cs="Times New Roman"/>
          <w:sz w:val="20"/>
          <w:szCs w:val="20"/>
        </w:rPr>
        <w:t xml:space="preserve"> the following </w:t>
      </w:r>
      <w:r w:rsidR="009C5B5D" w:rsidRPr="009C5B5D">
        <w:rPr>
          <w:rFonts w:ascii="Times New Roman" w:hAnsi="Times New Roman" w:cs="Times New Roman"/>
          <w:b/>
          <w:sz w:val="20"/>
          <w:szCs w:val="20"/>
        </w:rPr>
        <w:t>observation</w:t>
      </w:r>
      <w:r w:rsidR="009C5B5D">
        <w:rPr>
          <w:rFonts w:ascii="Times New Roman" w:hAnsi="Times New Roman" w:cs="Times New Roman"/>
          <w:sz w:val="20"/>
          <w:szCs w:val="20"/>
        </w:rPr>
        <w:t xml:space="preserve"> can be made:</w:t>
      </w:r>
    </w:p>
    <w:p w14:paraId="057F34D1" w14:textId="70D53AFD" w:rsidR="00EB37D0" w:rsidRPr="00EB37D0" w:rsidRDefault="00EB37D0" w:rsidP="00786427">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is supported by </w:t>
      </w:r>
      <w:ins w:id="2" w:author="Eko Onggosanusi" w:date="2020-09-16T15:31:00Z">
        <w:r w:rsidR="00A24CCD">
          <w:rPr>
            <w:rFonts w:ascii="Times New Roman" w:hAnsi="Times New Roman" w:cs="Times New Roman"/>
            <w:sz w:val="20"/>
            <w:szCs w:val="20"/>
          </w:rPr>
          <w:t>6</w:t>
        </w:r>
      </w:ins>
      <w:del w:id="3" w:author="Eko Onggosanusi" w:date="2020-09-16T15:31:00Z">
        <w:r w:rsidR="00A81E2A" w:rsidDel="00A24CCD">
          <w:rPr>
            <w:rFonts w:ascii="Times New Roman" w:hAnsi="Times New Roman" w:cs="Times New Roman"/>
            <w:sz w:val="20"/>
            <w:szCs w:val="20"/>
          </w:rPr>
          <w:delText>5</w:delText>
        </w:r>
      </w:del>
      <w:r>
        <w:rPr>
          <w:rFonts w:ascii="Times New Roman" w:hAnsi="Times New Roman" w:cs="Times New Roman"/>
          <w:sz w:val="20"/>
          <w:szCs w:val="20"/>
        </w:rPr>
        <w:t xml:space="preserve"> companies (Apple, OPPO, </w:t>
      </w:r>
      <w:r w:rsidR="00A9781E">
        <w:rPr>
          <w:rFonts w:ascii="Times New Roman" w:hAnsi="Times New Roman" w:cs="Times New Roman"/>
          <w:sz w:val="20"/>
          <w:szCs w:val="20"/>
        </w:rPr>
        <w:t xml:space="preserve">Xiaomi, </w:t>
      </w:r>
      <w:r>
        <w:rPr>
          <w:rFonts w:ascii="Times New Roman" w:hAnsi="Times New Roman" w:cs="Times New Roman"/>
          <w:sz w:val="20"/>
          <w:szCs w:val="20"/>
        </w:rPr>
        <w:t>ZTE</w:t>
      </w:r>
      <w:r w:rsidR="00A81E2A">
        <w:rPr>
          <w:rFonts w:ascii="Times New Roman" w:hAnsi="Times New Roman" w:cs="Times New Roman"/>
          <w:sz w:val="20"/>
          <w:szCs w:val="20"/>
        </w:rPr>
        <w:t xml:space="preserve">, </w:t>
      </w:r>
      <w:proofErr w:type="spellStart"/>
      <w:r w:rsidR="00A81E2A">
        <w:rPr>
          <w:rFonts w:ascii="Times New Roman" w:hAnsi="Times New Roman" w:cs="Times New Roman"/>
          <w:sz w:val="20"/>
          <w:szCs w:val="20"/>
        </w:rPr>
        <w:t>Spreadtrum</w:t>
      </w:r>
      <w:proofErr w:type="spellEnd"/>
      <w:ins w:id="4" w:author="Eko Onggosanusi" w:date="2020-09-16T15:31:00Z">
        <w:r w:rsidR="00A24CCD">
          <w:rPr>
            <w:rFonts w:ascii="Times New Roman" w:hAnsi="Times New Roman" w:cs="Times New Roman"/>
            <w:sz w:val="20"/>
            <w:szCs w:val="20"/>
          </w:rPr>
          <w:t xml:space="preserve">, </w:t>
        </w:r>
        <w:proofErr w:type="spellStart"/>
        <w:r w:rsidR="00A24CCD">
          <w:rPr>
            <w:rFonts w:ascii="Times New Roman" w:hAnsi="Times New Roman" w:cs="Times New Roman"/>
            <w:sz w:val="20"/>
            <w:szCs w:val="20"/>
          </w:rPr>
          <w:t>Mediatek</w:t>
        </w:r>
      </w:ins>
      <w:proofErr w:type="spellEnd"/>
      <w:r>
        <w:rPr>
          <w:rFonts w:ascii="Times New Roman" w:hAnsi="Times New Roman" w:cs="Times New Roman"/>
          <w:sz w:val="20"/>
          <w:szCs w:val="20"/>
        </w:rPr>
        <w:t xml:space="preserve">). </w:t>
      </w:r>
      <w:r w:rsidRPr="00EB37D0">
        <w:rPr>
          <w:rFonts w:ascii="Times New Roman" w:hAnsi="Times New Roman" w:cs="Times New Roman"/>
          <w:sz w:val="20"/>
          <w:szCs w:val="20"/>
        </w:rPr>
        <w:t xml:space="preserve">Alt2 is supported by </w:t>
      </w:r>
      <w:r w:rsidR="00F623D1">
        <w:rPr>
          <w:rFonts w:ascii="Times New Roman" w:hAnsi="Times New Roman" w:cs="Times New Roman"/>
          <w:sz w:val="20"/>
          <w:szCs w:val="20"/>
        </w:rPr>
        <w:t>4</w:t>
      </w:r>
      <w:r>
        <w:rPr>
          <w:rFonts w:ascii="Times New Roman" w:hAnsi="Times New Roman" w:cs="Times New Roman"/>
          <w:sz w:val="20"/>
          <w:szCs w:val="20"/>
        </w:rPr>
        <w:t xml:space="preserve"> </w:t>
      </w:r>
      <w:r w:rsidRPr="00EB37D0">
        <w:rPr>
          <w:rFonts w:ascii="Times New Roman" w:hAnsi="Times New Roman" w:cs="Times New Roman"/>
          <w:sz w:val="20"/>
          <w:szCs w:val="20"/>
        </w:rPr>
        <w:t>companies (</w:t>
      </w:r>
      <w:r w:rsidR="00D318DE">
        <w:rPr>
          <w:rFonts w:ascii="Times New Roman" w:hAnsi="Times New Roman" w:cs="Times New Roman"/>
          <w:sz w:val="20"/>
          <w:szCs w:val="20"/>
        </w:rPr>
        <w:t xml:space="preserve">Huawei, </w:t>
      </w:r>
      <w:proofErr w:type="spellStart"/>
      <w:r>
        <w:rPr>
          <w:rFonts w:ascii="Times New Roman" w:hAnsi="Times New Roman" w:cs="Times New Roman"/>
          <w:sz w:val="20"/>
          <w:szCs w:val="20"/>
        </w:rPr>
        <w:t>Futurewei</w:t>
      </w:r>
      <w:proofErr w:type="spellEnd"/>
      <w:r>
        <w:rPr>
          <w:rFonts w:ascii="Times New Roman" w:hAnsi="Times New Roman" w:cs="Times New Roman"/>
          <w:sz w:val="20"/>
          <w:szCs w:val="20"/>
        </w:rPr>
        <w:t>, Intel, Nokia</w:t>
      </w:r>
      <w:r w:rsidRPr="00EB37D0">
        <w:rPr>
          <w:rFonts w:ascii="Times New Roman" w:hAnsi="Times New Roman" w:cs="Times New Roman"/>
          <w:sz w:val="20"/>
          <w:szCs w:val="20"/>
        </w:rPr>
        <w:t>)</w:t>
      </w:r>
    </w:p>
    <w:p w14:paraId="34B763D8" w14:textId="131F4AF3" w:rsidR="0036150C" w:rsidRDefault="00EB37D0" w:rsidP="00786427">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following compromise proposal has been proposed and supported by </w:t>
      </w:r>
      <w:r w:rsidR="005E439F">
        <w:rPr>
          <w:rFonts w:ascii="Times New Roman" w:hAnsi="Times New Roman" w:cs="Times New Roman"/>
          <w:sz w:val="20"/>
          <w:szCs w:val="20"/>
        </w:rPr>
        <w:t>4</w:t>
      </w:r>
      <w:r w:rsidR="00832D1F">
        <w:rPr>
          <w:rFonts w:ascii="Times New Roman" w:hAnsi="Times New Roman" w:cs="Times New Roman"/>
          <w:sz w:val="20"/>
          <w:szCs w:val="20"/>
        </w:rPr>
        <w:t xml:space="preserve"> </w:t>
      </w:r>
      <w:r>
        <w:rPr>
          <w:rFonts w:ascii="Times New Roman" w:hAnsi="Times New Roman" w:cs="Times New Roman"/>
          <w:sz w:val="20"/>
          <w:szCs w:val="20"/>
        </w:rPr>
        <w:t>companies (</w:t>
      </w:r>
      <w:proofErr w:type="spellStart"/>
      <w:r>
        <w:rPr>
          <w:rFonts w:ascii="Times New Roman" w:hAnsi="Times New Roman" w:cs="Times New Roman"/>
          <w:sz w:val="20"/>
          <w:szCs w:val="20"/>
        </w:rPr>
        <w:t>Futurewei</w:t>
      </w:r>
      <w:proofErr w:type="spellEnd"/>
      <w:r>
        <w:rPr>
          <w:rFonts w:ascii="Times New Roman" w:hAnsi="Times New Roman" w:cs="Times New Roman"/>
          <w:sz w:val="20"/>
          <w:szCs w:val="20"/>
        </w:rPr>
        <w:t xml:space="preserve">, Intel, Interdigital, </w:t>
      </w:r>
      <w:r w:rsidR="00832D1F">
        <w:rPr>
          <w:rFonts w:ascii="Times New Roman" w:hAnsi="Times New Roman" w:cs="Times New Roman"/>
          <w:sz w:val="20"/>
          <w:szCs w:val="20"/>
        </w:rPr>
        <w:t>Qualcomm</w:t>
      </w:r>
      <w:r>
        <w:rPr>
          <w:rFonts w:ascii="Times New Roman" w:hAnsi="Times New Roman" w:cs="Times New Roman"/>
          <w:sz w:val="20"/>
          <w:szCs w:val="20"/>
        </w:rPr>
        <w:t>):</w:t>
      </w:r>
    </w:p>
    <w:p w14:paraId="3CC2E58C" w14:textId="461B8603" w:rsidR="00EB37D0" w:rsidRPr="00EB37D0" w:rsidRDefault="00EB37D0" w:rsidP="00786427">
      <w:pPr>
        <w:pStyle w:val="ListParagraph"/>
        <w:numPr>
          <w:ilvl w:val="1"/>
          <w:numId w:val="8"/>
        </w:numPr>
        <w:snapToGrid w:val="0"/>
        <w:spacing w:after="60" w:line="288" w:lineRule="auto"/>
        <w:contextualSpacing w:val="0"/>
        <w:jc w:val="both"/>
        <w:rPr>
          <w:rFonts w:ascii="Times New Roman" w:hAnsi="Times New Roman" w:cs="Times New Roman"/>
          <w:sz w:val="20"/>
          <w:szCs w:val="20"/>
        </w:rPr>
      </w:pPr>
      <w:r w:rsidRPr="00EB37D0">
        <w:rPr>
          <w:rFonts w:ascii="Times New Roman" w:hAnsi="Times New Roman" w:cs="Times New Roman"/>
          <w:sz w:val="20"/>
          <w:szCs w:val="20"/>
        </w:rPr>
        <w:t>T</w:t>
      </w:r>
      <w:r>
        <w:rPr>
          <w:rFonts w:ascii="Times New Roman" w:hAnsi="Times New Roman" w:cs="Times New Roman"/>
          <w:sz w:val="20"/>
          <w:szCs w:val="20"/>
        </w:rPr>
        <w:t>he t</w:t>
      </w:r>
      <w:r w:rsidRPr="00EB37D0">
        <w:rPr>
          <w:rFonts w:ascii="Times New Roman" w:hAnsi="Times New Roman" w:cs="Times New Roman"/>
          <w:sz w:val="20"/>
          <w:szCs w:val="20"/>
        </w:rPr>
        <w:t xml:space="preserve">iming </w:t>
      </w:r>
      <w:r>
        <w:rPr>
          <w:rFonts w:ascii="Times New Roman" w:hAnsi="Times New Roman" w:cs="Times New Roman"/>
          <w:sz w:val="20"/>
          <w:szCs w:val="20"/>
        </w:rPr>
        <w:t xml:space="preserve">offset between two TRPs at the UE </w:t>
      </w:r>
      <w:r w:rsidRPr="00EB37D0">
        <w:rPr>
          <w:rFonts w:ascii="Times New Roman" w:hAnsi="Times New Roman" w:cs="Times New Roman"/>
          <w:sz w:val="20"/>
          <w:szCs w:val="20"/>
        </w:rPr>
        <w:t>side can be larger than 1 CP for FR2 and is smaller than 1 CP for FR1.</w:t>
      </w:r>
    </w:p>
    <w:p w14:paraId="13E1E16E" w14:textId="1C5E5031" w:rsidR="00832D1F" w:rsidRDefault="00832D1F"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arguments from all participating companies, the restriction imposed by Rel-16 timing offset restriction (&lt;=1 CP) is less of an issue for FR1 than for FR2. Therefore, the compromise proposal seems reasonable from moderator’s point of view. </w:t>
      </w:r>
    </w:p>
    <w:p w14:paraId="69372324"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DE626A" w14:paraId="5A697FF2" w14:textId="77777777" w:rsidTr="00DE626A">
        <w:tc>
          <w:tcPr>
            <w:tcW w:w="9926" w:type="dxa"/>
          </w:tcPr>
          <w:p w14:paraId="3D526E68"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 (after the initial round)</w:t>
            </w:r>
            <w:r w:rsidRPr="00DE626A">
              <w:rPr>
                <w:rFonts w:ascii="Times New Roman" w:hAnsi="Times New Roman" w:cs="Times New Roman"/>
                <w:color w:val="000000" w:themeColor="text1"/>
                <w:sz w:val="20"/>
                <w:szCs w:val="20"/>
              </w:rPr>
              <w:t xml:space="preserve">: Revise the WID for Rel.17 </w:t>
            </w:r>
            <w:proofErr w:type="spellStart"/>
            <w:r w:rsidRPr="00DE626A">
              <w:rPr>
                <w:rFonts w:ascii="Times New Roman" w:hAnsi="Times New Roman" w:cs="Times New Roman"/>
                <w:color w:val="000000" w:themeColor="text1"/>
                <w:sz w:val="20"/>
                <w:szCs w:val="20"/>
              </w:rPr>
              <w:t>NR_FeMIMO</w:t>
            </w:r>
            <w:proofErr w:type="spellEnd"/>
            <w:r w:rsidRPr="00DE626A">
              <w:rPr>
                <w:rFonts w:ascii="Times New Roman" w:hAnsi="Times New Roman" w:cs="Times New Roman"/>
                <w:color w:val="000000" w:themeColor="text1"/>
                <w:sz w:val="20"/>
                <w:szCs w:val="20"/>
              </w:rPr>
              <w:t xml:space="preserve"> as follows:</w:t>
            </w:r>
          </w:p>
          <w:p w14:paraId="1E625B22" w14:textId="77777777" w:rsidR="00DE626A" w:rsidRPr="00DE626A" w:rsidRDefault="00DE626A" w:rsidP="00DE626A">
            <w:pPr>
              <w:pStyle w:val="ListParagraph"/>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 xml:space="preserve">Add 3 additional supporters per their requests in the revised WID (to be endorsed in RAN#89-e): Telefonica, UIC, </w:t>
            </w:r>
            <w:proofErr w:type="spellStart"/>
            <w:r w:rsidRPr="00DE626A">
              <w:rPr>
                <w:rFonts w:ascii="Times New Roman" w:hAnsi="Times New Roman" w:cs="Times New Roman"/>
                <w:color w:val="000000" w:themeColor="text1"/>
                <w:sz w:val="20"/>
                <w:szCs w:val="20"/>
              </w:rPr>
              <w:t>Spreadtrum</w:t>
            </w:r>
            <w:proofErr w:type="spellEnd"/>
          </w:p>
          <w:p w14:paraId="2266BCE6" w14:textId="48CB1910" w:rsidR="00DE626A" w:rsidRPr="00DE626A" w:rsidRDefault="00DE626A" w:rsidP="00786427">
            <w:pPr>
              <w:pStyle w:val="ListParagraph"/>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 xml:space="preserve">For multi-TRP-related work in Rel.17 </w:t>
            </w:r>
            <w:proofErr w:type="spellStart"/>
            <w:r w:rsidRPr="00DE626A">
              <w:rPr>
                <w:rFonts w:ascii="Times New Roman" w:hAnsi="Times New Roman" w:cs="Times New Roman"/>
                <w:color w:val="000000" w:themeColor="text1"/>
                <w:sz w:val="20"/>
                <w:szCs w:val="20"/>
              </w:rPr>
              <w:t>NR_FeMIMO</w:t>
            </w:r>
            <w:proofErr w:type="spellEnd"/>
            <w:r w:rsidRPr="00DE626A">
              <w:rPr>
                <w:rFonts w:ascii="Times New Roman" w:hAnsi="Times New Roman" w:cs="Times New Roman"/>
                <w:color w:val="000000" w:themeColor="text1"/>
                <w:sz w:val="20"/>
                <w:szCs w:val="20"/>
              </w:rPr>
              <w:t xml:space="preserve"> WID, clarify that the timing difference/offset between two TRPs at the UE side can be larger than 1 CP for FR2 and is smaller than 1 CP for FR1</w:t>
            </w:r>
          </w:p>
        </w:tc>
      </w:tr>
    </w:tbl>
    <w:p w14:paraId="5B72E0A9" w14:textId="77777777" w:rsidR="00832D1F" w:rsidRPr="0008128E" w:rsidRDefault="00832D1F" w:rsidP="00786427">
      <w:pPr>
        <w:snapToGrid w:val="0"/>
        <w:spacing w:after="60" w:line="288" w:lineRule="auto"/>
        <w:jc w:val="both"/>
        <w:rPr>
          <w:rFonts w:ascii="Times New Roman" w:hAnsi="Times New Roman" w:cs="Times New Roman"/>
          <w:sz w:val="20"/>
          <w:szCs w:val="20"/>
        </w:rPr>
      </w:pPr>
    </w:p>
    <w:p w14:paraId="2CC06D35" w14:textId="121D7CF3" w:rsidR="00073212" w:rsidRDefault="00772DB5"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intermediate round</w:t>
      </w:r>
      <w:r w:rsidR="006E4730">
        <w:rPr>
          <w:rFonts w:ascii="Times New Roman" w:hAnsi="Times New Roman" w:cs="Times New Roman"/>
          <w:sz w:val="20"/>
          <w:szCs w:val="20"/>
        </w:rPr>
        <w:t xml:space="preserve"> (see </w:t>
      </w:r>
      <w:r w:rsidR="006E4730" w:rsidRPr="006E4730">
        <w:rPr>
          <w:rFonts w:ascii="Times New Roman" w:hAnsi="Times New Roman" w:cs="Times New Roman"/>
          <w:sz w:val="20"/>
          <w:szCs w:val="20"/>
        </w:rPr>
        <w:fldChar w:fldCharType="begin"/>
      </w:r>
      <w:r w:rsidR="006E4730" w:rsidRPr="006E4730">
        <w:rPr>
          <w:rFonts w:ascii="Times New Roman" w:hAnsi="Times New Roman" w:cs="Times New Roman"/>
          <w:sz w:val="20"/>
          <w:szCs w:val="20"/>
        </w:rPr>
        <w:instrText xml:space="preserve"> REF _Ref51129448 \h </w:instrText>
      </w:r>
      <w:r w:rsidR="006E4730">
        <w:rPr>
          <w:rFonts w:ascii="Times New Roman" w:hAnsi="Times New Roman" w:cs="Times New Roman"/>
          <w:sz w:val="20"/>
          <w:szCs w:val="20"/>
        </w:rPr>
        <w:instrText xml:space="preserve"> \* MERGEFORMAT </w:instrText>
      </w:r>
      <w:r w:rsidR="006E4730" w:rsidRPr="006E4730">
        <w:rPr>
          <w:rFonts w:ascii="Times New Roman" w:hAnsi="Times New Roman" w:cs="Times New Roman"/>
          <w:sz w:val="20"/>
          <w:szCs w:val="20"/>
        </w:rPr>
      </w:r>
      <w:r w:rsidR="006E4730" w:rsidRPr="006E4730">
        <w:rPr>
          <w:rFonts w:ascii="Times New Roman" w:hAnsi="Times New Roman" w:cs="Times New Roman"/>
          <w:sz w:val="20"/>
          <w:szCs w:val="20"/>
        </w:rPr>
        <w:fldChar w:fldCharType="separate"/>
      </w:r>
      <w:r w:rsidR="006E4730" w:rsidRPr="006E4730">
        <w:rPr>
          <w:rFonts w:ascii="Times New Roman" w:hAnsi="Times New Roman" w:cs="Times New Roman"/>
          <w:sz w:val="20"/>
          <w:szCs w:val="20"/>
        </w:rPr>
        <w:t xml:space="preserve">Table </w:t>
      </w:r>
      <w:r w:rsidR="006E4730" w:rsidRPr="006E4730">
        <w:rPr>
          <w:rFonts w:ascii="Times New Roman" w:hAnsi="Times New Roman" w:cs="Times New Roman"/>
          <w:noProof/>
          <w:sz w:val="20"/>
          <w:szCs w:val="20"/>
        </w:rPr>
        <w:t>2</w:t>
      </w:r>
      <w:r w:rsidR="006E4730" w:rsidRPr="006E4730">
        <w:rPr>
          <w:rFonts w:ascii="Times New Roman" w:hAnsi="Times New Roman" w:cs="Times New Roman"/>
          <w:sz w:val="20"/>
          <w:szCs w:val="20"/>
        </w:rPr>
        <w:fldChar w:fldCharType="end"/>
      </w:r>
      <w:r w:rsidR="006E4730">
        <w:rPr>
          <w:rFonts w:ascii="Times New Roman" w:hAnsi="Times New Roman" w:cs="Times New Roman"/>
          <w:sz w:val="20"/>
          <w:szCs w:val="20"/>
        </w:rPr>
        <w:t>)</w:t>
      </w:r>
      <w:r w:rsidR="00073212">
        <w:rPr>
          <w:rFonts w:ascii="Times New Roman" w:hAnsi="Times New Roman" w:cs="Times New Roman"/>
          <w:sz w:val="20"/>
          <w:szCs w:val="20"/>
        </w:rPr>
        <w:t>:</w:t>
      </w:r>
    </w:p>
    <w:p w14:paraId="412581F5" w14:textId="4C517B8D" w:rsidR="00073212" w:rsidRDefault="00AD2A56" w:rsidP="00073212">
      <w:pPr>
        <w:pStyle w:val="ListParagraph"/>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1: </w:t>
      </w:r>
      <w:proofErr w:type="spellStart"/>
      <w:r w:rsidR="00073212">
        <w:rPr>
          <w:rFonts w:ascii="Times New Roman" w:hAnsi="Times New Roman" w:cs="Times New Roman"/>
          <w:sz w:val="20"/>
          <w:szCs w:val="20"/>
        </w:rPr>
        <w:t>Spreadtrum</w:t>
      </w:r>
      <w:proofErr w:type="spellEnd"/>
      <w:r w:rsidR="00073212">
        <w:rPr>
          <w:rFonts w:ascii="Times New Roman" w:hAnsi="Times New Roman" w:cs="Times New Roman"/>
          <w:sz w:val="20"/>
          <w:szCs w:val="20"/>
        </w:rPr>
        <w:t xml:space="preserve"> requested to be added in the supporter list just as the two companies indicated in </w:t>
      </w:r>
      <w:r w:rsidR="00073212">
        <w:rPr>
          <w:rFonts w:ascii="Times New Roman" w:hAnsi="Times New Roman" w:cs="Times New Roman"/>
          <w:sz w:val="20"/>
          <w:szCs w:val="20"/>
        </w:rPr>
        <w:fldChar w:fldCharType="begin"/>
      </w:r>
      <w:r w:rsidR="00073212">
        <w:rPr>
          <w:rFonts w:ascii="Times New Roman" w:hAnsi="Times New Roman" w:cs="Times New Roman"/>
          <w:sz w:val="20"/>
          <w:szCs w:val="20"/>
        </w:rPr>
        <w:instrText xml:space="preserve"> REF _Ref51113256 \r \h </w:instrText>
      </w:r>
      <w:r w:rsidR="00073212">
        <w:rPr>
          <w:rFonts w:ascii="Times New Roman" w:hAnsi="Times New Roman" w:cs="Times New Roman"/>
          <w:sz w:val="20"/>
          <w:szCs w:val="20"/>
        </w:rPr>
      </w:r>
      <w:r w:rsidR="00073212">
        <w:rPr>
          <w:rFonts w:ascii="Times New Roman" w:hAnsi="Times New Roman" w:cs="Times New Roman"/>
          <w:sz w:val="20"/>
          <w:szCs w:val="20"/>
        </w:rPr>
        <w:fldChar w:fldCharType="separate"/>
      </w:r>
      <w:r w:rsidR="006E4730">
        <w:rPr>
          <w:rFonts w:ascii="Times New Roman" w:hAnsi="Times New Roman" w:cs="Times New Roman"/>
          <w:sz w:val="20"/>
          <w:szCs w:val="20"/>
        </w:rPr>
        <w:t>[1]</w:t>
      </w:r>
      <w:r w:rsidR="00073212">
        <w:rPr>
          <w:rFonts w:ascii="Times New Roman" w:hAnsi="Times New Roman" w:cs="Times New Roman"/>
          <w:sz w:val="20"/>
          <w:szCs w:val="20"/>
        </w:rPr>
        <w:fldChar w:fldCharType="end"/>
      </w:r>
    </w:p>
    <w:p w14:paraId="2F70098C" w14:textId="75069E3F" w:rsidR="00707C40" w:rsidRDefault="00AD2A56" w:rsidP="00073212">
      <w:pPr>
        <w:pStyle w:val="ListParagraph"/>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2: </w:t>
      </w:r>
      <w:r w:rsidR="00707C40">
        <w:rPr>
          <w:rFonts w:ascii="Times New Roman" w:hAnsi="Times New Roman" w:cs="Times New Roman"/>
          <w:sz w:val="20"/>
          <w:szCs w:val="20"/>
        </w:rPr>
        <w:t>4</w:t>
      </w:r>
      <w:r w:rsidR="00533644" w:rsidRPr="00073212">
        <w:rPr>
          <w:rFonts w:ascii="Times New Roman" w:hAnsi="Times New Roman" w:cs="Times New Roman"/>
          <w:sz w:val="20"/>
          <w:szCs w:val="20"/>
        </w:rPr>
        <w:t xml:space="preserve"> </w:t>
      </w:r>
      <w:r w:rsidR="00772DB5" w:rsidRPr="00073212">
        <w:rPr>
          <w:rFonts w:ascii="Times New Roman" w:hAnsi="Times New Roman" w:cs="Times New Roman"/>
          <w:sz w:val="20"/>
          <w:szCs w:val="20"/>
        </w:rPr>
        <w:t>additional companies expressed the support for the compromise proposal (vivo, LG</w:t>
      </w:r>
      <w:r w:rsidR="00533644">
        <w:rPr>
          <w:rFonts w:ascii="Times New Roman" w:hAnsi="Times New Roman" w:cs="Times New Roman"/>
          <w:sz w:val="20"/>
          <w:szCs w:val="20"/>
        </w:rPr>
        <w:t>, Ericsson</w:t>
      </w:r>
      <w:r w:rsidR="00605A5B">
        <w:rPr>
          <w:rFonts w:ascii="Times New Roman" w:hAnsi="Times New Roman" w:cs="Times New Roman"/>
          <w:sz w:val="20"/>
          <w:szCs w:val="20"/>
        </w:rPr>
        <w:t>, Nokia</w:t>
      </w:r>
      <w:r w:rsidR="00772DB5" w:rsidRPr="00073212">
        <w:rPr>
          <w:rFonts w:ascii="Times New Roman" w:hAnsi="Times New Roman" w:cs="Times New Roman"/>
          <w:sz w:val="20"/>
          <w:szCs w:val="20"/>
        </w:rPr>
        <w:t>)</w:t>
      </w:r>
      <w:r w:rsidR="00707C40">
        <w:rPr>
          <w:rFonts w:ascii="Times New Roman" w:hAnsi="Times New Roman" w:cs="Times New Roman"/>
          <w:sz w:val="20"/>
          <w:szCs w:val="20"/>
        </w:rPr>
        <w:t>,</w:t>
      </w:r>
      <w:r w:rsidR="005E439F">
        <w:rPr>
          <w:rFonts w:ascii="Times New Roman" w:hAnsi="Times New Roman" w:cs="Times New Roman"/>
          <w:sz w:val="20"/>
          <w:szCs w:val="20"/>
        </w:rPr>
        <w:t xml:space="preserve"> resulting in a total of 8</w:t>
      </w:r>
      <w:r w:rsidR="00707C40">
        <w:rPr>
          <w:rFonts w:ascii="Times New Roman" w:hAnsi="Times New Roman" w:cs="Times New Roman"/>
          <w:sz w:val="20"/>
          <w:szCs w:val="20"/>
        </w:rPr>
        <w:t xml:space="preserve"> supporting companies</w:t>
      </w:r>
      <w:r w:rsidR="00772DB5" w:rsidRPr="00073212">
        <w:rPr>
          <w:rFonts w:ascii="Times New Roman" w:hAnsi="Times New Roman" w:cs="Times New Roman"/>
          <w:sz w:val="20"/>
          <w:szCs w:val="20"/>
        </w:rPr>
        <w:t xml:space="preserve"> </w:t>
      </w:r>
    </w:p>
    <w:p w14:paraId="53541309" w14:textId="502C6736" w:rsidR="00772DB5" w:rsidRDefault="00707C40" w:rsidP="00707C40">
      <w:pPr>
        <w:pStyle w:val="ListParagraph"/>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 the other hand, </w:t>
      </w:r>
      <w:ins w:id="5" w:author="Eko Onggosanusi" w:date="2020-09-16T15:32:00Z">
        <w:r w:rsidR="00A24CCD">
          <w:rPr>
            <w:rFonts w:ascii="Times New Roman" w:hAnsi="Times New Roman" w:cs="Times New Roman"/>
            <w:sz w:val="20"/>
            <w:szCs w:val="20"/>
          </w:rPr>
          <w:t>7</w:t>
        </w:r>
      </w:ins>
      <w:del w:id="6" w:author="Eko Onggosanusi" w:date="2020-09-16T15:32:00Z">
        <w:r w:rsidR="00073212" w:rsidDel="00A24CCD">
          <w:rPr>
            <w:rFonts w:ascii="Times New Roman" w:hAnsi="Times New Roman" w:cs="Times New Roman"/>
            <w:sz w:val="20"/>
            <w:szCs w:val="20"/>
          </w:rPr>
          <w:delText>6</w:delText>
        </w:r>
      </w:del>
      <w:r w:rsidR="00772DB5" w:rsidRPr="00073212">
        <w:rPr>
          <w:rFonts w:ascii="Times New Roman" w:hAnsi="Times New Roman" w:cs="Times New Roman"/>
          <w:sz w:val="20"/>
          <w:szCs w:val="20"/>
        </w:rPr>
        <w:t xml:space="preserve"> companies are </w:t>
      </w:r>
      <w:r>
        <w:rPr>
          <w:rFonts w:ascii="Times New Roman" w:hAnsi="Times New Roman" w:cs="Times New Roman"/>
          <w:sz w:val="20"/>
          <w:szCs w:val="20"/>
        </w:rPr>
        <w:t xml:space="preserve">still </w:t>
      </w:r>
      <w:r w:rsidR="00772DB5" w:rsidRPr="00073212">
        <w:rPr>
          <w:rFonts w:ascii="Times New Roman" w:hAnsi="Times New Roman" w:cs="Times New Roman"/>
          <w:sz w:val="20"/>
          <w:szCs w:val="20"/>
        </w:rPr>
        <w:t>opposed to the compromise proposals and maintain their original preferences (Apple, OPPO, Xiaomi</w:t>
      </w:r>
      <w:r w:rsidR="00073212">
        <w:rPr>
          <w:rFonts w:ascii="Times New Roman" w:hAnsi="Times New Roman" w:cs="Times New Roman"/>
          <w:sz w:val="20"/>
          <w:szCs w:val="20"/>
        </w:rPr>
        <w:t xml:space="preserve">, ZTE, </w:t>
      </w:r>
      <w:proofErr w:type="spellStart"/>
      <w:r w:rsidR="00073212">
        <w:rPr>
          <w:rFonts w:ascii="Times New Roman" w:hAnsi="Times New Roman" w:cs="Times New Roman"/>
          <w:sz w:val="20"/>
          <w:szCs w:val="20"/>
        </w:rPr>
        <w:t>Spreadtrum</w:t>
      </w:r>
      <w:proofErr w:type="spellEnd"/>
      <w:ins w:id="7" w:author="Eko Onggosanusi" w:date="2020-09-16T15:32:00Z">
        <w:r w:rsidR="00A24CCD">
          <w:rPr>
            <w:rFonts w:ascii="Times New Roman" w:hAnsi="Times New Roman" w:cs="Times New Roman"/>
            <w:sz w:val="20"/>
            <w:szCs w:val="20"/>
          </w:rPr>
          <w:t xml:space="preserve">, </w:t>
        </w:r>
        <w:proofErr w:type="spellStart"/>
        <w:r w:rsidR="00A24CCD">
          <w:rPr>
            <w:rFonts w:ascii="Times New Roman" w:hAnsi="Times New Roman" w:cs="Times New Roman"/>
            <w:sz w:val="20"/>
            <w:szCs w:val="20"/>
          </w:rPr>
          <w:t>Mediatek</w:t>
        </w:r>
      </w:ins>
      <w:proofErr w:type="spellEnd"/>
      <w:r w:rsidR="00772DB5" w:rsidRPr="00073212">
        <w:rPr>
          <w:rFonts w:ascii="Times New Roman" w:hAnsi="Times New Roman" w:cs="Times New Roman"/>
          <w:sz w:val="20"/>
          <w:szCs w:val="20"/>
        </w:rPr>
        <w:t xml:space="preserve"> on Alt1; Huawei on Alt2).</w:t>
      </w:r>
      <w:r w:rsidR="005E439F">
        <w:rPr>
          <w:rFonts w:ascii="Times New Roman" w:hAnsi="Times New Roman" w:cs="Times New Roman"/>
          <w:sz w:val="20"/>
          <w:szCs w:val="20"/>
        </w:rPr>
        <w:t xml:space="preserve"> Therefore, there is no consensus on WF proposal 2</w:t>
      </w:r>
      <w:r w:rsidR="00FE2208">
        <w:rPr>
          <w:rFonts w:ascii="Times New Roman" w:hAnsi="Times New Roman" w:cs="Times New Roman"/>
          <w:sz w:val="20"/>
          <w:szCs w:val="20"/>
        </w:rPr>
        <w:t xml:space="preserve"> from the moderator</w:t>
      </w:r>
    </w:p>
    <w:p w14:paraId="5331E86F" w14:textId="21132C4A" w:rsidR="005E439F" w:rsidRPr="00073212" w:rsidRDefault="005E439F" w:rsidP="00707C40">
      <w:pPr>
        <w:pStyle w:val="ListParagraph"/>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Intel </w:t>
      </w:r>
      <w:r w:rsidRPr="006E125D">
        <w:rPr>
          <w:rFonts w:ascii="Times New Roman" w:hAnsi="Times New Roman" w:cs="Times New Roman"/>
          <w:sz w:val="20"/>
          <w:szCs w:val="20"/>
        </w:rPr>
        <w:t>noted that the Rel.16 inter-TRP timing difference restriction could imply the need for extra work in RAN4 on a new tighter NW sync requirement</w:t>
      </w:r>
      <w:r w:rsidR="006E125D">
        <w:rPr>
          <w:rFonts w:ascii="Times New Roman" w:hAnsi="Times New Roman" w:cs="Times New Roman"/>
          <w:sz w:val="20"/>
          <w:szCs w:val="20"/>
        </w:rPr>
        <w:t xml:space="preserve"> for inter-cell multi-TRP</w:t>
      </w:r>
      <w:r w:rsidR="006E4730">
        <w:rPr>
          <w:rFonts w:ascii="Times New Roman" w:hAnsi="Times New Roman" w:cs="Times New Roman"/>
          <w:sz w:val="20"/>
          <w:szCs w:val="20"/>
        </w:rPr>
        <w:t>. From moderator’s perspective, however, is a WG-level discussion and can be discussed in the next RAN1 meeting</w:t>
      </w:r>
    </w:p>
    <w:p w14:paraId="418E8783" w14:textId="4E06C025" w:rsidR="00772DB5" w:rsidRDefault="00772DB5" w:rsidP="00786427">
      <w:pPr>
        <w:snapToGrid w:val="0"/>
        <w:spacing w:after="60" w:line="288" w:lineRule="auto"/>
        <w:jc w:val="both"/>
        <w:rPr>
          <w:rFonts w:ascii="Times New Roman" w:hAnsi="Times New Roman" w:cs="Times New Roman"/>
          <w:sz w:val="20"/>
          <w:szCs w:val="20"/>
        </w:rPr>
      </w:pPr>
    </w:p>
    <w:p w14:paraId="31FD08CA" w14:textId="14C1249A" w:rsidR="006E4730" w:rsidRDefault="006E4730"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inputs received during the intermediate round, the proposed way forward is revised as follows:</w:t>
      </w:r>
    </w:p>
    <w:p w14:paraId="50A5E769"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DE626A" w14:paraId="2BA930C8" w14:textId="77777777" w:rsidTr="00DE626A">
        <w:tc>
          <w:tcPr>
            <w:tcW w:w="9926" w:type="dxa"/>
          </w:tcPr>
          <w:p w14:paraId="65FD02C7"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lastRenderedPageBreak/>
              <w:t>Proposed way forward (after the intermediate round)</w:t>
            </w:r>
            <w:r w:rsidRPr="00DE626A">
              <w:rPr>
                <w:rFonts w:ascii="Times New Roman" w:hAnsi="Times New Roman" w:cs="Times New Roman"/>
                <w:color w:val="000000" w:themeColor="text1"/>
                <w:sz w:val="20"/>
                <w:szCs w:val="20"/>
              </w:rPr>
              <w:t xml:space="preserve">: </w:t>
            </w:r>
          </w:p>
          <w:p w14:paraId="366070FF" w14:textId="77777777" w:rsidR="00DE626A" w:rsidRPr="00DE626A" w:rsidRDefault="00DE626A" w:rsidP="00DE626A">
            <w:pPr>
              <w:pStyle w:val="ListParagraph"/>
              <w:numPr>
                <w:ilvl w:val="0"/>
                <w:numId w:val="17"/>
              </w:num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 xml:space="preserve">Revise the WID for Rel.17 </w:t>
            </w:r>
            <w:proofErr w:type="spellStart"/>
            <w:r w:rsidRPr="00DE626A">
              <w:rPr>
                <w:rFonts w:ascii="Times New Roman" w:hAnsi="Times New Roman" w:cs="Times New Roman"/>
                <w:color w:val="000000" w:themeColor="text1"/>
                <w:sz w:val="20"/>
                <w:szCs w:val="20"/>
              </w:rPr>
              <w:t>NR_FeMIMO</w:t>
            </w:r>
            <w:proofErr w:type="spellEnd"/>
            <w:r w:rsidRPr="00DE626A">
              <w:rPr>
                <w:rFonts w:ascii="Times New Roman" w:hAnsi="Times New Roman" w:cs="Times New Roman"/>
                <w:color w:val="000000" w:themeColor="text1"/>
                <w:sz w:val="20"/>
                <w:szCs w:val="20"/>
              </w:rPr>
              <w:t xml:space="preserve"> as follows: Add 3 additional supporters per their requests in the revised WID (to be endorsed in RAN#89-e in RP-202024): Telefonica, UIC, </w:t>
            </w:r>
            <w:proofErr w:type="spellStart"/>
            <w:r w:rsidRPr="00DE626A">
              <w:rPr>
                <w:rFonts w:ascii="Times New Roman" w:hAnsi="Times New Roman" w:cs="Times New Roman"/>
                <w:color w:val="000000" w:themeColor="text1"/>
                <w:sz w:val="20"/>
                <w:szCs w:val="20"/>
              </w:rPr>
              <w:t>Spreadtrum</w:t>
            </w:r>
            <w:proofErr w:type="spellEnd"/>
          </w:p>
          <w:p w14:paraId="13FB52EE" w14:textId="6347D87E" w:rsidR="00DE626A" w:rsidRPr="00DE626A" w:rsidRDefault="00DE626A" w:rsidP="00786427">
            <w:pPr>
              <w:pStyle w:val="ListParagraph"/>
              <w:numPr>
                <w:ilvl w:val="0"/>
                <w:numId w:val="1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 xml:space="preserve">For multi-TRP-related work in Rel.17 </w:t>
            </w:r>
            <w:proofErr w:type="spellStart"/>
            <w:r w:rsidRPr="00DE626A">
              <w:rPr>
                <w:rFonts w:ascii="Times New Roman" w:hAnsi="Times New Roman" w:cs="Times New Roman"/>
                <w:color w:val="000000" w:themeColor="text1"/>
                <w:sz w:val="20"/>
                <w:szCs w:val="20"/>
              </w:rPr>
              <w:t>NR_FeMIMO</w:t>
            </w:r>
            <w:proofErr w:type="spellEnd"/>
            <w:r w:rsidRPr="00DE626A">
              <w:rPr>
                <w:rFonts w:ascii="Times New Roman" w:hAnsi="Times New Roman" w:cs="Times New Roman"/>
                <w:color w:val="000000" w:themeColor="text1"/>
                <w:sz w:val="20"/>
                <w:szCs w:val="20"/>
              </w:rPr>
              <w:t xml:space="preserve"> WID, further discuss in RAN1#103-e whether the Rel.16 inter-TRP timing difference restriction could imply the need for extra work in RAN4 on a new tighter NW sync requirement for inter-cell multi-TRP</w:t>
            </w:r>
          </w:p>
        </w:tc>
      </w:tr>
    </w:tbl>
    <w:p w14:paraId="72882140" w14:textId="77777777" w:rsidR="00DE626A" w:rsidRDefault="00DE626A" w:rsidP="00786427">
      <w:pPr>
        <w:snapToGrid w:val="0"/>
        <w:spacing w:after="60" w:line="288" w:lineRule="auto"/>
        <w:jc w:val="both"/>
        <w:rPr>
          <w:rFonts w:ascii="Times New Roman" w:hAnsi="Times New Roman" w:cs="Times New Roman"/>
          <w:sz w:val="20"/>
          <w:szCs w:val="20"/>
        </w:rPr>
      </w:pPr>
    </w:p>
    <w:p w14:paraId="5F34B01D" w14:textId="56493436" w:rsidR="006E4730" w:rsidRPr="0039763A" w:rsidRDefault="006E4730" w:rsidP="00786427">
      <w:pPr>
        <w:snapToGrid w:val="0"/>
        <w:spacing w:after="60" w:line="288" w:lineRule="auto"/>
        <w:jc w:val="both"/>
        <w:rPr>
          <w:rFonts w:ascii="Times New Roman" w:hAnsi="Times New Roman" w:cs="Times New Roman"/>
          <w:sz w:val="20"/>
          <w:szCs w:val="20"/>
        </w:rPr>
      </w:pPr>
    </w:p>
    <w:p w14:paraId="68A0FD95" w14:textId="24AC57FC"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8"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8"/>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w:t>
      </w:r>
      <w:proofErr w:type="spellStart"/>
      <w:r w:rsidR="004934A2">
        <w:rPr>
          <w:rFonts w:ascii="Times New Roman" w:hAnsi="Times New Roman" w:cs="Times New Roman"/>
          <w:sz w:val="20"/>
          <w:szCs w:val="20"/>
        </w:rPr>
        <w:t>Futurewei</w:t>
      </w:r>
      <w:proofErr w:type="spellEnd"/>
      <w:r w:rsidR="00992B3F">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“factors” that require consideration for inter-cell </w:t>
            </w:r>
            <w:proofErr w:type="spellStart"/>
            <w:r>
              <w:rPr>
                <w:rFonts w:ascii="Times New Roman" w:hAnsi="Times New Roman" w:cs="Times New Roman"/>
                <w:color w:val="000000" w:themeColor="text1"/>
                <w:sz w:val="20"/>
                <w:szCs w:val="20"/>
              </w:rPr>
              <w:t>mTRP</w:t>
            </w:r>
            <w:proofErr w:type="spellEnd"/>
            <w:r>
              <w:rPr>
                <w:rFonts w:ascii="Times New Roman" w:hAnsi="Times New Roman" w:cs="Times New Roman"/>
                <w:color w:val="000000" w:themeColor="text1"/>
                <w:sz w:val="20"/>
                <w:szCs w:val="20"/>
              </w:rPr>
              <w:t>:</w:t>
            </w:r>
          </w:p>
          <w:p w14:paraId="2919587A"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Factor A: Propagation delay difference is at least </w:t>
            </w:r>
            <w:proofErr w:type="gramStart"/>
            <w:r w:rsidRPr="0013578B">
              <w:rPr>
                <w:rFonts w:ascii="Times New Roman" w:hAnsi="Times New Roman" w:cs="Times New Roman"/>
                <w:color w:val="000000" w:themeColor="text1"/>
                <w:sz w:val="20"/>
                <w:szCs w:val="20"/>
              </w:rPr>
              <w:t>similar to</w:t>
            </w:r>
            <w:proofErr w:type="gramEnd"/>
            <w:r w:rsidRPr="0013578B">
              <w:rPr>
                <w:rFonts w:ascii="Times New Roman" w:hAnsi="Times New Roman" w:cs="Times New Roman"/>
                <w:color w:val="000000" w:themeColor="text1"/>
                <w:sz w:val="20"/>
                <w:szCs w:val="20"/>
              </w:rPr>
              <w:t xml:space="preserve"> that of Rel-16; in addition,</w:t>
            </w:r>
          </w:p>
          <w:p w14:paraId="33DD84FE"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 xml:space="preserve">On item 2b of the </w:t>
            </w:r>
            <w:proofErr w:type="spellStart"/>
            <w:r>
              <w:rPr>
                <w:rFonts w:ascii="Times New Roman" w:hAnsi="Times New Roman" w:cs="Times New Roman"/>
                <w:sz w:val="20"/>
                <w:szCs w:val="20"/>
              </w:rPr>
              <w:t>NR_FeMIMO</w:t>
            </w:r>
            <w:proofErr w:type="spellEnd"/>
            <w:r>
              <w:rPr>
                <w:rFonts w:ascii="Times New Roman" w:hAnsi="Times New Roman" w:cs="Times New Roman"/>
                <w:sz w:val="20"/>
                <w:szCs w:val="20"/>
              </w:rPr>
              <w:t xml:space="preserve"> WID, consider and choose between the two alternatives:</w:t>
            </w:r>
          </w:p>
          <w:p w14:paraId="337F2658"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6A1A0245" w14:textId="3C6D08AB" w:rsidR="00006A18" w:rsidRP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19F1D020" w:rsidR="00B9763B" w:rsidRPr="0039763A" w:rsidRDefault="00B9763B" w:rsidP="00B9763B">
      <w:pPr>
        <w:pStyle w:val="Caption"/>
        <w:jc w:val="center"/>
        <w:rPr>
          <w:rFonts w:ascii="Times New Roman" w:hAnsi="Times New Roman" w:cs="Times New Roman"/>
        </w:rPr>
      </w:pPr>
      <w:bookmarkStart w:id="9"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6E4730">
        <w:rPr>
          <w:rFonts w:ascii="Times New Roman" w:hAnsi="Times New Roman" w:cs="Times New Roman"/>
          <w:noProof/>
        </w:rPr>
        <w:t>2</w:t>
      </w:r>
      <w:r w:rsidRPr="0039763A">
        <w:rPr>
          <w:rFonts w:ascii="Times New Roman" w:hAnsi="Times New Roman" w:cs="Times New Roman"/>
        </w:rPr>
        <w:fldChar w:fldCharType="end"/>
      </w:r>
      <w:bookmarkEnd w:id="9"/>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10111" w:type="dxa"/>
        <w:tblInd w:w="-185" w:type="dxa"/>
        <w:tblLayout w:type="fixed"/>
        <w:tblLook w:val="04A0" w:firstRow="1" w:lastRow="0" w:firstColumn="1" w:lastColumn="0" w:noHBand="0" w:noVBand="1"/>
      </w:tblPr>
      <w:tblGrid>
        <w:gridCol w:w="1440"/>
        <w:gridCol w:w="8671"/>
      </w:tblGrid>
      <w:tr w:rsidR="0031056B" w:rsidRPr="004473BB" w14:paraId="374B4D29" w14:textId="77777777" w:rsidTr="00181B59">
        <w:tc>
          <w:tcPr>
            <w:tcW w:w="144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D318DE" w:rsidRPr="004473BB" w14:paraId="3FF5C103" w14:textId="77777777" w:rsidTr="005D4F0A">
        <w:trPr>
          <w:trHeight w:val="125"/>
        </w:trPr>
        <w:tc>
          <w:tcPr>
            <w:tcW w:w="10111" w:type="dxa"/>
            <w:gridSpan w:val="2"/>
          </w:tcPr>
          <w:p w14:paraId="00F7DD69" w14:textId="0136B4E2" w:rsidR="00D318DE" w:rsidRPr="00D318DE" w:rsidRDefault="00D318DE" w:rsidP="00D318DE">
            <w:pPr>
              <w:snapToGrid w:val="0"/>
              <w:jc w:val="center"/>
              <w:rPr>
                <w:rFonts w:ascii="Times New Roman" w:hAnsi="Times New Roman" w:cs="Times New Roman"/>
                <w:i/>
                <w:color w:val="000000" w:themeColor="text1"/>
                <w:sz w:val="20"/>
                <w:szCs w:val="20"/>
              </w:rPr>
            </w:pPr>
            <w:r w:rsidRPr="00D318DE">
              <w:rPr>
                <w:rFonts w:ascii="Times New Roman" w:hAnsi="Times New Roman" w:cs="Times New Roman"/>
                <w:i/>
                <w:color w:val="000000" w:themeColor="text1"/>
                <w:sz w:val="20"/>
                <w:szCs w:val="20"/>
              </w:rPr>
              <w:t>Initial round</w:t>
            </w:r>
          </w:p>
        </w:tc>
      </w:tr>
      <w:tr w:rsidR="0031056B" w:rsidRPr="004473BB" w14:paraId="163978BA" w14:textId="77777777" w:rsidTr="00181B59">
        <w:trPr>
          <w:trHeight w:val="125"/>
        </w:trPr>
        <w:tc>
          <w:tcPr>
            <w:tcW w:w="144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181B59">
        <w:tc>
          <w:tcPr>
            <w:tcW w:w="144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lastRenderedPageBreak/>
              <w:t>Qualcomm</w:t>
            </w:r>
          </w:p>
        </w:tc>
        <w:tc>
          <w:tcPr>
            <w:tcW w:w="867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w:t>
            </w:r>
            <w:proofErr w:type="gramStart"/>
            <w:r>
              <w:rPr>
                <w:rFonts w:ascii="Times New Roman" w:hAnsi="Times New Roman" w:cs="Times New Roman"/>
                <w:sz w:val="20"/>
                <w:szCs w:val="20"/>
              </w:rPr>
              <w:t>particular solution</w:t>
            </w:r>
            <w:proofErr w:type="gramEnd"/>
            <w:r>
              <w:rPr>
                <w:rFonts w:ascii="Times New Roman" w:hAnsi="Times New Roman" w:cs="Times New Roman"/>
                <w:sz w:val="20"/>
                <w:szCs w:val="20"/>
              </w:rPr>
              <w:t xml:space="preserve">, it is not a factor for consideration.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181B59">
        <w:tc>
          <w:tcPr>
            <w:tcW w:w="144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67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 xml:space="preserve">We are supportive of Alt 2 above, i.e. consider all factors A, B, and C listed above and ensure that Rel-17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181B59">
        <w:tc>
          <w:tcPr>
            <w:tcW w:w="1440" w:type="dxa"/>
          </w:tcPr>
          <w:p w14:paraId="2EC90816" w14:textId="48E72E17" w:rsidR="00F43FF8" w:rsidRPr="0021453A" w:rsidRDefault="0021453A"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708F8B50" w14:textId="407209DF" w:rsidR="00F43FF8" w:rsidRDefault="00250387"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agree that we should avoid up-scoping of the </w:t>
            </w:r>
            <w:proofErr w:type="spellStart"/>
            <w:r>
              <w:rPr>
                <w:rFonts w:ascii="Times New Roman" w:eastAsia="DengXian" w:hAnsi="Times New Roman" w:cs="Times New Roman"/>
                <w:sz w:val="20"/>
                <w:szCs w:val="20"/>
                <w:lang w:eastAsia="zh-CN"/>
              </w:rPr>
              <w:t>FeMIMO</w:t>
            </w:r>
            <w:proofErr w:type="spellEnd"/>
            <w:r>
              <w:rPr>
                <w:rFonts w:ascii="Times New Roman" w:eastAsia="DengXian" w:hAnsi="Times New Roman" w:cs="Times New Roman"/>
                <w:sz w:val="20"/>
                <w:szCs w:val="20"/>
                <w:lang w:eastAsia="zh-CN"/>
              </w:rPr>
              <w:t xml:space="preserve"> WI at current stage. </w:t>
            </w:r>
            <w:r w:rsidR="0095340F">
              <w:rPr>
                <w:rFonts w:ascii="Times New Roman" w:eastAsia="DengXian" w:hAnsi="Times New Roman" w:cs="Times New Roman"/>
                <w:sz w:val="20"/>
                <w:szCs w:val="20"/>
                <w:lang w:eastAsia="zh-CN"/>
              </w:rPr>
              <w:t xml:space="preserve">This </w:t>
            </w:r>
            <w:r w:rsidR="008F0A9B">
              <w:rPr>
                <w:rFonts w:ascii="Times New Roman" w:eastAsia="DengXian" w:hAnsi="Times New Roman" w:cs="Times New Roman" w:hint="eastAsia"/>
                <w:sz w:val="20"/>
                <w:szCs w:val="20"/>
                <w:lang w:eastAsia="zh-CN"/>
              </w:rPr>
              <w:t>is</w:t>
            </w:r>
            <w:r w:rsidR="0095340F">
              <w:rPr>
                <w:rFonts w:ascii="Times New Roman" w:eastAsia="DengXian"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DengXian" w:hAnsi="Times New Roman" w:cs="Times New Roman"/>
                <w:sz w:val="20"/>
                <w:szCs w:val="20"/>
                <w:lang w:eastAsia="zh-CN"/>
              </w:rPr>
            </w:pPr>
          </w:p>
          <w:p w14:paraId="143F7B0D" w14:textId="201C305C" w:rsidR="004B7659" w:rsidRDefault="008D2460"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DengXian" w:hAnsi="Times New Roman" w:cs="Times New Roman"/>
                <w:sz w:val="20"/>
                <w:szCs w:val="20"/>
                <w:lang w:eastAsia="zh-CN"/>
              </w:rPr>
              <w:t xml:space="preserve"> </w:t>
            </w:r>
          </w:p>
          <w:p w14:paraId="13C95E72" w14:textId="77777777" w:rsidR="00741230" w:rsidRDefault="00741230" w:rsidP="00F43FF8">
            <w:pPr>
              <w:snapToGrid w:val="0"/>
              <w:rPr>
                <w:rFonts w:ascii="Times New Roman" w:eastAsia="DengXian" w:hAnsi="Times New Roman" w:cs="Times New Roman"/>
                <w:sz w:val="20"/>
                <w:szCs w:val="20"/>
                <w:lang w:eastAsia="zh-CN"/>
              </w:rPr>
            </w:pPr>
          </w:p>
          <w:p w14:paraId="29B76345" w14:textId="0BEB7077" w:rsidR="00DE7819" w:rsidRDefault="004B7659"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our view, to include DL aspects of larger timing difference will lead to significant up-scoping. </w:t>
            </w:r>
            <w:r w:rsidR="00DE7819" w:rsidRPr="00DE7819">
              <w:rPr>
                <w:rFonts w:ascii="Times New Roman" w:eastAsia="DengXian" w:hAnsi="Times New Roman" w:cs="Times New Roman"/>
                <w:sz w:val="20"/>
                <w:szCs w:val="20"/>
                <w:lang w:eastAsia="zh-CN"/>
              </w:rPr>
              <w:t>UE need</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separate IFFT windows for reception of two P</w:t>
            </w:r>
            <w:r w:rsidR="00DE7819">
              <w:rPr>
                <w:rFonts w:ascii="Times New Roman" w:eastAsia="DengXian" w:hAnsi="Times New Roman" w:cs="Times New Roman"/>
                <w:sz w:val="20"/>
                <w:szCs w:val="20"/>
                <w:lang w:eastAsia="zh-CN"/>
              </w:rPr>
              <w:t>DSCHs</w:t>
            </w:r>
            <w:r w:rsidR="00DE7819" w:rsidRPr="00DE7819">
              <w:rPr>
                <w:rFonts w:ascii="Times New Roman" w:eastAsia="DengXian" w:hAnsi="Times New Roman" w:cs="Times New Roman"/>
                <w:sz w:val="20"/>
                <w:szCs w:val="20"/>
                <w:lang w:eastAsia="zh-CN"/>
              </w:rPr>
              <w:t>. If UE only has single IFFT operation, it is hard to implement such inter-cell MTRP to receive two PDSCHs at a time.</w:t>
            </w:r>
            <w:r w:rsidR="00DE7819">
              <w:rPr>
                <w:rFonts w:ascii="Times New Roman" w:eastAsia="DengXian" w:hAnsi="Times New Roman" w:cs="Times New Roman"/>
                <w:sz w:val="20"/>
                <w:szCs w:val="20"/>
                <w:lang w:eastAsia="zh-CN"/>
              </w:rPr>
              <w:t xml:space="preserve"> How </w:t>
            </w:r>
            <w:r w:rsidR="00DE7819" w:rsidRPr="00DE7819">
              <w:rPr>
                <w:rFonts w:ascii="Times New Roman" w:eastAsia="DengXian" w:hAnsi="Times New Roman" w:cs="Times New Roman"/>
                <w:sz w:val="20"/>
                <w:szCs w:val="20"/>
                <w:lang w:eastAsia="zh-CN"/>
              </w:rPr>
              <w:t>the current M</w:t>
            </w:r>
            <w:r w:rsidR="00DE7819">
              <w:rPr>
                <w:rFonts w:ascii="Times New Roman" w:eastAsia="DengXian" w:hAnsi="Times New Roman" w:cs="Times New Roman"/>
                <w:sz w:val="20"/>
                <w:szCs w:val="20"/>
                <w:lang w:eastAsia="zh-CN"/>
              </w:rPr>
              <w:t>-</w:t>
            </w:r>
            <w:r w:rsidR="00DE7819" w:rsidRPr="00DE7819">
              <w:rPr>
                <w:rFonts w:ascii="Times New Roman" w:eastAsia="DengXian" w:hAnsi="Times New Roman" w:cs="Times New Roman"/>
                <w:sz w:val="20"/>
                <w:szCs w:val="20"/>
                <w:lang w:eastAsia="zh-CN"/>
              </w:rPr>
              <w:t>TRP structure work</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especially when two PDSCHs overlap in time and frequency domain</w:t>
            </w:r>
            <w:r w:rsidR="00DE7819">
              <w:rPr>
                <w:rFonts w:ascii="Times New Roman" w:eastAsia="DengXian" w:hAnsi="Times New Roman" w:cs="Times New Roman"/>
                <w:sz w:val="20"/>
                <w:szCs w:val="20"/>
                <w:lang w:eastAsia="zh-CN"/>
              </w:rPr>
              <w:t xml:space="preserve"> is not </w:t>
            </w:r>
            <w:proofErr w:type="gramStart"/>
            <w:r w:rsidR="00DE7819">
              <w:rPr>
                <w:rFonts w:ascii="Times New Roman" w:eastAsia="DengXian" w:hAnsi="Times New Roman" w:cs="Times New Roman"/>
                <w:sz w:val="20"/>
                <w:szCs w:val="20"/>
                <w:lang w:eastAsia="zh-CN"/>
              </w:rPr>
              <w:t>clear.</w:t>
            </w:r>
            <w:proofErr w:type="gramEnd"/>
            <w:r w:rsidR="00DE7819">
              <w:rPr>
                <w:rFonts w:ascii="Times New Roman" w:eastAsia="DengXian" w:hAnsi="Times New Roman" w:cs="Times New Roman"/>
                <w:sz w:val="20"/>
                <w:szCs w:val="20"/>
                <w:lang w:eastAsia="zh-CN"/>
              </w:rPr>
              <w:t xml:space="preserve"> </w:t>
            </w:r>
          </w:p>
          <w:p w14:paraId="2F38E500" w14:textId="77777777" w:rsidR="00741230" w:rsidRDefault="00741230" w:rsidP="00F43FF8">
            <w:pPr>
              <w:snapToGrid w:val="0"/>
              <w:rPr>
                <w:rFonts w:ascii="Times New Roman" w:eastAsia="DengXian" w:hAnsi="Times New Roman" w:cs="Times New Roman"/>
                <w:sz w:val="20"/>
                <w:szCs w:val="20"/>
                <w:lang w:eastAsia="zh-CN"/>
              </w:rPr>
            </w:pPr>
          </w:p>
          <w:p w14:paraId="34B60392" w14:textId="6C104723" w:rsidR="00741230"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QC’s suggestion to focus on FR2 multi-panel UEs, if timing difference issue</w:t>
            </w:r>
            <w:r w:rsidR="00174DE2">
              <w:rPr>
                <w:rFonts w:ascii="Times New Roman" w:eastAsia="DengXian" w:hAnsi="Times New Roman" w:cs="Times New Roman"/>
                <w:sz w:val="20"/>
                <w:szCs w:val="20"/>
                <w:lang w:eastAsia="zh-CN"/>
              </w:rPr>
              <w:t xml:space="preserve"> for such UEs</w:t>
            </w:r>
            <w:r>
              <w:rPr>
                <w:rFonts w:ascii="Times New Roman" w:eastAsia="DengXian" w:hAnsi="Times New Roman" w:cs="Times New Roman"/>
                <w:sz w:val="20"/>
                <w:szCs w:val="20"/>
                <w:lang w:eastAsia="zh-CN"/>
              </w:rPr>
              <w:t xml:space="preserve"> is</w:t>
            </w:r>
            <w:r w:rsidR="006F39C5">
              <w:rPr>
                <w:rFonts w:ascii="Times New Roman" w:eastAsia="DengXian" w:hAnsi="Times New Roman" w:cs="Times New Roman"/>
                <w:sz w:val="20"/>
                <w:szCs w:val="20"/>
                <w:lang w:eastAsia="zh-CN"/>
              </w:rPr>
              <w:t xml:space="preserve"> </w:t>
            </w:r>
            <w:r w:rsidR="006F39C5">
              <w:rPr>
                <w:rFonts w:ascii="Times New Roman" w:eastAsia="DengXian" w:hAnsi="Times New Roman" w:cs="Times New Roman" w:hint="eastAsia"/>
                <w:sz w:val="20"/>
                <w:szCs w:val="20"/>
                <w:lang w:eastAsia="zh-CN"/>
              </w:rPr>
              <w:t>anyway</w:t>
            </w:r>
            <w:r>
              <w:rPr>
                <w:rFonts w:ascii="Times New Roman" w:eastAsia="DengXian" w:hAnsi="Times New Roman" w:cs="Times New Roman"/>
                <w:sz w:val="20"/>
                <w:szCs w:val="20"/>
                <w:lang w:eastAsia="zh-CN"/>
              </w:rPr>
              <w:t xml:space="preserve"> to be</w:t>
            </w:r>
            <w:r w:rsidR="00373052">
              <w:rPr>
                <w:rFonts w:ascii="Times New Roman" w:eastAsia="DengXian" w:hAnsi="Times New Roman" w:cs="Times New Roman"/>
                <w:sz w:val="20"/>
                <w:szCs w:val="20"/>
                <w:lang w:eastAsia="zh-CN"/>
              </w:rPr>
              <w:t xml:space="preserve"> discussed and</w:t>
            </w:r>
            <w:r>
              <w:rPr>
                <w:rFonts w:ascii="Times New Roman" w:eastAsia="DengXian" w:hAnsi="Times New Roman" w:cs="Times New Roman"/>
                <w:sz w:val="20"/>
                <w:szCs w:val="20"/>
                <w:lang w:eastAsia="zh-CN"/>
              </w:rPr>
              <w:t xml:space="preserve"> addressed in item 1 for L1/L2-centric mobility, there is no need to update </w:t>
            </w:r>
            <w:r w:rsidR="00373052">
              <w:rPr>
                <w:rFonts w:ascii="Times New Roman" w:eastAsia="DengXian" w:hAnsi="Times New Roman" w:cs="Times New Roman"/>
                <w:sz w:val="20"/>
                <w:szCs w:val="20"/>
                <w:lang w:eastAsia="zh-CN"/>
              </w:rPr>
              <w:t>the current scope of item 2b</w:t>
            </w:r>
            <w:r>
              <w:rPr>
                <w:rFonts w:ascii="Times New Roman" w:eastAsia="DengXian" w:hAnsi="Times New Roman" w:cs="Times New Roman"/>
                <w:sz w:val="20"/>
                <w:szCs w:val="20"/>
                <w:lang w:eastAsia="zh-CN"/>
              </w:rPr>
              <w:t>.</w:t>
            </w:r>
            <w:r w:rsidR="00373052">
              <w:rPr>
                <w:rFonts w:ascii="Times New Roman" w:eastAsia="DengXian" w:hAnsi="Times New Roman" w:cs="Times New Roman"/>
                <w:sz w:val="20"/>
                <w:szCs w:val="20"/>
                <w:lang w:eastAsia="zh-CN"/>
              </w:rPr>
              <w:t xml:space="preserve"> </w:t>
            </w:r>
          </w:p>
          <w:p w14:paraId="7147FAA6" w14:textId="687676C2" w:rsidR="00883285" w:rsidRPr="00250387" w:rsidRDefault="00883285" w:rsidP="00883285">
            <w:pPr>
              <w:snapToGrid w:val="0"/>
              <w:rPr>
                <w:rFonts w:ascii="Times New Roman" w:eastAsia="DengXian" w:hAnsi="Times New Roman" w:cs="Times New Roman"/>
                <w:sz w:val="20"/>
                <w:szCs w:val="20"/>
                <w:lang w:eastAsia="zh-CN"/>
              </w:rPr>
            </w:pPr>
            <w:proofErr w:type="gramStart"/>
            <w:r>
              <w:rPr>
                <w:rFonts w:ascii="Times New Roman" w:eastAsia="DengXian" w:hAnsi="Times New Roman" w:cs="Times New Roman"/>
                <w:sz w:val="20"/>
                <w:szCs w:val="20"/>
                <w:lang w:eastAsia="zh-CN"/>
              </w:rPr>
              <w:t>So</w:t>
            </w:r>
            <w:proofErr w:type="gramEnd"/>
            <w:r>
              <w:rPr>
                <w:rFonts w:ascii="Times New Roman" w:eastAsia="DengXian" w:hAnsi="Times New Roman" w:cs="Times New Roman"/>
                <w:sz w:val="20"/>
                <w:szCs w:val="20"/>
                <w:lang w:eastAsia="zh-CN"/>
              </w:rPr>
              <w:t xml:space="preserve"> our suggestion is to keep item 2b as it is</w:t>
            </w:r>
            <w:r w:rsidR="00B403E0">
              <w:rPr>
                <w:rFonts w:ascii="Times New Roman" w:eastAsia="DengXian"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181B59">
        <w:tc>
          <w:tcPr>
            <w:tcW w:w="144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Intel</w:t>
            </w:r>
          </w:p>
        </w:tc>
        <w:tc>
          <w:tcPr>
            <w:tcW w:w="8671" w:type="dxa"/>
          </w:tcPr>
          <w:p w14:paraId="6366C30D" w14:textId="5BA97A7C"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Hyperlink"/>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DengXian" w:hAnsi="Times New Roman" w:cs="Times New Roman"/>
                <w:sz w:val="20"/>
                <w:szCs w:val="20"/>
                <w:lang w:eastAsia="zh-CN"/>
              </w:rPr>
              <w:t xml:space="preserve">Qualcomm proposal to </w:t>
            </w:r>
            <w:r w:rsidR="00F94A13">
              <w:rPr>
                <w:rFonts w:ascii="Times New Roman" w:eastAsia="DengXian" w:hAnsi="Times New Roman" w:cs="Times New Roman"/>
                <w:sz w:val="20"/>
                <w:szCs w:val="20"/>
                <w:lang w:eastAsia="zh-CN"/>
              </w:rPr>
              <w:t>consider the corresponding scenarios</w:t>
            </w:r>
            <w:r w:rsidR="00B37C42">
              <w:rPr>
                <w:rFonts w:ascii="Times New Roman" w:eastAsia="DengXian" w:hAnsi="Times New Roman" w:cs="Times New Roman"/>
                <w:sz w:val="20"/>
                <w:szCs w:val="20"/>
                <w:lang w:eastAsia="zh-CN"/>
              </w:rPr>
              <w:t xml:space="preserve"> </w:t>
            </w:r>
            <w:r w:rsidR="00F94A13">
              <w:rPr>
                <w:rFonts w:ascii="Times New Roman" w:eastAsia="DengXian" w:hAnsi="Times New Roman" w:cs="Times New Roman"/>
                <w:sz w:val="20"/>
                <w:szCs w:val="20"/>
                <w:lang w:eastAsia="zh-CN"/>
              </w:rPr>
              <w:t>for</w:t>
            </w:r>
            <w:r w:rsidR="00B37C42">
              <w:rPr>
                <w:rFonts w:ascii="Times New Roman" w:eastAsia="DengXian" w:hAnsi="Times New Roman" w:cs="Times New Roman"/>
                <w:sz w:val="20"/>
                <w:szCs w:val="20"/>
                <w:lang w:eastAsia="zh-CN"/>
              </w:rPr>
              <w:t xml:space="preserve"> FR2 </w:t>
            </w:r>
            <w:r w:rsidR="00F94A13">
              <w:rPr>
                <w:rFonts w:ascii="Times New Roman" w:eastAsia="DengXian" w:hAnsi="Times New Roman" w:cs="Times New Roman"/>
                <w:sz w:val="20"/>
                <w:szCs w:val="20"/>
                <w:lang w:eastAsia="zh-CN"/>
              </w:rPr>
              <w:t xml:space="preserve">only with </w:t>
            </w:r>
            <w:r w:rsidR="00B37C42">
              <w:rPr>
                <w:rFonts w:ascii="Times New Roman" w:eastAsia="DengXian" w:hAnsi="Times New Roman" w:cs="Times New Roman"/>
                <w:sz w:val="20"/>
                <w:szCs w:val="20"/>
                <w:lang w:eastAsia="zh-CN"/>
              </w:rPr>
              <w:t>multi-panel UEs</w:t>
            </w:r>
            <w:r w:rsidR="004A2C76">
              <w:rPr>
                <w:rFonts w:ascii="Times New Roman" w:eastAsia="DengXian" w:hAnsi="Times New Roman" w:cs="Times New Roman"/>
                <w:sz w:val="20"/>
                <w:szCs w:val="20"/>
                <w:lang w:eastAsia="zh-CN"/>
              </w:rPr>
              <w:t>, where the synchronization restriction would be more limiting</w:t>
            </w:r>
            <w:r w:rsidR="00F94A13">
              <w:rPr>
                <w:rFonts w:ascii="Times New Roman" w:eastAsia="DengXian" w:hAnsi="Times New Roman" w:cs="Times New Roman"/>
                <w:sz w:val="20"/>
                <w:szCs w:val="20"/>
                <w:lang w:eastAsia="zh-CN"/>
              </w:rPr>
              <w:t>.</w:t>
            </w:r>
            <w:r w:rsidR="00B37C42">
              <w:rPr>
                <w:rFonts w:ascii="Times New Roman" w:eastAsia="DengXian"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181B59">
        <w:tc>
          <w:tcPr>
            <w:tcW w:w="144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lastRenderedPageBreak/>
              <w:t>OPPO</w:t>
            </w:r>
          </w:p>
        </w:tc>
        <w:tc>
          <w:tcPr>
            <w:tcW w:w="867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 xml:space="preserve">We should avoid expanding the current scope of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since the timeline of R17 has already been expected with a delay of 6 months.  Supporting the timing difference more than 1 CP will increase the standardization effort </w:t>
            </w:r>
            <w:proofErr w:type="gramStart"/>
            <w:r>
              <w:rPr>
                <w:rFonts w:ascii="Times New Roman" w:hAnsi="Times New Roman" w:cs="Times New Roman"/>
                <w:sz w:val="20"/>
                <w:szCs w:val="20"/>
              </w:rPr>
              <w:t>significantly</w:t>
            </w:r>
            <w:r w:rsidR="0053498B">
              <w:rPr>
                <w:rFonts w:ascii="Times New Roman" w:hAnsi="Times New Roman" w:cs="Times New Roman"/>
                <w:sz w:val="20"/>
                <w:szCs w:val="20"/>
              </w:rPr>
              <w:t>, and</w:t>
            </w:r>
            <w:proofErr w:type="gramEnd"/>
            <w:r w:rsidR="0053498B">
              <w:rPr>
                <w:rFonts w:ascii="Times New Roman" w:hAnsi="Times New Roman" w:cs="Times New Roman"/>
                <w:sz w:val="20"/>
                <w:szCs w:val="20"/>
              </w:rPr>
              <w:t xml:space="preserve"> expand the scope of WI</w:t>
            </w:r>
            <w:r>
              <w:rPr>
                <w:rFonts w:ascii="Times New Roman" w:hAnsi="Times New Roman" w:cs="Times New Roman"/>
                <w:sz w:val="20"/>
                <w:szCs w:val="20"/>
              </w:rPr>
              <w:t xml:space="preserve">. </w:t>
            </w:r>
          </w:p>
          <w:p w14:paraId="56482C41" w14:textId="4D36C5D2" w:rsidR="00A11422" w:rsidRDefault="00A11422"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As many companies said in RAN1 meeting and in this email, this issue was discussed during the preparation of this WID last December. However, it was </w:t>
            </w:r>
            <w:proofErr w:type="gramStart"/>
            <w:r>
              <w:rPr>
                <w:rFonts w:ascii="Times New Roman" w:hAnsi="Times New Roman" w:cs="Times New Roman"/>
                <w:sz w:val="20"/>
                <w:szCs w:val="20"/>
              </w:rPr>
              <w:t>down-scoped</w:t>
            </w:r>
            <w:proofErr w:type="gramEnd"/>
            <w:r>
              <w:rPr>
                <w:rFonts w:ascii="Times New Roman" w:hAnsi="Times New Roman" w:cs="Times New Roman"/>
                <w:sz w:val="20"/>
                <w:szCs w:val="20"/>
              </w:rPr>
              <w:t xml:space="preserve"> since there are </w:t>
            </w:r>
            <w:proofErr w:type="spellStart"/>
            <w:r>
              <w:rPr>
                <w:rFonts w:ascii="Times New Roman" w:hAnsi="Times New Roman" w:cs="Times New Roman"/>
                <w:sz w:val="20"/>
                <w:szCs w:val="20"/>
              </w:rPr>
              <w:t>two many</w:t>
            </w:r>
            <w:proofErr w:type="spellEnd"/>
            <w:r>
              <w:rPr>
                <w:rFonts w:ascii="Times New Roman" w:hAnsi="Times New Roman" w:cs="Times New Roman"/>
                <w:sz w:val="20"/>
                <w:szCs w:val="20"/>
              </w:rPr>
              <w:t xml:space="preserve">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 xml:space="preserve">simulations/evaluations to </w:t>
            </w:r>
            <w:proofErr w:type="gramStart"/>
            <w:r>
              <w:rPr>
                <w:rFonts w:ascii="Times New Roman" w:hAnsi="Times New Roman" w:cs="Times New Roman"/>
                <w:sz w:val="20"/>
                <w:szCs w:val="20"/>
              </w:rPr>
              <w:t>down-select</w:t>
            </w:r>
            <w:proofErr w:type="gramEnd"/>
            <w:r>
              <w:rPr>
                <w:rFonts w:ascii="Times New Roman" w:hAnsi="Times New Roman" w:cs="Times New Roman"/>
                <w:sz w:val="20"/>
                <w:szCs w:val="20"/>
              </w:rPr>
              <w:t xml:space="preserve"> the solutions by considering the different values of timing difference. Thus, a huge workload is expected for this new task</w:t>
            </w:r>
          </w:p>
          <w:p w14:paraId="611F2699" w14:textId="424AA00E" w:rsidR="00C62286" w:rsidRDefault="00C62286"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1371249A" w14:textId="2A7D694B" w:rsidR="00A11422" w:rsidRPr="004473BB" w:rsidRDefault="0053498B" w:rsidP="00F43FF8">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to support timing difference more than 1 CP. </w:t>
            </w:r>
          </w:p>
        </w:tc>
      </w:tr>
      <w:tr w:rsidR="00F43FF8" w:rsidRPr="004473BB" w14:paraId="0EB8030E" w14:textId="77777777" w:rsidTr="00181B59">
        <w:tc>
          <w:tcPr>
            <w:tcW w:w="1440" w:type="dxa"/>
          </w:tcPr>
          <w:p w14:paraId="6EDBA6B9" w14:textId="5BE9D1F0" w:rsidR="00F43FF8" w:rsidRPr="004473BB" w:rsidRDefault="0004693C" w:rsidP="00F43FF8">
            <w:pPr>
              <w:snapToGrid w:val="0"/>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867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w:t>
            </w:r>
            <w:proofErr w:type="gramStart"/>
            <w:r w:rsidR="00153401">
              <w:rPr>
                <w:rFonts w:ascii="Times New Roman" w:hAnsi="Times New Roman" w:cs="Times New Roman"/>
                <w:sz w:val="20"/>
                <w:szCs w:val="20"/>
              </w:rPr>
              <w:t>as long as</w:t>
            </w:r>
            <w:proofErr w:type="gramEnd"/>
            <w:r w:rsidR="00153401">
              <w:rPr>
                <w:rFonts w:ascii="Times New Roman" w:hAnsi="Times New Roman" w:cs="Times New Roman"/>
                <w:sz w:val="20"/>
                <w:szCs w:val="20"/>
              </w:rPr>
              <w:t xml:space="preserve">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181B59">
        <w:tc>
          <w:tcPr>
            <w:tcW w:w="1440" w:type="dxa"/>
          </w:tcPr>
          <w:p w14:paraId="4459EAE8" w14:textId="74574985" w:rsidR="00F43FF8" w:rsidRPr="004473BB" w:rsidRDefault="00181B59" w:rsidP="0008128E">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671" w:type="dxa"/>
          </w:tcPr>
          <w:p w14:paraId="64D7E7E6"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We support Alt 2. Our view is that Alt 2 is the correct understanding of the current WID scope for </w:t>
            </w:r>
            <w:proofErr w:type="gramStart"/>
            <w:r w:rsidRPr="00181B59">
              <w:rPr>
                <w:rFonts w:ascii="Times New Roman" w:hAnsi="Times New Roman" w:cs="Times New Roman"/>
                <w:sz w:val="20"/>
                <w:szCs w:val="20"/>
              </w:rPr>
              <w:t>2b, and</w:t>
            </w:r>
            <w:proofErr w:type="gramEnd"/>
            <w:r w:rsidRPr="00181B59">
              <w:rPr>
                <w:rFonts w:ascii="Times New Roman" w:hAnsi="Times New Roman" w:cs="Times New Roman"/>
                <w:sz w:val="20"/>
                <w:szCs w:val="20"/>
              </w:rPr>
              <w:t xml:space="preserve"> should not be viewed as an up-scoping. Timing difference potentially longer than CP is a natural scenario for inter-cell deployment.</w:t>
            </w:r>
          </w:p>
          <w:p w14:paraId="49E83CEB"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As Qualcomm and most companies agreed, limiting the timing differences to very small values </w:t>
            </w:r>
            <w:proofErr w:type="gramStart"/>
            <w:r w:rsidRPr="00181B59">
              <w:rPr>
                <w:rFonts w:ascii="Times New Roman" w:hAnsi="Times New Roman" w:cs="Times New Roman"/>
                <w:sz w:val="20"/>
                <w:szCs w:val="20"/>
              </w:rPr>
              <w:t>limits</w:t>
            </w:r>
            <w:proofErr w:type="gramEnd"/>
            <w:r w:rsidRPr="00181B59">
              <w:rPr>
                <w:rFonts w:ascii="Times New Roman" w:hAnsi="Times New Roman" w:cs="Times New Roman"/>
                <w:sz w:val="20"/>
                <w:szCs w:val="20"/>
              </w:rPr>
              <w:t xml:space="preserve"> the applicable scenarios. This is especially true for inter-cell deployment. If the designed feature can only be used in very limited deployment scenarios, this feature will not be useful in practice. We should strive to design usable features.</w:t>
            </w:r>
          </w:p>
          <w:p w14:paraId="6D75DF75"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Regarding Intel’s comment on Factor A, we agree that for R17, the propagation delay difference can be larger than R16. We saw Nokia also has a similar consideration. We are fine to further clarify this.</w:t>
            </w:r>
          </w:p>
          <w:p w14:paraId="5E0A6E68" w14:textId="5F577F5F"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Note that if the scenario is not clarified, we are not sure how the item 2b can proceed in WG with different understandings from different companies. We should strive to clarify the scenarios</w:t>
            </w:r>
            <w:r w:rsidR="008B26FA">
              <w:rPr>
                <w:rFonts w:ascii="Times New Roman" w:hAnsi="Times New Roman" w:cs="Times New Roman"/>
                <w:sz w:val="20"/>
                <w:szCs w:val="20"/>
              </w:rPr>
              <w:t xml:space="preserve"> here in RAN</w:t>
            </w:r>
            <w:r w:rsidRPr="00181B59">
              <w:rPr>
                <w:rFonts w:ascii="Times New Roman" w:hAnsi="Times New Roman" w:cs="Times New Roman"/>
                <w:sz w:val="20"/>
                <w:szCs w:val="20"/>
              </w:rPr>
              <w:t>.</w:t>
            </w:r>
          </w:p>
          <w:p w14:paraId="513A82FE" w14:textId="62D15124"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We sympathize the concerns from some companies on the received timing difference exceeding 1 CP. However, simply limiting the time difference to very small value undesirably limits the applicable scenarios. </w:t>
            </w:r>
            <w:r w:rsidR="008B26FA">
              <w:rPr>
                <w:rFonts w:ascii="Times New Roman" w:hAnsi="Times New Roman" w:cs="Times New Roman"/>
                <w:sz w:val="20"/>
                <w:szCs w:val="20"/>
              </w:rPr>
              <w:t>To move forward, a</w:t>
            </w:r>
            <w:r w:rsidRPr="00181B59">
              <w:rPr>
                <w:rFonts w:ascii="Times New Roman" w:hAnsi="Times New Roman" w:cs="Times New Roman"/>
                <w:sz w:val="20"/>
                <w:szCs w:val="20"/>
              </w:rPr>
              <w:t xml:space="preserve">long the line </w:t>
            </w:r>
            <w:r>
              <w:rPr>
                <w:rFonts w:ascii="Times New Roman" w:hAnsi="Times New Roman" w:cs="Times New Roman"/>
                <w:sz w:val="20"/>
                <w:szCs w:val="20"/>
              </w:rPr>
              <w:t>of</w:t>
            </w:r>
            <w:r w:rsidRPr="00181B59">
              <w:rPr>
                <w:rFonts w:ascii="Times New Roman" w:hAnsi="Times New Roman" w:cs="Times New Roman"/>
                <w:sz w:val="20"/>
                <w:szCs w:val="20"/>
              </w:rPr>
              <w:t xml:space="preserve"> what Qualcomm proposed, here is compromised proposal:</w:t>
            </w:r>
          </w:p>
          <w:p w14:paraId="4CC023BD" w14:textId="77777777" w:rsidR="00181B59" w:rsidRPr="00181B59"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Consider factors of propagation delay difference, synchronization offset between multiple cells, and non-ideal backhaul between cells; and</w:t>
            </w:r>
          </w:p>
          <w:p w14:paraId="4895904F" w14:textId="3B439076" w:rsidR="00F43FF8" w:rsidRPr="00973655"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Timing difference at the receiver side can be larger than 1 CP for FR2 and is smaller than 1 CP for FR1.</w:t>
            </w:r>
          </w:p>
        </w:tc>
      </w:tr>
      <w:tr w:rsidR="00D318DE" w:rsidRPr="004473BB" w14:paraId="4B18319C" w14:textId="77777777" w:rsidTr="00746265">
        <w:tc>
          <w:tcPr>
            <w:tcW w:w="10111" w:type="dxa"/>
            <w:gridSpan w:val="2"/>
          </w:tcPr>
          <w:p w14:paraId="08233E42" w14:textId="694774C7" w:rsidR="00D318DE" w:rsidRPr="00D318DE" w:rsidRDefault="00D318DE" w:rsidP="00D318DE">
            <w:pPr>
              <w:snapToGrid w:val="0"/>
              <w:jc w:val="center"/>
              <w:rPr>
                <w:rFonts w:ascii="Times New Roman" w:hAnsi="Times New Roman" w:cs="Times New Roman"/>
                <w:i/>
                <w:sz w:val="20"/>
                <w:szCs w:val="20"/>
              </w:rPr>
            </w:pPr>
            <w:r w:rsidRPr="00D318DE">
              <w:rPr>
                <w:rFonts w:ascii="Times New Roman" w:hAnsi="Times New Roman" w:cs="Times New Roman"/>
                <w:i/>
                <w:sz w:val="20"/>
                <w:szCs w:val="20"/>
              </w:rPr>
              <w:t>Intermediate round</w:t>
            </w:r>
          </w:p>
        </w:tc>
      </w:tr>
      <w:tr w:rsidR="00D13CE0" w:rsidRPr="004473BB" w14:paraId="237F6550" w14:textId="77777777" w:rsidTr="00181B59">
        <w:tc>
          <w:tcPr>
            <w:tcW w:w="1440" w:type="dxa"/>
          </w:tcPr>
          <w:p w14:paraId="56616F36" w14:textId="58BFDF84" w:rsidR="00D13CE0" w:rsidRPr="00D13CE0" w:rsidRDefault="00D13CE0" w:rsidP="00556FC1">
            <w:pPr>
              <w:snapToGrid w:val="0"/>
              <w:rPr>
                <w:rFonts w:ascii="Times New Roman" w:eastAsia="DengXian" w:hAnsi="Times New Roman" w:cs="Times New Roman"/>
                <w:sz w:val="20"/>
                <w:szCs w:val="20"/>
                <w:lang w:eastAsia="zh-CN"/>
              </w:rPr>
            </w:pPr>
            <w:bookmarkStart w:id="10" w:name="_Hlk51140613"/>
            <w:r>
              <w:rPr>
                <w:rFonts w:ascii="Times New Roman" w:eastAsia="DengXian" w:hAnsi="Times New Roman" w:cs="Times New Roman" w:hint="eastAsia"/>
                <w:sz w:val="20"/>
                <w:szCs w:val="20"/>
                <w:lang w:eastAsia="zh-CN"/>
              </w:rPr>
              <w:t>H</w:t>
            </w:r>
            <w:r>
              <w:rPr>
                <w:rFonts w:ascii="Times New Roman" w:eastAsia="DengXian" w:hAnsi="Times New Roman" w:cs="Times New Roman"/>
                <w:sz w:val="20"/>
                <w:szCs w:val="20"/>
                <w:lang w:eastAsia="zh-CN"/>
              </w:rPr>
              <w:t>uawei</w:t>
            </w:r>
          </w:p>
        </w:tc>
        <w:tc>
          <w:tcPr>
            <w:tcW w:w="8671" w:type="dxa"/>
          </w:tcPr>
          <w:p w14:paraId="6CABA1CE" w14:textId="77777777" w:rsidR="00D13CE0" w:rsidRDefault="00D13CE0" w:rsidP="00556FC1">
            <w:pPr>
              <w:snapToGrid w:val="0"/>
              <w:rPr>
                <w:i/>
                <w:iCs/>
                <w:lang w:val="en-GB"/>
              </w:rPr>
            </w:pPr>
            <w:r w:rsidRPr="00D13CE0">
              <w:rPr>
                <w:rFonts w:ascii="Times New Roman" w:hAnsi="Times New Roman" w:cs="Times New Roman"/>
                <w:sz w:val="20"/>
                <w:szCs w:val="20"/>
              </w:rPr>
              <w:t xml:space="preserve">We prefer Alt 2 above considering it will enable more practical scenarios for Rel-17 </w:t>
            </w:r>
            <w:proofErr w:type="spellStart"/>
            <w:r w:rsidRPr="00D13CE0">
              <w:rPr>
                <w:rFonts w:ascii="Times New Roman" w:hAnsi="Times New Roman" w:cs="Times New Roman"/>
                <w:sz w:val="20"/>
                <w:szCs w:val="20"/>
              </w:rPr>
              <w:t>mTRP</w:t>
            </w:r>
            <w:proofErr w:type="spellEnd"/>
            <w:r w:rsidRPr="00D13CE0">
              <w:rPr>
                <w:rFonts w:ascii="Times New Roman" w:hAnsi="Times New Roman" w:cs="Times New Roman"/>
                <w:sz w:val="20"/>
                <w:szCs w:val="20"/>
              </w:rPr>
              <w:t xml:space="preserve"> in both FR1 and FR2. Including larger timing difference among two cells for DL transmission may or may not lead to more expensive UE implementation considering the potential trade-off of CA and multi-DCI based MTRP transmission, which was widely discussed during UE cap design.  Moreover, since DAPS can hand</w:t>
            </w:r>
            <w:r>
              <w:rPr>
                <w:rFonts w:ascii="Times New Roman" w:hAnsi="Times New Roman" w:cs="Times New Roman"/>
                <w:sz w:val="20"/>
                <w:szCs w:val="20"/>
              </w:rPr>
              <w:t>le up 6us to a certain extent, </w:t>
            </w:r>
            <w:r w:rsidRPr="00D13CE0">
              <w:rPr>
                <w:rFonts w:ascii="Times New Roman" w:hAnsi="Times New Roman" w:cs="Times New Roman"/>
                <w:sz w:val="20"/>
                <w:szCs w:val="20"/>
              </w:rPr>
              <w:t>a certain trade-off with regarding to achievable timing difference for FR1 and FR2 between DAPS and multi-DCI based MTRP transmission can be made and discussed further in RAN1</w:t>
            </w:r>
            <w:r>
              <w:rPr>
                <w:i/>
                <w:iCs/>
                <w:lang w:val="en-GB"/>
              </w:rPr>
              <w:t xml:space="preserve">.  </w:t>
            </w:r>
          </w:p>
          <w:p w14:paraId="72F45C21" w14:textId="217404E3" w:rsidR="00D13CE0" w:rsidRPr="00A2473B" w:rsidRDefault="00A2473B" w:rsidP="00556FC1">
            <w:pPr>
              <w:snapToGrid w:val="0"/>
              <w:rPr>
                <w:i/>
                <w:iCs/>
                <w:lang w:val="en-GB"/>
              </w:rPr>
            </w:pPr>
            <w:r>
              <w:rPr>
                <w:rFonts w:ascii="Times New Roman" w:hAnsi="Times New Roman" w:cs="Times New Roman"/>
                <w:sz w:val="20"/>
                <w:szCs w:val="20"/>
              </w:rPr>
              <w:t>We don’t support limiting it to FR2 only though, since the scenario is useful</w:t>
            </w:r>
            <w:r w:rsidR="000648A3">
              <w:rPr>
                <w:rFonts w:ascii="Times New Roman" w:hAnsi="Times New Roman" w:cs="Times New Roman"/>
                <w:sz w:val="20"/>
                <w:szCs w:val="20"/>
              </w:rPr>
              <w:t xml:space="preserve"> and necessary</w:t>
            </w:r>
            <w:r>
              <w:rPr>
                <w:rFonts w:ascii="Times New Roman" w:hAnsi="Times New Roman" w:cs="Times New Roman"/>
                <w:sz w:val="20"/>
                <w:szCs w:val="20"/>
              </w:rPr>
              <w:t xml:space="preserve"> for FR1 also</w:t>
            </w:r>
            <w:r w:rsidR="000648A3">
              <w:rPr>
                <w:rFonts w:ascii="Times New Roman" w:hAnsi="Times New Roman" w:cs="Times New Roman"/>
                <w:sz w:val="20"/>
                <w:szCs w:val="20"/>
              </w:rPr>
              <w:t>. As commented by Intel, the deployment of inter-cell multi-TRP feature allowing only</w:t>
            </w:r>
            <w:r w:rsidR="000648A3" w:rsidRPr="00103ADD">
              <w:rPr>
                <w:rFonts w:ascii="Times New Roman" w:hAnsi="Times New Roman" w:cs="Times New Roman"/>
                <w:sz w:val="20"/>
                <w:szCs w:val="20"/>
              </w:rPr>
              <w:t xml:space="preserve"> </w:t>
            </w:r>
            <w:r w:rsidR="000648A3">
              <w:rPr>
                <w:rFonts w:ascii="Times New Roman" w:hAnsi="Times New Roman" w:cs="Times New Roman"/>
                <w:sz w:val="20"/>
                <w:szCs w:val="20"/>
              </w:rPr>
              <w:t xml:space="preserve">very small timing differences at the UE </w:t>
            </w:r>
            <w:r w:rsidR="000648A3" w:rsidRPr="00103ADD">
              <w:rPr>
                <w:rFonts w:ascii="Times New Roman" w:hAnsi="Times New Roman" w:cs="Times New Roman"/>
                <w:sz w:val="20"/>
                <w:szCs w:val="20"/>
              </w:rPr>
              <w:t xml:space="preserve">at </w:t>
            </w:r>
            <w:r w:rsidR="000648A3">
              <w:rPr>
                <w:rFonts w:ascii="Times New Roman" w:hAnsi="Times New Roman" w:cs="Times New Roman"/>
                <w:sz w:val="20"/>
                <w:szCs w:val="20"/>
              </w:rPr>
              <w:t>some SCS e.g. 15 kHz, 30 kHz and 120 kHz are very challenging, it is obvious that 15 kHz and 30 kHz is for FR1 thus we don’t think we should limit it to FR2 only. A</w:t>
            </w:r>
            <w:r>
              <w:rPr>
                <w:rFonts w:ascii="Times New Roman" w:hAnsi="Times New Roman" w:cs="Times New Roman"/>
                <w:sz w:val="20"/>
                <w:szCs w:val="20"/>
              </w:rPr>
              <w:t xml:space="preserve">nd as </w:t>
            </w:r>
            <w:r>
              <w:rPr>
                <w:rFonts w:ascii="Times New Roman" w:hAnsi="Times New Roman" w:cs="Times New Roman"/>
                <w:sz w:val="20"/>
                <w:szCs w:val="20"/>
              </w:rPr>
              <w:lastRenderedPageBreak/>
              <w:t xml:space="preserve">commented above UE complexity can be tradeoff among CA and multi-DCI based MTRP even for FR1 also.  </w:t>
            </w:r>
            <w:r>
              <w:rPr>
                <w:i/>
                <w:iCs/>
                <w:lang w:val="en-GB"/>
              </w:rPr>
              <w:t xml:space="preserve"> </w:t>
            </w:r>
          </w:p>
        </w:tc>
      </w:tr>
      <w:tr w:rsidR="0009004E" w:rsidRPr="004473BB" w14:paraId="3A5BBB75" w14:textId="77777777" w:rsidTr="00181B59">
        <w:tc>
          <w:tcPr>
            <w:tcW w:w="1440" w:type="dxa"/>
          </w:tcPr>
          <w:p w14:paraId="51143591" w14:textId="73457140" w:rsidR="0009004E" w:rsidRDefault="0009004E"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v</w:t>
            </w:r>
            <w:r>
              <w:rPr>
                <w:rFonts w:ascii="Times New Roman" w:eastAsia="DengXian" w:hAnsi="Times New Roman" w:cs="Times New Roman" w:hint="eastAsia"/>
                <w:sz w:val="20"/>
                <w:szCs w:val="20"/>
                <w:lang w:eastAsia="zh-CN"/>
              </w:rPr>
              <w:t>ivo</w:t>
            </w:r>
          </w:p>
        </w:tc>
        <w:tc>
          <w:tcPr>
            <w:tcW w:w="8671" w:type="dxa"/>
          </w:tcPr>
          <w:p w14:paraId="0F57E793" w14:textId="78609B86" w:rsidR="0009004E" w:rsidRPr="0009004E" w:rsidRDefault="0009004E" w:rsidP="00556FC1">
            <w:pPr>
              <w:snapToGrid w:val="0"/>
              <w:rPr>
                <w:rFonts w:ascii="Times New Roman" w:eastAsia="DengXian" w:hAnsi="Times New Roman" w:cs="Times New Roman"/>
                <w:sz w:val="20"/>
                <w:szCs w:val="20"/>
                <w:lang w:eastAsia="zh-CN"/>
              </w:rPr>
            </w:pPr>
            <w:proofErr w:type="gramStart"/>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hanks </w:t>
            </w:r>
            <w:r>
              <w:rPr>
                <w:rFonts w:ascii="Times New Roman" w:eastAsia="DengXian" w:hAnsi="Times New Roman" w:cs="Times New Roman"/>
                <w:sz w:val="20"/>
                <w:szCs w:val="20"/>
                <w:lang w:eastAsia="zh-CN"/>
              </w:rPr>
              <w:t>moderator</w:t>
            </w:r>
            <w:proofErr w:type="gramEnd"/>
            <w:r>
              <w:rPr>
                <w:rFonts w:ascii="Times New Roman" w:eastAsia="DengXian" w:hAnsi="Times New Roman" w:cs="Times New Roman"/>
                <w:sz w:val="20"/>
                <w:szCs w:val="20"/>
                <w:lang w:eastAsia="zh-CN"/>
              </w:rPr>
              <w:t xml:space="preserve"> for proposed way forward, we support the proposals</w:t>
            </w:r>
          </w:p>
        </w:tc>
      </w:tr>
      <w:bookmarkEnd w:id="10"/>
      <w:tr w:rsidR="000146FF" w:rsidRPr="00160A1E" w14:paraId="5959A90E" w14:textId="77777777" w:rsidTr="00D93C00">
        <w:tc>
          <w:tcPr>
            <w:tcW w:w="1440" w:type="dxa"/>
          </w:tcPr>
          <w:p w14:paraId="79F512D1" w14:textId="77777777" w:rsidR="000146FF" w:rsidRDefault="000146FF" w:rsidP="00556FC1">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671" w:type="dxa"/>
          </w:tcPr>
          <w:p w14:paraId="49DFDC94" w14:textId="77777777" w:rsidR="000146FF" w:rsidRPr="00160A1E" w:rsidRDefault="000146FF" w:rsidP="00556FC1">
            <w:pPr>
              <w:snapToGrid w:val="0"/>
              <w:rPr>
                <w:rFonts w:ascii="Times New Roman" w:hAnsi="Times New Roman" w:cs="Times New Roman"/>
                <w:sz w:val="20"/>
                <w:szCs w:val="20"/>
              </w:rPr>
            </w:pPr>
            <w:r w:rsidRPr="00160A1E">
              <w:rPr>
                <w:rFonts w:ascii="Times New Roman" w:hAnsi="Times New Roman" w:cs="Times New Roman"/>
                <w:sz w:val="20"/>
                <w:szCs w:val="20"/>
              </w:rPr>
              <w:t xml:space="preserve">We have similar view with Nokia, </w:t>
            </w:r>
            <w:proofErr w:type="spellStart"/>
            <w:r w:rsidRPr="00160A1E">
              <w:rPr>
                <w:rFonts w:ascii="Times New Roman" w:hAnsi="Times New Roman" w:cs="Times New Roman"/>
                <w:sz w:val="20"/>
                <w:szCs w:val="20"/>
              </w:rPr>
              <w:t>Futurewei</w:t>
            </w:r>
            <w:proofErr w:type="spellEnd"/>
            <w:r w:rsidRPr="00160A1E">
              <w:rPr>
                <w:rFonts w:ascii="Times New Roman" w:hAnsi="Times New Roman" w:cs="Times New Roman"/>
                <w:sz w:val="20"/>
                <w:szCs w:val="20"/>
              </w:rPr>
              <w:t xml:space="preserve"> and Intel in that assuming &lt;1 CP will seriously limit the usage of MTRP. We think that </w:t>
            </w:r>
            <w:r w:rsidRPr="00160A1E">
              <w:rPr>
                <w:rFonts w:ascii="Times New Roman" w:hAnsi="Times New Roman" w:cs="Times New Roman"/>
                <w:sz w:val="20"/>
                <w:szCs w:val="20"/>
                <w:u w:val="single"/>
              </w:rPr>
              <w:t>Factor A should also be relaxed to support propagation delay difference much larger than that of Rel-16 for URLLC scenarios</w:t>
            </w:r>
            <w:r w:rsidRPr="00160A1E">
              <w:rPr>
                <w:rFonts w:ascii="Times New Roman" w:hAnsi="Times New Roman" w:cs="Times New Roman"/>
                <w:sz w:val="20"/>
                <w:szCs w:val="20"/>
              </w:rPr>
              <w:t xml:space="preserve">. It is because even cell/TRP-center UE can have benefit on DL/UL repetition based or </w:t>
            </w:r>
            <w:proofErr w:type="spellStart"/>
            <w:r w:rsidRPr="00160A1E">
              <w:rPr>
                <w:rFonts w:ascii="Times New Roman" w:hAnsi="Times New Roman" w:cs="Times New Roman"/>
                <w:sz w:val="20"/>
                <w:szCs w:val="20"/>
              </w:rPr>
              <w:t>SFNed</w:t>
            </w:r>
            <w:proofErr w:type="spellEnd"/>
            <w:r w:rsidRPr="00160A1E">
              <w:rPr>
                <w:rFonts w:ascii="Times New Roman" w:hAnsi="Times New Roman" w:cs="Times New Roman"/>
                <w:sz w:val="20"/>
                <w:szCs w:val="20"/>
              </w:rPr>
              <w:t xml:space="preserve"> transmission schemes considering potential beam blockage by human body or other materials especially for FR2 deployments. During RAN1#102e, similar discussion on considering large Tx/Rx delay between TRPs were happen in many different items in Rel-17 </w:t>
            </w:r>
            <w:proofErr w:type="spellStart"/>
            <w:r w:rsidRPr="00160A1E">
              <w:rPr>
                <w:rFonts w:ascii="Times New Roman" w:hAnsi="Times New Roman" w:cs="Times New Roman"/>
                <w:sz w:val="20"/>
                <w:szCs w:val="20"/>
              </w:rPr>
              <w:t>FeMIMO</w:t>
            </w:r>
            <w:proofErr w:type="spellEnd"/>
            <w:r w:rsidRPr="00160A1E">
              <w:rPr>
                <w:rFonts w:ascii="Times New Roman" w:hAnsi="Times New Roman" w:cs="Times New Roman"/>
                <w:sz w:val="20"/>
                <w:szCs w:val="20"/>
              </w:rPr>
              <w:t xml:space="preserve"> WI such as Item1, Item2a, Item2b, Item2c. Internal delay between UE panels can also be considered as one additional factor to create some delay. Therefore, </w:t>
            </w:r>
            <w:r w:rsidRPr="00160A1E">
              <w:rPr>
                <w:rFonts w:ascii="Times New Roman" w:hAnsi="Times New Roman" w:cs="Times New Roman"/>
                <w:sz w:val="20"/>
                <w:szCs w:val="20"/>
                <w:u w:val="single"/>
              </w:rPr>
              <w:t xml:space="preserve">it is highly desirable if we can conclude on some common assumption for MTRP scenarios in general, to be applicable to all items in </w:t>
            </w:r>
            <w:proofErr w:type="spellStart"/>
            <w:r w:rsidRPr="00160A1E">
              <w:rPr>
                <w:rFonts w:ascii="Times New Roman" w:hAnsi="Times New Roman" w:cs="Times New Roman"/>
                <w:sz w:val="20"/>
                <w:szCs w:val="20"/>
                <w:u w:val="single"/>
              </w:rPr>
              <w:t>FeMIMO</w:t>
            </w:r>
            <w:proofErr w:type="spellEnd"/>
            <w:r w:rsidRPr="00160A1E">
              <w:rPr>
                <w:rFonts w:ascii="Times New Roman" w:hAnsi="Times New Roman" w:cs="Times New Roman"/>
                <w:sz w:val="20"/>
                <w:szCs w:val="20"/>
              </w:rPr>
              <w:t>. So, we propose to revise the moderator’s proposal as below</w:t>
            </w:r>
            <w:r>
              <w:rPr>
                <w:rFonts w:ascii="Times New Roman" w:hAnsi="Times New Roman" w:cs="Times New Roman"/>
                <w:sz w:val="20"/>
                <w:szCs w:val="20"/>
              </w:rPr>
              <w:t xml:space="preserve"> (changes in red)</w:t>
            </w:r>
            <w:r w:rsidRPr="00160A1E">
              <w:rPr>
                <w:rFonts w:ascii="Times New Roman" w:hAnsi="Times New Roman" w:cs="Times New Roman"/>
                <w:sz w:val="20"/>
                <w:szCs w:val="20"/>
              </w:rPr>
              <w:t>.</w:t>
            </w:r>
          </w:p>
          <w:p w14:paraId="2C1DEEF6" w14:textId="77777777" w:rsidR="000146FF" w:rsidRPr="00160A1E" w:rsidRDefault="000146FF" w:rsidP="00556FC1">
            <w:pPr>
              <w:snapToGrid w:val="0"/>
              <w:rPr>
                <w:rFonts w:ascii="Times New Roman" w:hAnsi="Times New Roman" w:cs="Times New Roman"/>
                <w:sz w:val="20"/>
                <w:szCs w:val="20"/>
              </w:rPr>
            </w:pPr>
          </w:p>
          <w:p w14:paraId="28C99B5B" w14:textId="5FB7645D" w:rsidR="000146FF" w:rsidRPr="000146FF" w:rsidRDefault="000146FF" w:rsidP="00556FC1">
            <w:pPr>
              <w:snapToGrid w:val="0"/>
              <w:jc w:val="both"/>
              <w:rPr>
                <w:rFonts w:ascii="Times New Roman" w:hAnsi="Times New Roman" w:cs="Times New Roman"/>
                <w:color w:val="3333FF"/>
                <w:sz w:val="20"/>
                <w:szCs w:val="20"/>
              </w:rPr>
            </w:pPr>
            <w:r w:rsidRPr="00160A1E">
              <w:rPr>
                <w:rFonts w:ascii="Times New Roman" w:hAnsi="Times New Roman" w:cs="Times New Roman"/>
                <w:color w:val="3333FF"/>
                <w:sz w:val="20"/>
                <w:szCs w:val="20"/>
              </w:rPr>
              <w:t xml:space="preserve">For </w:t>
            </w:r>
            <w:r w:rsidRPr="00160A1E">
              <w:rPr>
                <w:rFonts w:ascii="Times New Roman" w:hAnsi="Times New Roman" w:cs="Times New Roman"/>
                <w:strike/>
                <w:color w:val="FF0000"/>
                <w:sz w:val="20"/>
                <w:szCs w:val="20"/>
              </w:rPr>
              <w:t>item 2b of</w:t>
            </w:r>
            <w:r w:rsidRPr="00160A1E">
              <w:rPr>
                <w:rFonts w:ascii="Times New Roman" w:hAnsi="Times New Roman" w:cs="Times New Roman"/>
                <w:color w:val="FF0000"/>
                <w:sz w:val="20"/>
                <w:szCs w:val="20"/>
              </w:rPr>
              <w:t xml:space="preserve"> </w:t>
            </w:r>
            <w:r w:rsidRPr="00160A1E">
              <w:rPr>
                <w:rFonts w:ascii="Times New Roman" w:hAnsi="Times New Roman" w:cs="Times New Roman"/>
                <w:color w:val="3333FF"/>
                <w:sz w:val="20"/>
                <w:szCs w:val="20"/>
              </w:rPr>
              <w:t xml:space="preserve">the Rel.17 </w:t>
            </w:r>
            <w:proofErr w:type="spellStart"/>
            <w:r w:rsidRPr="00160A1E">
              <w:rPr>
                <w:rFonts w:ascii="Times New Roman" w:hAnsi="Times New Roman" w:cs="Times New Roman"/>
                <w:color w:val="3333FF"/>
                <w:sz w:val="20"/>
                <w:szCs w:val="20"/>
              </w:rPr>
              <w:t>NR_FeMIMO</w:t>
            </w:r>
            <w:proofErr w:type="spellEnd"/>
            <w:r w:rsidRPr="00160A1E">
              <w:rPr>
                <w:rFonts w:ascii="Times New Roman" w:hAnsi="Times New Roman" w:cs="Times New Roman"/>
                <w:color w:val="3333FF"/>
                <w:sz w:val="20"/>
                <w:szCs w:val="20"/>
              </w:rPr>
              <w:t xml:space="preserve"> WID, clarify that the</w:t>
            </w:r>
            <w:r>
              <w:rPr>
                <w:rFonts w:ascii="Times New Roman" w:hAnsi="Times New Roman" w:cs="Times New Roman"/>
                <w:color w:val="3333FF"/>
                <w:sz w:val="20"/>
                <w:szCs w:val="20"/>
              </w:rPr>
              <w:t xml:space="preserve"> </w:t>
            </w:r>
            <w:r w:rsidRPr="00160A1E">
              <w:rPr>
                <w:rFonts w:ascii="Times New Roman" w:hAnsi="Times New Roman" w:cs="Times New Roman"/>
                <w:color w:val="FF0000"/>
                <w:sz w:val="20"/>
                <w:szCs w:val="20"/>
              </w:rPr>
              <w:t>Tx/Rx</w:t>
            </w:r>
            <w:r w:rsidRPr="00160A1E">
              <w:rPr>
                <w:rFonts w:ascii="Times New Roman" w:hAnsi="Times New Roman" w:cs="Times New Roman"/>
                <w:color w:val="3333FF"/>
                <w:sz w:val="20"/>
                <w:szCs w:val="20"/>
              </w:rPr>
              <w:t xml:space="preserve"> timing offset between two TRPs </w:t>
            </w:r>
            <w:r w:rsidRPr="00160A1E">
              <w:rPr>
                <w:rFonts w:ascii="Times New Roman" w:hAnsi="Times New Roman" w:cs="Times New Roman"/>
                <w:strike/>
                <w:color w:val="FF0000"/>
                <w:sz w:val="20"/>
                <w:szCs w:val="20"/>
              </w:rPr>
              <w:t xml:space="preserve">at the UE side </w:t>
            </w:r>
            <w:r w:rsidRPr="00160A1E">
              <w:rPr>
                <w:rFonts w:ascii="Times New Roman" w:hAnsi="Times New Roman" w:cs="Times New Roman"/>
                <w:color w:val="3333FF"/>
                <w:sz w:val="20"/>
                <w:szCs w:val="20"/>
              </w:rPr>
              <w:t>can be larger than 1 CP for FR2 and is smaller than 1 CP for FR1</w:t>
            </w:r>
          </w:p>
        </w:tc>
      </w:tr>
      <w:tr w:rsidR="00256FA7" w:rsidRPr="00160A1E" w14:paraId="2AD6F356" w14:textId="77777777" w:rsidTr="00D93C00">
        <w:tc>
          <w:tcPr>
            <w:tcW w:w="1440" w:type="dxa"/>
          </w:tcPr>
          <w:p w14:paraId="5621503F" w14:textId="1341FB78" w:rsidR="00256FA7" w:rsidRDefault="00256FA7" w:rsidP="00556FC1">
            <w:pPr>
              <w:snapToGrid w:val="0"/>
              <w:rPr>
                <w:rFonts w:ascii="Times New Roman" w:hAnsi="Times New Roman" w:cs="Times New Roman"/>
                <w:sz w:val="20"/>
                <w:szCs w:val="20"/>
              </w:rPr>
            </w:pPr>
            <w:r>
              <w:rPr>
                <w:rFonts w:ascii="Times New Roman" w:hAnsi="Times New Roman" w:cs="Times New Roman" w:hint="eastAsia"/>
                <w:sz w:val="20"/>
                <w:szCs w:val="20"/>
              </w:rPr>
              <w:t>Xiaomi</w:t>
            </w:r>
          </w:p>
        </w:tc>
        <w:tc>
          <w:tcPr>
            <w:tcW w:w="8671" w:type="dxa"/>
          </w:tcPr>
          <w:p w14:paraId="571063F1" w14:textId="11215919" w:rsidR="00256FA7" w:rsidRPr="00160A1E" w:rsidRDefault="00F351B3" w:rsidP="00556FC1">
            <w:pPr>
              <w:snapToGrid w:val="0"/>
              <w:jc w:val="both"/>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agree that we should avoid up-scoping of the </w:t>
            </w:r>
            <w:proofErr w:type="spellStart"/>
            <w:r>
              <w:rPr>
                <w:rFonts w:ascii="Times New Roman" w:eastAsia="DengXian" w:hAnsi="Times New Roman" w:cs="Times New Roman"/>
                <w:sz w:val="20"/>
                <w:szCs w:val="20"/>
                <w:lang w:eastAsia="zh-CN"/>
              </w:rPr>
              <w:t>FeMIMO</w:t>
            </w:r>
            <w:proofErr w:type="spellEnd"/>
            <w:r>
              <w:rPr>
                <w:rFonts w:ascii="Times New Roman" w:eastAsia="DengXian" w:hAnsi="Times New Roman" w:cs="Times New Roman"/>
                <w:sz w:val="20"/>
                <w:szCs w:val="20"/>
                <w:lang w:eastAsia="zh-CN"/>
              </w:rPr>
              <w:t xml:space="preserve"> WI at current stage.</w:t>
            </w:r>
            <w:r w:rsidR="003E1D22">
              <w:rPr>
                <w:rFonts w:ascii="Times New Roman" w:hAnsi="Times New Roman" w:cs="Times New Roman"/>
                <w:sz w:val="20"/>
                <w:szCs w:val="20"/>
              </w:rPr>
              <w:t xml:space="preserve"> </w:t>
            </w:r>
            <w:r w:rsidR="003E1D22">
              <w:rPr>
                <w:rFonts w:ascii="Times New Roman" w:hAnsi="Times New Roman" w:cs="Times New Roman"/>
                <w:color w:val="000000" w:themeColor="text1"/>
                <w:sz w:val="20"/>
                <w:szCs w:val="20"/>
              </w:rPr>
              <w:t>Relaxing the timing difference to be more than 1 CP will require UE to use two FFT window to process two TRP transmission.</w:t>
            </w:r>
            <w:r w:rsidR="004E4642">
              <w:rPr>
                <w:rFonts w:ascii="Times New Roman" w:hAnsi="Times New Roman" w:cs="Times New Roman"/>
                <w:color w:val="000000" w:themeColor="text1"/>
                <w:sz w:val="20"/>
                <w:szCs w:val="20"/>
              </w:rPr>
              <w:t xml:space="preserve"> And it </w:t>
            </w:r>
            <w:r w:rsidR="004E4642">
              <w:rPr>
                <w:rFonts w:ascii="Times New Roman" w:hAnsi="Times New Roman" w:cs="Times New Roman"/>
                <w:sz w:val="20"/>
                <w:szCs w:val="20"/>
              </w:rPr>
              <w:t xml:space="preserve">will increase the standardization effort </w:t>
            </w:r>
            <w:proofErr w:type="gramStart"/>
            <w:r w:rsidR="004E4642">
              <w:rPr>
                <w:rFonts w:ascii="Times New Roman" w:hAnsi="Times New Roman" w:cs="Times New Roman"/>
                <w:sz w:val="20"/>
                <w:szCs w:val="20"/>
              </w:rPr>
              <w:t>significantly, and</w:t>
            </w:r>
            <w:proofErr w:type="gramEnd"/>
            <w:r w:rsidR="004E4642">
              <w:rPr>
                <w:rFonts w:ascii="Times New Roman" w:hAnsi="Times New Roman" w:cs="Times New Roman"/>
                <w:sz w:val="20"/>
                <w:szCs w:val="20"/>
              </w:rPr>
              <w:t xml:space="preserve"> expand the scope of WI. </w:t>
            </w:r>
            <w:proofErr w:type="gramStart"/>
            <w:r w:rsidR="00F80BF7">
              <w:rPr>
                <w:rFonts w:ascii="Times New Roman" w:hAnsi="Times New Roman" w:cs="Times New Roman"/>
                <w:sz w:val="20"/>
                <w:szCs w:val="20"/>
              </w:rPr>
              <w:t>So</w:t>
            </w:r>
            <w:proofErr w:type="gramEnd"/>
            <w:r w:rsidR="00F80BF7">
              <w:rPr>
                <w:rFonts w:ascii="Times New Roman" w:hAnsi="Times New Roman" w:cs="Times New Roman"/>
                <w:sz w:val="20"/>
                <w:szCs w:val="20"/>
              </w:rPr>
              <w:t xml:space="preserve"> we don’t agree to support timing difference more than 1 CP.</w:t>
            </w:r>
          </w:p>
        </w:tc>
      </w:tr>
      <w:tr w:rsidR="0088087C" w:rsidRPr="00160A1E" w14:paraId="4649722E" w14:textId="77777777" w:rsidTr="00D93C00">
        <w:tc>
          <w:tcPr>
            <w:tcW w:w="1440" w:type="dxa"/>
          </w:tcPr>
          <w:p w14:paraId="721FD33E" w14:textId="5573A4D8"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5087CE2E"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We still have concern on extending the timing offset between TRP to beyond 1 CP for both FR1 and FR2.</w:t>
            </w:r>
          </w:p>
          <w:p w14:paraId="04FDA124" w14:textId="77777777" w:rsidR="0088087C" w:rsidRDefault="0088087C" w:rsidP="00556FC1">
            <w:pPr>
              <w:snapToGrid w:val="0"/>
              <w:rPr>
                <w:rFonts w:ascii="Times New Roman" w:hAnsi="Times New Roman" w:cs="Times New Roman"/>
                <w:sz w:val="20"/>
                <w:szCs w:val="20"/>
              </w:rPr>
            </w:pPr>
          </w:p>
          <w:p w14:paraId="111BA12C"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The general guideline is not to increase the WID scope which we feel is not the intention of the initial proposal to consider timing difference exceeding 1 CP. If there is no specific design that companies would like to push into the 3GPP, we do not understand why we need to spend time discussing extending the current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scope here.  </w:t>
            </w:r>
          </w:p>
          <w:p w14:paraId="6C02C636" w14:textId="77777777" w:rsidR="0088087C" w:rsidRDefault="0088087C" w:rsidP="00556FC1">
            <w:pPr>
              <w:snapToGrid w:val="0"/>
              <w:rPr>
                <w:rFonts w:ascii="Times New Roman" w:hAnsi="Times New Roman" w:cs="Times New Roman"/>
                <w:sz w:val="20"/>
                <w:szCs w:val="20"/>
              </w:rPr>
            </w:pPr>
          </w:p>
          <w:p w14:paraId="417AEC6B"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During the UE feature discussion, PDSCH overlapping type is one of the most heated debate and lasted for many meetings until we reach a compromise. We have essentially 3 separate FGs to handle PDSCH overlapping for this purpose. However, looking back, we still feel that the capability design is not complete in terms of at least three areas (1) PRG matching between two TRP (2) VRB to PRB interleaving consistency between two TRP (3)  AP-ZP-CSI-RS rate matching handing between two TRPs. </w:t>
            </w:r>
            <w:proofErr w:type="gramStart"/>
            <w:r>
              <w:rPr>
                <w:rFonts w:ascii="Times New Roman" w:hAnsi="Times New Roman" w:cs="Times New Roman"/>
                <w:sz w:val="20"/>
                <w:szCs w:val="20"/>
              </w:rPr>
              <w:t>All of</w:t>
            </w:r>
            <w:proofErr w:type="gramEnd"/>
            <w:r>
              <w:rPr>
                <w:rFonts w:ascii="Times New Roman" w:hAnsi="Times New Roman" w:cs="Times New Roman"/>
                <w:sz w:val="20"/>
                <w:szCs w:val="20"/>
              </w:rPr>
              <w:t xml:space="preserve"> the these can impact the UE channel estimation and </w:t>
            </w:r>
            <w:proofErr w:type="spellStart"/>
            <w:r>
              <w:rPr>
                <w:rFonts w:ascii="Times New Roman" w:hAnsi="Times New Roman" w:cs="Times New Roman"/>
                <w:sz w:val="20"/>
                <w:szCs w:val="20"/>
              </w:rPr>
              <w:t>demod</w:t>
            </w:r>
            <w:proofErr w:type="spellEnd"/>
            <w:r>
              <w:rPr>
                <w:rFonts w:ascii="Times New Roman" w:hAnsi="Times New Roman" w:cs="Times New Roman"/>
                <w:sz w:val="20"/>
                <w:szCs w:val="20"/>
              </w:rPr>
              <w:t xml:space="preserve"> design if UE truly wants to optimize its performance. Note, this is when two PDSCH is CP aligned in which case interference handling is per sub-carrier. However, when two PDSCH is not CP aligned, the interference can be much harder to handle and, furthermore, the discussion of the TA and other issues such as power control etc. may not even be avoidable. Having experienced the MTRP UE capability discussion in terms of OOO and overlapping, as well as the per FSPC discussion for MDCI MTRP and </w:t>
            </w:r>
            <w:proofErr w:type="spellStart"/>
            <w:r>
              <w:rPr>
                <w:rFonts w:ascii="Times New Roman" w:hAnsi="Times New Roman" w:cs="Times New Roman"/>
                <w:sz w:val="20"/>
                <w:szCs w:val="20"/>
              </w:rPr>
              <w:t>FDMSchemeB</w:t>
            </w:r>
            <w:proofErr w:type="spellEnd"/>
            <w:r>
              <w:rPr>
                <w:rFonts w:ascii="Times New Roman" w:hAnsi="Times New Roman" w:cs="Times New Roman"/>
                <w:sz w:val="20"/>
                <w:szCs w:val="20"/>
              </w:rPr>
              <w:t xml:space="preserve">, we do not want to </w:t>
            </w:r>
            <w:proofErr w:type="gramStart"/>
            <w:r>
              <w:rPr>
                <w:rFonts w:ascii="Times New Roman" w:hAnsi="Times New Roman" w:cs="Times New Roman"/>
                <w:sz w:val="20"/>
                <w:szCs w:val="20"/>
              </w:rPr>
              <w:t>open up</w:t>
            </w:r>
            <w:proofErr w:type="gramEnd"/>
            <w:r>
              <w:rPr>
                <w:rFonts w:ascii="Times New Roman" w:hAnsi="Times New Roman" w:cs="Times New Roman"/>
                <w:sz w:val="20"/>
                <w:szCs w:val="20"/>
              </w:rPr>
              <w:t xml:space="preserve"> the design for MRTD beyond 1 CP. </w:t>
            </w:r>
          </w:p>
          <w:p w14:paraId="23CCA6CE" w14:textId="77777777" w:rsidR="0088087C" w:rsidRDefault="0088087C" w:rsidP="00556FC1">
            <w:pPr>
              <w:snapToGrid w:val="0"/>
              <w:rPr>
                <w:rFonts w:ascii="Times New Roman" w:hAnsi="Times New Roman" w:cs="Times New Roman"/>
                <w:sz w:val="20"/>
                <w:szCs w:val="20"/>
              </w:rPr>
            </w:pPr>
          </w:p>
          <w:p w14:paraId="7D27EFD2"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Furthermore, we understand the for FR2, due to the large SCS, it is harder to ensure MRTD to be within 1 CP. However, FR2 has more concern on the UE power consumption and thermal dissipation than anything else in the practical deployment. It is much desirable for NW to ensure MTRD to be within 1 CP to truly realize the performance gain that MTRP can provide. We also believe URLLC solution should not solely reply on the UE complexity while NW kept insisting that they cannot achieve good back-haul or good synchronization between two TRPs. An asynchronous MTRP deployment with little or no coordination between TRP clearly performs worse than synchronous MTRP deployment with good coordination between TRP. We are not fine to shift the complexity to the UE for UE to bridge the gap caused by something NW cannot achieve.</w:t>
            </w:r>
          </w:p>
          <w:p w14:paraId="002833F8" w14:textId="77777777" w:rsidR="0088087C" w:rsidRDefault="0088087C" w:rsidP="00556FC1">
            <w:pPr>
              <w:snapToGrid w:val="0"/>
              <w:rPr>
                <w:rFonts w:ascii="Times New Roman" w:hAnsi="Times New Roman" w:cs="Times New Roman"/>
                <w:sz w:val="20"/>
                <w:szCs w:val="20"/>
              </w:rPr>
            </w:pPr>
          </w:p>
          <w:p w14:paraId="49F7E643" w14:textId="215E5B21" w:rsidR="0088087C" w:rsidRDefault="0088087C" w:rsidP="00556FC1">
            <w:pPr>
              <w:snapToGrid w:val="0"/>
              <w:jc w:val="both"/>
              <w:rPr>
                <w:rFonts w:ascii="Times New Roman" w:eastAsia="DengXian" w:hAnsi="Times New Roman" w:cs="Times New Roman"/>
                <w:sz w:val="20"/>
                <w:szCs w:val="20"/>
                <w:lang w:eastAsia="zh-CN"/>
              </w:rPr>
            </w:pPr>
            <w:r>
              <w:rPr>
                <w:rFonts w:ascii="Times New Roman" w:hAnsi="Times New Roman" w:cs="Times New Roman"/>
                <w:sz w:val="20"/>
                <w:szCs w:val="20"/>
              </w:rPr>
              <w:t xml:space="preserve">In the end, again, we do not agree to extend the current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WID to include receiving timing difference &gt; 1CP for neither FR1 nor FR2.  </w:t>
            </w:r>
          </w:p>
        </w:tc>
      </w:tr>
      <w:tr w:rsidR="0019476C" w:rsidRPr="00160A1E" w14:paraId="7E380A8B" w14:textId="77777777" w:rsidTr="00D93C00">
        <w:tc>
          <w:tcPr>
            <w:tcW w:w="1440" w:type="dxa"/>
          </w:tcPr>
          <w:p w14:paraId="5FBC23F3" w14:textId="325ABD73"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OPPO2</w:t>
            </w:r>
          </w:p>
        </w:tc>
        <w:tc>
          <w:tcPr>
            <w:tcW w:w="8671" w:type="dxa"/>
          </w:tcPr>
          <w:p w14:paraId="5E22A67D" w14:textId="77777777" w:rsidR="0019476C" w:rsidRDefault="0019476C" w:rsidP="00556FC1">
            <w:pPr>
              <w:snapToGrid w:val="0"/>
              <w:rPr>
                <w:rFonts w:ascii="Times New Roman" w:hAnsi="Times New Roman" w:cs="Times New Roman"/>
                <w:sz w:val="20"/>
                <w:szCs w:val="20"/>
              </w:rPr>
            </w:pPr>
            <w:proofErr w:type="gramStart"/>
            <w:r>
              <w:rPr>
                <w:rFonts w:ascii="Times New Roman" w:hAnsi="Times New Roman" w:cs="Times New Roman"/>
                <w:sz w:val="20"/>
                <w:szCs w:val="20"/>
              </w:rPr>
              <w:t>Thanks moderator</w:t>
            </w:r>
            <w:proofErr w:type="gramEnd"/>
            <w:r>
              <w:rPr>
                <w:rFonts w:ascii="Times New Roman" w:hAnsi="Times New Roman" w:cs="Times New Roman"/>
                <w:sz w:val="20"/>
                <w:szCs w:val="20"/>
              </w:rPr>
              <w:t xml:space="preserve"> for the new proposal. We support the 1</w:t>
            </w:r>
            <w:r w:rsidRPr="00E8191D">
              <w:rPr>
                <w:rFonts w:ascii="Times New Roman" w:hAnsi="Times New Roman" w:cs="Times New Roman"/>
                <w:sz w:val="20"/>
                <w:szCs w:val="20"/>
                <w:vertAlign w:val="superscript"/>
              </w:rPr>
              <w:t>st</w:t>
            </w:r>
            <w:r>
              <w:rPr>
                <w:rFonts w:ascii="Times New Roman" w:hAnsi="Times New Roman" w:cs="Times New Roman"/>
                <w:sz w:val="20"/>
                <w:szCs w:val="20"/>
              </w:rPr>
              <w:t xml:space="preserve"> </w:t>
            </w:r>
            <w:proofErr w:type="gramStart"/>
            <w:r>
              <w:rPr>
                <w:rFonts w:ascii="Times New Roman" w:hAnsi="Times New Roman" w:cs="Times New Roman"/>
                <w:sz w:val="20"/>
                <w:szCs w:val="20"/>
              </w:rPr>
              <w:t>bullet, but</w:t>
            </w:r>
            <w:proofErr w:type="gramEnd"/>
            <w:r>
              <w:rPr>
                <w:rFonts w:ascii="Times New Roman" w:hAnsi="Times New Roman" w:cs="Times New Roman"/>
                <w:sz w:val="20"/>
                <w:szCs w:val="20"/>
              </w:rPr>
              <w:t xml:space="preserve"> cannot support the 2</w:t>
            </w:r>
            <w:r w:rsidRPr="00E8191D">
              <w:rPr>
                <w:rFonts w:ascii="Times New Roman" w:hAnsi="Times New Roman" w:cs="Times New Roman"/>
                <w:sz w:val="20"/>
                <w:szCs w:val="20"/>
                <w:vertAlign w:val="superscript"/>
              </w:rPr>
              <w:t>nd</w:t>
            </w:r>
            <w:r>
              <w:rPr>
                <w:rFonts w:ascii="Times New Roman" w:hAnsi="Times New Roman" w:cs="Times New Roman"/>
                <w:sz w:val="20"/>
                <w:szCs w:val="20"/>
              </w:rPr>
              <w:t xml:space="preserve"> bullet. </w:t>
            </w:r>
          </w:p>
          <w:p w14:paraId="7259EEB6" w14:textId="77777777" w:rsidR="0019476C" w:rsidRDefault="0019476C" w:rsidP="00556FC1">
            <w:pPr>
              <w:snapToGrid w:val="0"/>
              <w:rPr>
                <w:rFonts w:ascii="Times New Roman" w:hAnsi="Times New Roman" w:cs="Times New Roman"/>
                <w:sz w:val="20"/>
                <w:szCs w:val="20"/>
              </w:rPr>
            </w:pPr>
          </w:p>
          <w:p w14:paraId="7F27AC22"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 xml:space="preserve">Reply the comment that “supporting timing difference larger than 1 CP will not result in (significant) up-scoping of WID”:   In addition to the additional workload we have explained above, we also copy and paste as below some additional issues/topics from RAN1 contributions of some proponents of timing </w:t>
            </w:r>
            <w:r>
              <w:rPr>
                <w:rFonts w:ascii="Times New Roman" w:hAnsi="Times New Roman" w:cs="Times New Roman"/>
                <w:sz w:val="20"/>
                <w:szCs w:val="20"/>
              </w:rPr>
              <w:lastRenderedPageBreak/>
              <w:t xml:space="preserve">difference larger than 1 CP.   Thus, supporting CP larger than 1 CP will enlarge the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scope and will lead to a large additional workload</w:t>
            </w:r>
          </w:p>
          <w:p w14:paraId="30038379" w14:textId="77777777" w:rsidR="0019476C" w:rsidRDefault="0019476C" w:rsidP="00556FC1">
            <w:pPr>
              <w:snapToGrid w:val="0"/>
              <w:rPr>
                <w:rFonts w:ascii="Times New Roman" w:hAnsi="Times New Roman" w:cs="Times New Roman"/>
                <w:sz w:val="20"/>
                <w:szCs w:val="20"/>
              </w:rPr>
            </w:pPr>
          </w:p>
          <w:p w14:paraId="11D77AD2"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1. the UE may need to have the capability of supporting multiple tracking loops and FFT windows</w:t>
            </w:r>
          </w:p>
          <w:p w14:paraId="128F972B"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2. multiple PRACH configurations for multiple TRPs are needed</w:t>
            </w:r>
          </w:p>
          <w:p w14:paraId="29A70E09"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 xml:space="preserve">3. multiple TAs </w:t>
            </w:r>
            <w:proofErr w:type="gramStart"/>
            <w:r w:rsidRPr="00B13EC0">
              <w:rPr>
                <w:rFonts w:ascii="Times New Roman" w:hAnsi="Times New Roman" w:cs="Times New Roman"/>
                <w:i/>
                <w:sz w:val="20"/>
                <w:szCs w:val="20"/>
              </w:rPr>
              <w:t>have to</w:t>
            </w:r>
            <w:proofErr w:type="gramEnd"/>
            <w:r w:rsidRPr="00B13EC0">
              <w:rPr>
                <w:rFonts w:ascii="Times New Roman" w:hAnsi="Times New Roman" w:cs="Times New Roman"/>
                <w:i/>
                <w:sz w:val="20"/>
                <w:szCs w:val="20"/>
              </w:rPr>
              <w:t xml:space="preserve"> be maintained by the UE, or Support TRP-specific TA offset value in UL transmission for inter-cell multi-TRP</w:t>
            </w:r>
          </w:p>
          <w:p w14:paraId="4FBC19D6" w14:textId="1F00038D" w:rsidR="0019476C" w:rsidRPr="00A9781E"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4. When multiple tracking loops and FFT windows are needed on the same carrier on the same OFDM symbol for a UE to receive PDSCH/PDCCH from inter-cell multi-TRPs, whether the standards specify UE assumptions/</w:t>
            </w:r>
            <w:proofErr w:type="spellStart"/>
            <w:r w:rsidRPr="00B13EC0">
              <w:rPr>
                <w:rFonts w:ascii="Times New Roman" w:hAnsi="Times New Roman" w:cs="Times New Roman"/>
                <w:i/>
                <w:sz w:val="20"/>
                <w:szCs w:val="20"/>
              </w:rPr>
              <w:t>behaviour</w:t>
            </w:r>
            <w:proofErr w:type="spellEnd"/>
            <w:r w:rsidRPr="00B13EC0">
              <w:rPr>
                <w:rFonts w:ascii="Times New Roman" w:hAnsi="Times New Roman" w:cs="Times New Roman"/>
                <w:i/>
                <w:sz w:val="20"/>
                <w:szCs w:val="20"/>
              </w:rPr>
              <w:t xml:space="preserve"> under multiple QCL/TCI states should be clarified. For example, the standards may take an explicit approach, that is, the standards specify some UE </w:t>
            </w:r>
            <w:proofErr w:type="spellStart"/>
            <w:r w:rsidRPr="00B13EC0">
              <w:rPr>
                <w:rFonts w:ascii="Times New Roman" w:hAnsi="Times New Roman" w:cs="Times New Roman"/>
                <w:i/>
                <w:sz w:val="20"/>
                <w:szCs w:val="20"/>
              </w:rPr>
              <w:t>behaviours</w:t>
            </w:r>
            <w:proofErr w:type="spellEnd"/>
            <w:r w:rsidRPr="00B13EC0">
              <w:rPr>
                <w:rFonts w:ascii="Times New Roman" w:hAnsi="Times New Roman" w:cs="Times New Roman"/>
                <w:i/>
                <w:sz w:val="20"/>
                <w:szCs w:val="20"/>
              </w:rPr>
              <w:t xml:space="preserve"> such as “the UE applies multiple FFT windows on the same carrier on the same OFDM symbol based on the multiple TCI states for DL receptions”, which may not be preferred. On the other hand, the standards may take a more implicit approach, that is, the standards specify only the minimum UE assumptions such as “the UE assumes multiple QCL assumptions that respectively link to multiple SSBs (directly or indirectly through one or more RS) on the same carrier on the same OFDM symbol based on the multiple TCI states for DL receptions”. This should be discussed in Rel-17.</w:t>
            </w:r>
          </w:p>
        </w:tc>
      </w:tr>
      <w:tr w:rsidR="00FB6805" w:rsidRPr="00160A1E" w14:paraId="00988056" w14:textId="77777777" w:rsidTr="00D93C00">
        <w:tc>
          <w:tcPr>
            <w:tcW w:w="1440" w:type="dxa"/>
          </w:tcPr>
          <w:p w14:paraId="629AE1F6" w14:textId="7D060086" w:rsidR="00FB6805" w:rsidRPr="00FB6805" w:rsidRDefault="00FB6805" w:rsidP="00556FC1">
            <w:pPr>
              <w:snapToGrid w:val="0"/>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lastRenderedPageBreak/>
              <w:t>Spreadtrum</w:t>
            </w:r>
            <w:proofErr w:type="spellEnd"/>
          </w:p>
        </w:tc>
        <w:tc>
          <w:tcPr>
            <w:tcW w:w="8671" w:type="dxa"/>
          </w:tcPr>
          <w:p w14:paraId="7388F38C" w14:textId="272B09C4" w:rsidR="00FB6805" w:rsidRDefault="00C15D99" w:rsidP="00556FC1">
            <w:pPr>
              <w:snapToGrid w:val="0"/>
              <w:rPr>
                <w:rFonts w:ascii="Times New Roman" w:eastAsia="DengXian" w:hAnsi="Times New Roman" w:cs="Times New Roman"/>
                <w:sz w:val="20"/>
                <w:szCs w:val="20"/>
                <w:lang w:eastAsia="zh-CN"/>
              </w:rPr>
            </w:pPr>
            <w:proofErr w:type="gramStart"/>
            <w:r>
              <w:rPr>
                <w:rFonts w:ascii="Times New Roman" w:eastAsia="DengXian" w:hAnsi="Times New Roman" w:cs="Times New Roman" w:hint="eastAsia"/>
                <w:sz w:val="20"/>
                <w:szCs w:val="20"/>
                <w:lang w:eastAsia="zh-CN"/>
              </w:rPr>
              <w:t>Thanks moderator</w:t>
            </w:r>
            <w:proofErr w:type="gramEnd"/>
            <w:r>
              <w:rPr>
                <w:rFonts w:ascii="Times New Roman" w:eastAsia="DengXian" w:hAnsi="Times New Roman" w:cs="Times New Roman" w:hint="eastAsia"/>
                <w:sz w:val="20"/>
                <w:szCs w:val="20"/>
                <w:lang w:eastAsia="zh-CN"/>
              </w:rPr>
              <w:t xml:space="preserve"> for your great effort!</w:t>
            </w:r>
          </w:p>
          <w:p w14:paraId="11DD74A9" w14:textId="0DC7C54D" w:rsid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1</w:t>
            </w:r>
            <w:r w:rsidRPr="00FB6805">
              <w:rPr>
                <w:rFonts w:ascii="Times New Roman" w:eastAsia="DengXian" w:hAnsi="Times New Roman" w:cs="Times New Roman"/>
                <w:sz w:val="20"/>
                <w:szCs w:val="20"/>
                <w:vertAlign w:val="superscript"/>
                <w:lang w:eastAsia="zh-CN"/>
              </w:rPr>
              <w:t>st</w:t>
            </w:r>
            <w:r>
              <w:rPr>
                <w:rFonts w:ascii="Times New Roman" w:eastAsia="DengXian" w:hAnsi="Times New Roman" w:cs="Times New Roman"/>
                <w:sz w:val="20"/>
                <w:szCs w:val="20"/>
                <w:lang w:eastAsia="zh-CN"/>
              </w:rPr>
              <w:t xml:space="preserve"> bullet, we support it. If possible, could </w:t>
            </w:r>
            <w:proofErr w:type="spellStart"/>
            <w:r w:rsidRPr="00C15D99">
              <w:rPr>
                <w:rFonts w:ascii="Times New Roman" w:eastAsia="DengXian" w:hAnsi="Times New Roman" w:cs="Times New Roman"/>
                <w:b/>
                <w:sz w:val="20"/>
                <w:szCs w:val="20"/>
                <w:lang w:eastAsia="zh-CN"/>
              </w:rPr>
              <w:t>Spreadtrum</w:t>
            </w:r>
            <w:proofErr w:type="spellEnd"/>
            <w:r>
              <w:rPr>
                <w:rFonts w:ascii="Times New Roman" w:eastAsia="DengXian" w:hAnsi="Times New Roman" w:cs="Times New Roman"/>
                <w:sz w:val="20"/>
                <w:szCs w:val="20"/>
                <w:lang w:eastAsia="zh-CN"/>
              </w:rPr>
              <w:t xml:space="preserve"> be added in the supporter list</w:t>
            </w:r>
            <w:r w:rsidR="009063F8">
              <w:rPr>
                <w:rFonts w:ascii="Times New Roman" w:eastAsia="DengXian" w:hAnsi="Times New Roman" w:cs="Times New Roman"/>
                <w:sz w:val="20"/>
                <w:szCs w:val="20"/>
                <w:lang w:eastAsia="zh-CN"/>
              </w:rPr>
              <w:t>? Thanks!</w:t>
            </w:r>
          </w:p>
          <w:p w14:paraId="6ADB7806" w14:textId="5F4622E7" w:rsidR="00FB6805" w:rsidRP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2</w:t>
            </w:r>
            <w:r w:rsidRPr="00FB6805">
              <w:rPr>
                <w:rFonts w:ascii="Times New Roman" w:eastAsia="DengXian" w:hAnsi="Times New Roman" w:cs="Times New Roman"/>
                <w:sz w:val="20"/>
                <w:szCs w:val="20"/>
                <w:vertAlign w:val="superscript"/>
                <w:lang w:eastAsia="zh-CN"/>
              </w:rPr>
              <w:t>nd</w:t>
            </w:r>
            <w:r>
              <w:rPr>
                <w:rFonts w:ascii="Times New Roman" w:eastAsia="DengXian" w:hAnsi="Times New Roman" w:cs="Times New Roman"/>
                <w:sz w:val="20"/>
                <w:szCs w:val="20"/>
                <w:lang w:eastAsia="zh-CN"/>
              </w:rPr>
              <w:t xml:space="preserve"> bullet, we don’t support it. As shown by other companies, e.g., OPPO, if we extend the scope, much more specification work should be done. It is not preferred, considering current tight TU</w:t>
            </w:r>
            <w:r w:rsidR="00C15D99">
              <w:rPr>
                <w:rFonts w:ascii="Times New Roman" w:eastAsia="DengXian" w:hAnsi="Times New Roman" w:cs="Times New Roman"/>
                <w:sz w:val="20"/>
                <w:szCs w:val="20"/>
                <w:lang w:eastAsia="zh-CN"/>
              </w:rPr>
              <w:t xml:space="preserve"> arrangement</w:t>
            </w:r>
            <w:r>
              <w:rPr>
                <w:rFonts w:ascii="Times New Roman" w:eastAsia="DengXian" w:hAnsi="Times New Roman" w:cs="Times New Roman"/>
                <w:sz w:val="20"/>
                <w:szCs w:val="20"/>
                <w:lang w:eastAsia="zh-CN"/>
              </w:rPr>
              <w:t xml:space="preserve"> for </w:t>
            </w:r>
            <w:r w:rsidR="00C15D99">
              <w:rPr>
                <w:rFonts w:ascii="Times New Roman" w:eastAsia="DengXian" w:hAnsi="Times New Roman" w:cs="Times New Roman"/>
                <w:sz w:val="20"/>
                <w:szCs w:val="20"/>
                <w:lang w:eastAsia="zh-CN"/>
              </w:rPr>
              <w:t xml:space="preserve">R17 </w:t>
            </w:r>
            <w:proofErr w:type="spellStart"/>
            <w:r>
              <w:rPr>
                <w:rFonts w:ascii="Times New Roman" w:eastAsia="DengXian" w:hAnsi="Times New Roman" w:cs="Times New Roman"/>
                <w:sz w:val="20"/>
                <w:szCs w:val="20"/>
                <w:lang w:eastAsia="zh-CN"/>
              </w:rPr>
              <w:t>FeMIMO</w:t>
            </w:r>
            <w:proofErr w:type="spellEnd"/>
            <w:r w:rsidR="00C15D99">
              <w:rPr>
                <w:rFonts w:ascii="Times New Roman" w:eastAsia="DengXian" w:hAnsi="Times New Roman" w:cs="Times New Roman"/>
                <w:sz w:val="20"/>
                <w:szCs w:val="20"/>
                <w:lang w:eastAsia="zh-CN"/>
              </w:rPr>
              <w:t>. We should focus to complete current WID scope.</w:t>
            </w:r>
          </w:p>
        </w:tc>
      </w:tr>
      <w:tr w:rsidR="00757B7F" w:rsidRPr="00160A1E" w14:paraId="47C4D4B2" w14:textId="77777777" w:rsidTr="00D93C00">
        <w:tc>
          <w:tcPr>
            <w:tcW w:w="1440" w:type="dxa"/>
          </w:tcPr>
          <w:p w14:paraId="07B6CFB2" w14:textId="484C8A85"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3B6AEA75" w14:textId="77777777"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still think the proposed way forward will up-scope the current MIMO WID significantly, thus we don’t think it should be the way to go now. The following is the reasoning.</w:t>
            </w:r>
          </w:p>
          <w:p w14:paraId="0FB168B1" w14:textId="77777777" w:rsidR="00757B7F" w:rsidRDefault="00757B7F" w:rsidP="00757B7F">
            <w:pPr>
              <w:pStyle w:val="ListParagraph"/>
              <w:numPr>
                <w:ilvl w:val="0"/>
                <w:numId w:val="14"/>
              </w:num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I</w:t>
            </w:r>
            <w:r>
              <w:rPr>
                <w:rFonts w:ascii="Times New Roman" w:eastAsia="DengXian" w:hAnsi="Times New Roman" w:cs="Times New Roman"/>
                <w:sz w:val="20"/>
                <w:szCs w:val="20"/>
                <w:lang w:eastAsia="zh-CN"/>
              </w:rPr>
              <w:t xml:space="preserve">t now further expands the scope to all the </w:t>
            </w:r>
            <w:r>
              <w:rPr>
                <w:rFonts w:ascii="Times New Roman" w:eastAsia="DengXian" w:hAnsi="Times New Roman" w:cs="Times New Roman" w:hint="eastAsia"/>
                <w:sz w:val="20"/>
                <w:szCs w:val="20"/>
                <w:lang w:eastAsia="zh-CN"/>
              </w:rPr>
              <w:t>M</w:t>
            </w:r>
            <w:r>
              <w:rPr>
                <w:rFonts w:ascii="Times New Roman" w:eastAsia="DengXian" w:hAnsi="Times New Roman" w:cs="Times New Roman"/>
                <w:sz w:val="20"/>
                <w:szCs w:val="20"/>
                <w:lang w:eastAsia="zh-CN"/>
              </w:rPr>
              <w:t xml:space="preserve">-TRP enhancements besides inter-cell M-TRP deployment. </w:t>
            </w:r>
          </w:p>
          <w:p w14:paraId="240A0E24" w14:textId="77777777" w:rsidR="00757B7F" w:rsidRDefault="00757B7F" w:rsidP="00757B7F">
            <w:pPr>
              <w:pStyle w:val="ListParagraph"/>
              <w:numPr>
                <w:ilvl w:val="0"/>
                <w:numId w:val="14"/>
              </w:num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Even for FR2 UEs with multiple panels, the workload is still high. For UL, UE needs separate TA adjustments for different panels. For DL, how the issue can be solved is not clear esp. considering the two PDSCHs can be overlapped in time or frequency.</w:t>
            </w:r>
          </w:p>
          <w:p w14:paraId="0B4A9863" w14:textId="13F31128"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I</w:t>
            </w:r>
            <w:r>
              <w:rPr>
                <w:rFonts w:ascii="Times New Roman" w:eastAsia="DengXian" w:hAnsi="Times New Roman" w:cs="Times New Roman"/>
                <w:sz w:val="20"/>
                <w:szCs w:val="20"/>
                <w:lang w:eastAsia="zh-CN"/>
              </w:rPr>
              <w:t xml:space="preserve">t would be perfect we can solve the non-sync issue with low spec impact, but it is not the case in our view. </w:t>
            </w:r>
            <w:proofErr w:type="gramStart"/>
            <w:r w:rsidR="00237E27">
              <w:rPr>
                <w:rFonts w:ascii="Times New Roman" w:eastAsia="DengXian" w:hAnsi="Times New Roman" w:cs="Times New Roman"/>
                <w:sz w:val="20"/>
                <w:szCs w:val="20"/>
                <w:lang w:eastAsia="zh-CN"/>
              </w:rPr>
              <w:t>So</w:t>
            </w:r>
            <w:proofErr w:type="gramEnd"/>
            <w:r w:rsidR="00237E27">
              <w:rPr>
                <w:rFonts w:ascii="Times New Roman" w:eastAsia="DengXian" w:hAnsi="Times New Roman" w:cs="Times New Roman"/>
                <w:sz w:val="20"/>
                <w:szCs w:val="20"/>
                <w:lang w:eastAsia="zh-CN"/>
              </w:rPr>
              <w:t xml:space="preserve"> it is better to be solved in a later release when we have sufficient time.</w:t>
            </w:r>
          </w:p>
        </w:tc>
      </w:tr>
      <w:tr w:rsidR="009566FA" w:rsidRPr="00160A1E" w14:paraId="55811947" w14:textId="77777777" w:rsidTr="00D93C00">
        <w:tc>
          <w:tcPr>
            <w:tcW w:w="1440" w:type="dxa"/>
          </w:tcPr>
          <w:p w14:paraId="2D1D404D" w14:textId="4074CD0A" w:rsidR="009566FA" w:rsidRDefault="009566FA"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8671" w:type="dxa"/>
          </w:tcPr>
          <w:p w14:paraId="5638A0E3" w14:textId="252A81C6" w:rsidR="009566FA" w:rsidRDefault="009566FA"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The proposed way forward would allow flexibility at least in FR2, where the limitation is naturally stronger due to the shorter CP durations in general. Perhaps we could aim at an intermediate conclusion along the lines of the updated proposal and continue the discussion on FR1 scope, hopefully still this week. Nokia is still supportive of allowing larger timing offsets in FR1 as well, but it seems that requires further discussion. </w:t>
            </w:r>
          </w:p>
        </w:tc>
      </w:tr>
      <w:tr w:rsidR="00734400" w:rsidRPr="00160A1E" w14:paraId="67C855E2" w14:textId="77777777" w:rsidTr="00D93C00">
        <w:tc>
          <w:tcPr>
            <w:tcW w:w="1440" w:type="dxa"/>
          </w:tcPr>
          <w:p w14:paraId="1164EE95" w14:textId="0E4529FB" w:rsidR="00734400" w:rsidRDefault="00734400"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Qualcomm</w:t>
            </w:r>
          </w:p>
        </w:tc>
        <w:tc>
          <w:tcPr>
            <w:tcW w:w="8671" w:type="dxa"/>
          </w:tcPr>
          <w:p w14:paraId="68217D14" w14:textId="0E855AD7" w:rsidR="00734400" w:rsidRDefault="00734400"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can accept the way forward.</w:t>
            </w:r>
            <w:r w:rsidR="0057359B">
              <w:rPr>
                <w:rFonts w:ascii="Times New Roman" w:eastAsia="DengXian" w:hAnsi="Times New Roman" w:cs="Times New Roman"/>
                <w:sz w:val="20"/>
                <w:szCs w:val="20"/>
                <w:lang w:eastAsia="zh-CN"/>
              </w:rPr>
              <w:t xml:space="preserve"> Handling larger </w:t>
            </w:r>
            <w:r w:rsidR="00ED7CA7">
              <w:rPr>
                <w:rFonts w:ascii="Times New Roman" w:eastAsia="DengXian" w:hAnsi="Times New Roman" w:cs="Times New Roman"/>
                <w:sz w:val="20"/>
                <w:szCs w:val="20"/>
                <w:lang w:eastAsia="zh-CN"/>
              </w:rPr>
              <w:t xml:space="preserve">timing offset should be UE </w:t>
            </w:r>
            <w:r w:rsidR="009F1FD3">
              <w:rPr>
                <w:rFonts w:ascii="Times New Roman" w:eastAsia="DengXian" w:hAnsi="Times New Roman" w:cs="Times New Roman"/>
                <w:sz w:val="20"/>
                <w:szCs w:val="20"/>
                <w:lang w:eastAsia="zh-CN"/>
              </w:rPr>
              <w:t>optional</w:t>
            </w:r>
            <w:r w:rsidR="00ED7CA7">
              <w:rPr>
                <w:rFonts w:ascii="Times New Roman" w:eastAsia="DengXian" w:hAnsi="Times New Roman" w:cs="Times New Roman"/>
                <w:sz w:val="20"/>
                <w:szCs w:val="20"/>
                <w:lang w:eastAsia="zh-CN"/>
              </w:rPr>
              <w:t xml:space="preserve"> but this is for later discussion. </w:t>
            </w:r>
          </w:p>
        </w:tc>
      </w:tr>
      <w:tr w:rsidR="00196DCF" w:rsidRPr="00160A1E" w14:paraId="4A287900" w14:textId="77777777" w:rsidTr="00D93C00">
        <w:tc>
          <w:tcPr>
            <w:tcW w:w="1440" w:type="dxa"/>
          </w:tcPr>
          <w:p w14:paraId="24974024" w14:textId="3D6854D1" w:rsidR="00196DCF" w:rsidRDefault="00196DC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8671" w:type="dxa"/>
          </w:tcPr>
          <w:p w14:paraId="59847925" w14:textId="164C7C52" w:rsidR="00196DCF" w:rsidRDefault="00196DC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supportive of moderator way forward that allows flexibility in case of FR2. </w:t>
            </w:r>
          </w:p>
        </w:tc>
      </w:tr>
      <w:tr w:rsidR="00632AC7" w:rsidRPr="00160A1E" w14:paraId="59021FF9" w14:textId="77777777" w:rsidTr="00D93C00">
        <w:tc>
          <w:tcPr>
            <w:tcW w:w="1440" w:type="dxa"/>
          </w:tcPr>
          <w:p w14:paraId="044B380F" w14:textId="419175D7" w:rsidR="00632AC7" w:rsidRDefault="00632AC7"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8671" w:type="dxa"/>
          </w:tcPr>
          <w:p w14:paraId="54B258B6" w14:textId="70B32499" w:rsidR="00632AC7" w:rsidRDefault="00B81894" w:rsidP="00DF1C9B">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share the similar views as Apple, OPPO, ZTE, and </w:t>
            </w:r>
            <w:proofErr w:type="spellStart"/>
            <w:r>
              <w:rPr>
                <w:rFonts w:ascii="Times New Roman" w:eastAsia="DengXian" w:hAnsi="Times New Roman" w:cs="Times New Roman"/>
                <w:sz w:val="20"/>
                <w:szCs w:val="20"/>
                <w:lang w:eastAsia="zh-CN"/>
              </w:rPr>
              <w:t>Spreadtrum</w:t>
            </w:r>
            <w:proofErr w:type="spellEnd"/>
            <w:r>
              <w:rPr>
                <w:rFonts w:ascii="Times New Roman" w:eastAsia="DengXian" w:hAnsi="Times New Roman" w:cs="Times New Roman"/>
                <w:sz w:val="20"/>
                <w:szCs w:val="20"/>
                <w:lang w:eastAsia="zh-CN"/>
              </w:rPr>
              <w:t xml:space="preserve">. </w:t>
            </w:r>
            <w:r w:rsidR="00632AC7">
              <w:rPr>
                <w:rFonts w:ascii="Times New Roman" w:eastAsia="DengXian" w:hAnsi="Times New Roman" w:cs="Times New Roman"/>
                <w:sz w:val="20"/>
                <w:szCs w:val="20"/>
                <w:lang w:eastAsia="zh-CN"/>
              </w:rPr>
              <w:t xml:space="preserve">We support Alt 1. In addition, we don’t support Qualcomm’s proposal. </w:t>
            </w:r>
            <w:r w:rsidR="00E51B4C">
              <w:rPr>
                <w:rFonts w:ascii="Times New Roman" w:eastAsia="DengXian" w:hAnsi="Times New Roman" w:cs="Times New Roman"/>
                <w:sz w:val="20"/>
                <w:szCs w:val="20"/>
                <w:lang w:eastAsia="zh-CN"/>
              </w:rPr>
              <w:t xml:space="preserve">We prefer not to extend the current scope. </w:t>
            </w:r>
            <w:r w:rsidR="00632AC7">
              <w:rPr>
                <w:rFonts w:ascii="Times New Roman" w:eastAsia="DengXian" w:hAnsi="Times New Roman" w:cs="Times New Roman"/>
                <w:sz w:val="20"/>
                <w:szCs w:val="20"/>
                <w:lang w:eastAsia="zh-CN"/>
              </w:rPr>
              <w:t>We understand that it is not easy to synchronize two TRPs in FR2. However, it is also</w:t>
            </w:r>
            <w:r w:rsidR="00DF1C9B">
              <w:rPr>
                <w:rFonts w:ascii="Times New Roman" w:eastAsia="DengXian" w:hAnsi="Times New Roman" w:cs="Times New Roman"/>
                <w:sz w:val="20"/>
                <w:szCs w:val="20"/>
                <w:lang w:eastAsia="zh-CN"/>
              </w:rPr>
              <w:t xml:space="preserve"> true that it is very</w:t>
            </w:r>
            <w:r w:rsidR="00632AC7">
              <w:rPr>
                <w:rFonts w:ascii="Times New Roman" w:eastAsia="DengXian" w:hAnsi="Times New Roman" w:cs="Times New Roman"/>
                <w:sz w:val="20"/>
                <w:szCs w:val="20"/>
                <w:lang w:eastAsia="zh-CN"/>
              </w:rPr>
              <w:t xml:space="preserve"> difficult to handle two timings beyond CP and it lead</w:t>
            </w:r>
            <w:r w:rsidR="00DF1C9B">
              <w:rPr>
                <w:rFonts w:ascii="Times New Roman" w:eastAsia="DengXian" w:hAnsi="Times New Roman" w:cs="Times New Roman"/>
                <w:sz w:val="20"/>
                <w:szCs w:val="20"/>
                <w:lang w:eastAsia="zh-CN"/>
              </w:rPr>
              <w:t>s</w:t>
            </w:r>
            <w:r w:rsidR="00632AC7">
              <w:rPr>
                <w:rFonts w:ascii="Times New Roman" w:eastAsia="DengXian" w:hAnsi="Times New Roman" w:cs="Times New Roman"/>
                <w:sz w:val="20"/>
                <w:szCs w:val="20"/>
                <w:lang w:eastAsia="zh-CN"/>
              </w:rPr>
              <w:t xml:space="preserve"> to much interference between two channels.</w:t>
            </w:r>
          </w:p>
        </w:tc>
      </w:tr>
    </w:tbl>
    <w:p w14:paraId="6DD138CF" w14:textId="22609834" w:rsidR="00B9763B" w:rsidRDefault="00B9763B" w:rsidP="00B9763B">
      <w:pPr>
        <w:snapToGrid w:val="0"/>
        <w:spacing w:after="120"/>
        <w:rPr>
          <w:rFonts w:ascii="Times New Roman" w:hAnsi="Times New Roman" w:cs="Times New Roman"/>
          <w:sz w:val="20"/>
          <w:szCs w:val="20"/>
        </w:rPr>
      </w:pPr>
    </w:p>
    <w:p w14:paraId="37606B7F" w14:textId="7680D123" w:rsidR="0020335D" w:rsidRPr="0039763A" w:rsidRDefault="0020335D" w:rsidP="0020335D">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Compilation of companies’ inputs: fine tuning round</w:t>
      </w:r>
    </w:p>
    <w:p w14:paraId="7A349D22" w14:textId="0EC4F307" w:rsidR="00975BA6" w:rsidRDefault="0020335D" w:rsidP="00975BA6">
      <w:pPr>
        <w:snapToGrid w:val="0"/>
        <w:spacing w:line="288" w:lineRule="auto"/>
        <w:jc w:val="both"/>
        <w:rPr>
          <w:rFonts w:ascii="Times New Roman" w:hAnsi="Times New Roman" w:cs="Times New Roman"/>
          <w:sz w:val="20"/>
          <w:szCs w:val="20"/>
        </w:rPr>
      </w:pPr>
      <w:r>
        <w:rPr>
          <w:rFonts w:ascii="Times New Roman" w:hAnsi="Times New Roman" w:cs="Times New Roman"/>
          <w:sz w:val="20"/>
          <w:szCs w:val="20"/>
        </w:rPr>
        <w:t>During</w:t>
      </w:r>
      <w:r w:rsidR="00975BA6">
        <w:rPr>
          <w:rFonts w:ascii="Times New Roman" w:hAnsi="Times New Roman" w:cs="Times New Roman"/>
          <w:sz w:val="20"/>
          <w:szCs w:val="20"/>
        </w:rPr>
        <w:t xml:space="preserve"> the </w:t>
      </w:r>
      <w:proofErr w:type="gramStart"/>
      <w:r w:rsidR="00975BA6">
        <w:rPr>
          <w:rFonts w:ascii="Times New Roman" w:hAnsi="Times New Roman" w:cs="Times New Roman"/>
          <w:sz w:val="20"/>
          <w:szCs w:val="20"/>
        </w:rPr>
        <w:t>fine tuning</w:t>
      </w:r>
      <w:proofErr w:type="gramEnd"/>
      <w:r w:rsidR="00975BA6">
        <w:rPr>
          <w:rFonts w:ascii="Times New Roman" w:hAnsi="Times New Roman" w:cs="Times New Roman"/>
          <w:sz w:val="20"/>
          <w:szCs w:val="20"/>
        </w:rPr>
        <w:t xml:space="preserve"> round, interested companies are encouraged to share their view on the following issue brought up by Intel:</w:t>
      </w:r>
    </w:p>
    <w:p w14:paraId="0EA13048" w14:textId="4853A871" w:rsidR="00222EFC" w:rsidRDefault="00222EFC" w:rsidP="00975BA6">
      <w:pPr>
        <w:snapToGrid w:val="0"/>
        <w:spacing w:line="288" w:lineRule="auto"/>
        <w:ind w:left="720"/>
        <w:jc w:val="both"/>
        <w:rPr>
          <w:rFonts w:ascii="Times New Roman" w:hAnsi="Times New Roman" w:cs="Times New Roman"/>
          <w:i/>
          <w:color w:val="000000" w:themeColor="text1"/>
          <w:sz w:val="20"/>
          <w:szCs w:val="20"/>
        </w:rPr>
      </w:pPr>
      <w:r w:rsidRPr="00975BA6">
        <w:rPr>
          <w:rFonts w:ascii="Times New Roman" w:hAnsi="Times New Roman" w:cs="Times New Roman"/>
          <w:i/>
          <w:color w:val="000000" w:themeColor="text1"/>
          <w:sz w:val="20"/>
          <w:szCs w:val="20"/>
        </w:rPr>
        <w:t xml:space="preserve">For multi-TRP-related work in Rel.17 </w:t>
      </w:r>
      <w:proofErr w:type="spellStart"/>
      <w:r w:rsidRPr="00975BA6">
        <w:rPr>
          <w:rFonts w:ascii="Times New Roman" w:hAnsi="Times New Roman" w:cs="Times New Roman"/>
          <w:i/>
          <w:color w:val="000000" w:themeColor="text1"/>
          <w:sz w:val="20"/>
          <w:szCs w:val="20"/>
        </w:rPr>
        <w:t>NR_FeMIMO</w:t>
      </w:r>
      <w:proofErr w:type="spellEnd"/>
      <w:r w:rsidRPr="00975BA6">
        <w:rPr>
          <w:rFonts w:ascii="Times New Roman" w:hAnsi="Times New Roman" w:cs="Times New Roman"/>
          <w:i/>
          <w:color w:val="000000" w:themeColor="text1"/>
          <w:sz w:val="20"/>
          <w:szCs w:val="20"/>
        </w:rPr>
        <w:t xml:space="preserve"> WID, further discuss whether the Rel.16 inter-TRP timing difference restriction could imply the need for extra work in RAN4 on a new tighter NW sync requirement for inter-cell multi-TRP</w:t>
      </w:r>
    </w:p>
    <w:p w14:paraId="4C71DDDA" w14:textId="77777777" w:rsidR="00975BA6" w:rsidRPr="00975BA6" w:rsidRDefault="00975BA6" w:rsidP="00975BA6">
      <w:pPr>
        <w:snapToGrid w:val="0"/>
        <w:spacing w:line="288" w:lineRule="auto"/>
        <w:ind w:left="720"/>
        <w:jc w:val="both"/>
        <w:rPr>
          <w:rFonts w:ascii="Times New Roman" w:hAnsi="Times New Roman" w:cs="Times New Roman"/>
          <w:i/>
          <w:color w:val="000000" w:themeColor="text1"/>
          <w:sz w:val="20"/>
          <w:szCs w:val="20"/>
        </w:rPr>
      </w:pPr>
    </w:p>
    <w:p w14:paraId="392478E0" w14:textId="5F860139" w:rsidR="00222EFC" w:rsidRPr="0039763A" w:rsidRDefault="00222EFC" w:rsidP="00222EFC">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w:t>
      </w:r>
      <w:r>
        <w:rPr>
          <w:rFonts w:ascii="Times New Roman" w:hAnsi="Times New Roman" w:cs="Times New Roman"/>
        </w:rPr>
        <w:t>Inputs – fine tuning round</w:t>
      </w:r>
    </w:p>
    <w:tbl>
      <w:tblPr>
        <w:tblStyle w:val="TableGrid"/>
        <w:tblW w:w="10111" w:type="dxa"/>
        <w:tblInd w:w="-185" w:type="dxa"/>
        <w:tblLayout w:type="fixed"/>
        <w:tblLook w:val="04A0" w:firstRow="1" w:lastRow="0" w:firstColumn="1" w:lastColumn="0" w:noHBand="0" w:noVBand="1"/>
      </w:tblPr>
      <w:tblGrid>
        <w:gridCol w:w="1530"/>
        <w:gridCol w:w="8581"/>
      </w:tblGrid>
      <w:tr w:rsidR="00222EFC" w:rsidRPr="004473BB" w14:paraId="47A4ED5E" w14:textId="77777777" w:rsidTr="007A129D">
        <w:tc>
          <w:tcPr>
            <w:tcW w:w="1530" w:type="dxa"/>
            <w:shd w:val="clear" w:color="auto" w:fill="D5DCE4" w:themeFill="text2" w:themeFillTint="33"/>
          </w:tcPr>
          <w:p w14:paraId="473DFA4D" w14:textId="77777777" w:rsidR="00222EFC" w:rsidRPr="004473BB" w:rsidRDefault="00222EFC" w:rsidP="00854733">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581" w:type="dxa"/>
            <w:shd w:val="clear" w:color="auto" w:fill="D5DCE4" w:themeFill="text2" w:themeFillTint="33"/>
          </w:tcPr>
          <w:p w14:paraId="2FB82D0C" w14:textId="77777777" w:rsidR="00222EFC" w:rsidRPr="004473BB" w:rsidRDefault="00222EFC" w:rsidP="00854733">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222EFC" w:rsidRPr="004473BB" w14:paraId="54D47E74" w14:textId="77777777" w:rsidTr="007A129D">
        <w:trPr>
          <w:trHeight w:val="125"/>
        </w:trPr>
        <w:tc>
          <w:tcPr>
            <w:tcW w:w="1530" w:type="dxa"/>
          </w:tcPr>
          <w:p w14:paraId="4DDC7F56" w14:textId="334A6723" w:rsidR="00222EFC" w:rsidRPr="004473BB" w:rsidRDefault="00676FD7" w:rsidP="00854733">
            <w:pPr>
              <w:snapToGrid w:val="0"/>
              <w:rPr>
                <w:rFonts w:ascii="Times New Roman" w:hAnsi="Times New Roman" w:cs="Times New Roman"/>
                <w:sz w:val="20"/>
                <w:szCs w:val="20"/>
              </w:rPr>
            </w:pPr>
            <w:proofErr w:type="spellStart"/>
            <w:r>
              <w:rPr>
                <w:rFonts w:ascii="Times New Roman" w:hAnsi="Times New Roman" w:cs="Times New Roman"/>
                <w:sz w:val="20"/>
                <w:szCs w:val="20"/>
              </w:rPr>
              <w:lastRenderedPageBreak/>
              <w:t>Futurewei</w:t>
            </w:r>
            <w:proofErr w:type="spellEnd"/>
          </w:p>
        </w:tc>
        <w:tc>
          <w:tcPr>
            <w:tcW w:w="8581" w:type="dxa"/>
          </w:tcPr>
          <w:p w14:paraId="47284B31" w14:textId="77777777" w:rsidR="00196377" w:rsidRPr="00196377" w:rsidRDefault="00196377" w:rsidP="00196377">
            <w:pPr>
              <w:snapToGrid w:val="0"/>
              <w:rPr>
                <w:rFonts w:ascii="Times New Roman" w:hAnsi="Times New Roman" w:cs="Times New Roman"/>
                <w:color w:val="000000" w:themeColor="text1"/>
                <w:sz w:val="20"/>
                <w:szCs w:val="20"/>
              </w:rPr>
            </w:pPr>
            <w:r w:rsidRPr="00196377">
              <w:rPr>
                <w:rFonts w:ascii="Times New Roman" w:hAnsi="Times New Roman" w:cs="Times New Roman"/>
                <w:color w:val="000000" w:themeColor="text1"/>
                <w:sz w:val="20"/>
                <w:szCs w:val="20"/>
              </w:rPr>
              <w:t xml:space="preserve">Alt. 1 in the original proposal, though it may be simple from a UE perspective, is </w:t>
            </w:r>
            <w:proofErr w:type="gramStart"/>
            <w:r w:rsidRPr="00196377">
              <w:rPr>
                <w:rFonts w:ascii="Times New Roman" w:hAnsi="Times New Roman" w:cs="Times New Roman"/>
                <w:color w:val="000000" w:themeColor="text1"/>
                <w:sz w:val="20"/>
                <w:szCs w:val="20"/>
              </w:rPr>
              <w:t>really not</w:t>
            </w:r>
            <w:proofErr w:type="gramEnd"/>
            <w:r w:rsidRPr="00196377">
              <w:rPr>
                <w:rFonts w:ascii="Times New Roman" w:hAnsi="Times New Roman" w:cs="Times New Roman"/>
                <w:color w:val="000000" w:themeColor="text1"/>
                <w:sz w:val="20"/>
                <w:szCs w:val="20"/>
              </w:rPr>
              <w:t xml:space="preserve"> feasible as in practical scenarios, especially for FR2. We can understand (though not preferred) that for FR1 with 15 kHz SCS, efforts and some restriction can be made to limit the timing difference at the receiver to be &lt;=1 CP. This is part of the compromised proposal and would like to see if any company is really against this for FR1. </w:t>
            </w:r>
          </w:p>
          <w:p w14:paraId="6FD96326" w14:textId="77777777" w:rsidR="00196377" w:rsidRPr="00196377" w:rsidRDefault="00196377" w:rsidP="00196377">
            <w:pPr>
              <w:snapToGrid w:val="0"/>
              <w:rPr>
                <w:rFonts w:ascii="Times New Roman" w:hAnsi="Times New Roman" w:cs="Times New Roman"/>
                <w:color w:val="000000" w:themeColor="text1"/>
                <w:sz w:val="20"/>
                <w:szCs w:val="20"/>
              </w:rPr>
            </w:pPr>
          </w:p>
          <w:p w14:paraId="54762E21" w14:textId="01BDAC88" w:rsidR="00222EFC" w:rsidRPr="0013578B" w:rsidRDefault="00196377" w:rsidP="00196377">
            <w:pPr>
              <w:snapToGrid w:val="0"/>
              <w:rPr>
                <w:rFonts w:ascii="Times New Roman" w:hAnsi="Times New Roman" w:cs="Times New Roman"/>
                <w:color w:val="00B050"/>
                <w:sz w:val="20"/>
                <w:szCs w:val="20"/>
              </w:rPr>
            </w:pPr>
            <w:r w:rsidRPr="00196377">
              <w:rPr>
                <w:rFonts w:ascii="Times New Roman" w:hAnsi="Times New Roman" w:cs="Times New Roman"/>
                <w:color w:val="000000" w:themeColor="text1"/>
                <w:sz w:val="20"/>
                <w:szCs w:val="20"/>
              </w:rPr>
              <w:t xml:space="preserve">For FR2 with 120 kHz SCS, however, the CP length is just 0.59 us. Consequently, we need at the same time have extremely small cell size and very accurate synchronization between the cells. This basically renders the scenario infeasible and the feature not usable. As it is quite reasonable to assume </w:t>
            </w:r>
            <w:proofErr w:type="spellStart"/>
            <w:r w:rsidRPr="00196377">
              <w:rPr>
                <w:rFonts w:ascii="Times New Roman" w:hAnsi="Times New Roman" w:cs="Times New Roman"/>
                <w:color w:val="000000" w:themeColor="text1"/>
                <w:sz w:val="20"/>
                <w:szCs w:val="20"/>
              </w:rPr>
              <w:t>mTRP</w:t>
            </w:r>
            <w:proofErr w:type="spellEnd"/>
            <w:r w:rsidRPr="00196377">
              <w:rPr>
                <w:rFonts w:ascii="Times New Roman" w:hAnsi="Times New Roman" w:cs="Times New Roman"/>
                <w:color w:val="000000" w:themeColor="text1"/>
                <w:sz w:val="20"/>
                <w:szCs w:val="20"/>
              </w:rPr>
              <w:t xml:space="preserve"> capable UE already has multiple receive panels for FR2, the compromise from Qualcomm to allow timing difference &gt; 1 CP for FR2 is a good middle ground for both network and UE vendors. Can companies against such a compromised proposal explain what </w:t>
            </w:r>
            <w:proofErr w:type="gramStart"/>
            <w:r w:rsidRPr="00196377">
              <w:rPr>
                <w:rFonts w:ascii="Times New Roman" w:hAnsi="Times New Roman" w:cs="Times New Roman"/>
                <w:color w:val="000000" w:themeColor="text1"/>
                <w:sz w:val="20"/>
                <w:szCs w:val="20"/>
              </w:rPr>
              <w:t>may be a reasonable alternative for FR2</w:t>
            </w:r>
            <w:proofErr w:type="gramEnd"/>
            <w:r w:rsidRPr="00196377">
              <w:rPr>
                <w:rFonts w:ascii="Times New Roman" w:hAnsi="Times New Roman" w:cs="Times New Roman"/>
                <w:color w:val="000000" w:themeColor="text1"/>
                <w:sz w:val="20"/>
                <w:szCs w:val="20"/>
              </w:rPr>
              <w:t>?</w:t>
            </w:r>
          </w:p>
        </w:tc>
      </w:tr>
      <w:tr w:rsidR="00222EFC" w:rsidRPr="004473BB" w14:paraId="68D6EAB4" w14:textId="77777777" w:rsidTr="007A129D">
        <w:trPr>
          <w:trHeight w:val="125"/>
        </w:trPr>
        <w:tc>
          <w:tcPr>
            <w:tcW w:w="1530" w:type="dxa"/>
          </w:tcPr>
          <w:p w14:paraId="12FA2A76" w14:textId="7D985600" w:rsidR="00222EFC" w:rsidRPr="004473BB" w:rsidRDefault="00676FD7" w:rsidP="00854733">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581" w:type="dxa"/>
          </w:tcPr>
          <w:p w14:paraId="223BBD39" w14:textId="14A4282B" w:rsidR="00222EFC" w:rsidRPr="0013578B" w:rsidRDefault="00807A18" w:rsidP="00854733">
            <w:pPr>
              <w:snapToGrid w:val="0"/>
              <w:rPr>
                <w:rFonts w:ascii="Times New Roman" w:hAnsi="Times New Roman" w:cs="Times New Roman"/>
                <w:color w:val="00B050"/>
                <w:sz w:val="20"/>
                <w:szCs w:val="20"/>
              </w:rPr>
            </w:pPr>
            <w:r w:rsidRPr="00807A18">
              <w:rPr>
                <w:rFonts w:ascii="Times New Roman" w:hAnsi="Times New Roman" w:cs="Times New Roman"/>
                <w:color w:val="000000" w:themeColor="text1"/>
                <w:sz w:val="20"/>
                <w:szCs w:val="20"/>
              </w:rPr>
              <w:t xml:space="preserve">We are OK in principle to ask RAN4 for clarification on the consequences of the assumption of timing difference &lt;=1 CP in FR2, together with the assumption that timing difference &gt;1 CP remains in scope in RAN1 for FR2. Otherwise we are concerned that we would be essentially </w:t>
            </w:r>
            <w:proofErr w:type="spellStart"/>
            <w:r w:rsidRPr="00807A18">
              <w:rPr>
                <w:rFonts w:ascii="Times New Roman" w:hAnsi="Times New Roman" w:cs="Times New Roman"/>
                <w:color w:val="000000" w:themeColor="text1"/>
                <w:sz w:val="20"/>
                <w:szCs w:val="20"/>
              </w:rPr>
              <w:t>downscoping</w:t>
            </w:r>
            <w:proofErr w:type="spellEnd"/>
            <w:r w:rsidRPr="00807A18">
              <w:rPr>
                <w:rFonts w:ascii="Times New Roman" w:hAnsi="Times New Roman" w:cs="Times New Roman"/>
                <w:color w:val="000000" w:themeColor="text1"/>
                <w:sz w:val="20"/>
                <w:szCs w:val="20"/>
              </w:rPr>
              <w:t xml:space="preserve"> the corresponding objective in the WID, which would require a different type of discussion and it is not within the mandate of this email thread</w:t>
            </w:r>
            <w:r>
              <w:rPr>
                <w:rFonts w:ascii="Times New Roman" w:hAnsi="Times New Roman" w:cs="Times New Roman"/>
                <w:color w:val="000000" w:themeColor="text1"/>
                <w:sz w:val="20"/>
                <w:szCs w:val="20"/>
              </w:rPr>
              <w:t>.</w:t>
            </w:r>
          </w:p>
        </w:tc>
      </w:tr>
      <w:tr w:rsidR="00222EFC" w:rsidRPr="004473BB" w14:paraId="19D1A7FE" w14:textId="77777777" w:rsidTr="007A129D">
        <w:trPr>
          <w:trHeight w:val="125"/>
        </w:trPr>
        <w:tc>
          <w:tcPr>
            <w:tcW w:w="1530" w:type="dxa"/>
          </w:tcPr>
          <w:p w14:paraId="21BC310D" w14:textId="29712BF1" w:rsidR="00222EFC" w:rsidRPr="004473BB" w:rsidRDefault="00D302E1" w:rsidP="00854733">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581" w:type="dxa"/>
          </w:tcPr>
          <w:p w14:paraId="2A771C4D" w14:textId="41BC8BD2" w:rsidR="00222EFC" w:rsidRDefault="00D302E1" w:rsidP="00854733">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are </w:t>
            </w:r>
            <w:r w:rsidRPr="00D302E1">
              <w:rPr>
                <w:rFonts w:ascii="Times New Roman" w:hAnsi="Times New Roman" w:cs="Times New Roman"/>
                <w:color w:val="000000" w:themeColor="text1"/>
                <w:sz w:val="20"/>
                <w:szCs w:val="20"/>
                <w:u w:val="single"/>
              </w:rPr>
              <w:t>not</w:t>
            </w:r>
            <w:r>
              <w:rPr>
                <w:rFonts w:ascii="Times New Roman" w:hAnsi="Times New Roman" w:cs="Times New Roman"/>
                <w:color w:val="000000" w:themeColor="text1"/>
                <w:sz w:val="20"/>
                <w:szCs w:val="20"/>
              </w:rPr>
              <w:t xml:space="preserve"> okay to extend the current WID to </w:t>
            </w:r>
            <w:r w:rsidR="007E5E8D">
              <w:rPr>
                <w:rFonts w:ascii="Times New Roman" w:hAnsi="Times New Roman" w:cs="Times New Roman"/>
                <w:color w:val="000000" w:themeColor="text1"/>
                <w:sz w:val="20"/>
                <w:szCs w:val="20"/>
              </w:rPr>
              <w:t>include</w:t>
            </w:r>
            <w:r>
              <w:rPr>
                <w:rFonts w:ascii="Times New Roman" w:hAnsi="Times New Roman" w:cs="Times New Roman"/>
                <w:color w:val="000000" w:themeColor="text1"/>
                <w:sz w:val="20"/>
                <w:szCs w:val="20"/>
              </w:rPr>
              <w:t xml:space="preserve"> timing differen</w:t>
            </w:r>
            <w:r w:rsidR="007C0337">
              <w:rPr>
                <w:rFonts w:ascii="Times New Roman" w:hAnsi="Times New Roman" w:cs="Times New Roman"/>
                <w:color w:val="000000" w:themeColor="text1"/>
                <w:sz w:val="20"/>
                <w:szCs w:val="20"/>
              </w:rPr>
              <w:t>ce</w:t>
            </w:r>
            <w:r>
              <w:rPr>
                <w:rFonts w:ascii="Times New Roman" w:hAnsi="Times New Roman" w:cs="Times New Roman"/>
                <w:color w:val="000000" w:themeColor="text1"/>
                <w:sz w:val="20"/>
                <w:szCs w:val="20"/>
              </w:rPr>
              <w:t xml:space="preserve"> &gt;1 CP, regardless of whether it is FR1 or FR2.</w:t>
            </w:r>
          </w:p>
          <w:p w14:paraId="3D07BD54" w14:textId="77777777" w:rsidR="00D302E1" w:rsidRDefault="00D302E1" w:rsidP="00854733">
            <w:pPr>
              <w:snapToGrid w:val="0"/>
              <w:rPr>
                <w:rFonts w:ascii="Times New Roman" w:hAnsi="Times New Roman" w:cs="Times New Roman"/>
                <w:color w:val="000000" w:themeColor="text1"/>
                <w:sz w:val="20"/>
                <w:szCs w:val="20"/>
              </w:rPr>
            </w:pPr>
          </w:p>
          <w:p w14:paraId="02588927" w14:textId="77777777" w:rsidR="005758F2" w:rsidRDefault="00D302E1" w:rsidP="00854733">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Regarding the RAN4 requirement, in Rel-16, this is how it </w:t>
            </w:r>
            <w:r w:rsidR="00891B0B">
              <w:rPr>
                <w:rFonts w:ascii="Times New Roman" w:hAnsi="Times New Roman" w:cs="Times New Roman"/>
                <w:color w:val="000000" w:themeColor="text1"/>
                <w:sz w:val="20"/>
                <w:szCs w:val="20"/>
              </w:rPr>
              <w:t>was</w:t>
            </w:r>
            <w:r>
              <w:rPr>
                <w:rFonts w:ascii="Times New Roman" w:hAnsi="Times New Roman" w:cs="Times New Roman"/>
                <w:color w:val="000000" w:themeColor="text1"/>
                <w:sz w:val="20"/>
                <w:szCs w:val="20"/>
              </w:rPr>
              <w:t xml:space="preserve"> handled. We agreed that timing difference is within CP during the UE feature discussion, and RAN4 also agree</w:t>
            </w:r>
            <w:r w:rsidR="001208A4">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that timing difference is within CP. </w:t>
            </w:r>
            <w:r w:rsidR="007E5E8D">
              <w:rPr>
                <w:rFonts w:ascii="Times New Roman" w:hAnsi="Times New Roman" w:cs="Times New Roman"/>
                <w:color w:val="000000" w:themeColor="text1"/>
                <w:sz w:val="20"/>
                <w:szCs w:val="20"/>
              </w:rPr>
              <w:t xml:space="preserve">We still cannot fully understand the rationale behind the argument. TRP is transmission and reception point, which means a cell is nothing but also a TRP. In Rel-16, NW can ensure MRTD &lt; 1 CP for both FR1 and FR2 from two different TRP. But in Rel-17, suddenly, NW cannot support MRTD </w:t>
            </w:r>
            <w:proofErr w:type="gramStart"/>
            <w:r w:rsidR="007E5E8D">
              <w:rPr>
                <w:rFonts w:ascii="Times New Roman" w:hAnsi="Times New Roman" w:cs="Times New Roman"/>
                <w:color w:val="000000" w:themeColor="text1"/>
                <w:sz w:val="20"/>
                <w:szCs w:val="20"/>
              </w:rPr>
              <w:t>&lt;  1</w:t>
            </w:r>
            <w:proofErr w:type="gramEnd"/>
            <w:r w:rsidR="007E5E8D">
              <w:rPr>
                <w:rFonts w:ascii="Times New Roman" w:hAnsi="Times New Roman" w:cs="Times New Roman"/>
                <w:color w:val="000000" w:themeColor="text1"/>
                <w:sz w:val="20"/>
                <w:szCs w:val="20"/>
              </w:rPr>
              <w:t xml:space="preserve"> CP. </w:t>
            </w:r>
            <w:r w:rsidR="007C0337">
              <w:rPr>
                <w:rFonts w:ascii="Times New Roman" w:hAnsi="Times New Roman" w:cs="Times New Roman"/>
                <w:color w:val="000000" w:themeColor="text1"/>
                <w:sz w:val="20"/>
                <w:szCs w:val="20"/>
              </w:rPr>
              <w:t>We understand, there might be some inter-cell architecture that gives NW hard time to synchronize the two cells, however, UE does not want to handle the shifted complexity so that UE needs to handle two different timing for DL and UL. This simply becomes a deployment that is not mature enough, so, there is no point to discuss this in our view.</w:t>
            </w:r>
          </w:p>
          <w:p w14:paraId="1D7A3820" w14:textId="77777777" w:rsidR="00CF5119" w:rsidRDefault="00CF5119" w:rsidP="00854733">
            <w:pPr>
              <w:snapToGrid w:val="0"/>
              <w:rPr>
                <w:rFonts w:ascii="Times New Roman" w:hAnsi="Times New Roman" w:cs="Times New Roman"/>
                <w:color w:val="000000" w:themeColor="text1"/>
                <w:sz w:val="20"/>
                <w:szCs w:val="20"/>
              </w:rPr>
            </w:pPr>
          </w:p>
          <w:p w14:paraId="4BB27F7C" w14:textId="7C3076B9" w:rsidR="00CF5119" w:rsidRPr="00D302E1" w:rsidRDefault="00CF5119" w:rsidP="00854733">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Furthermore, as we explained, the outcome of the WID discussion is that many bullets were removed in order to meet the requirement from the plenary chair to reduce the scope by 40%. Among all the bullets being removed, inter-cell MTRP with timing difference more than 1 CP is not the most promising deployment. As we explained before, for FR2, the true issue is how to perform efficient power management and thermal management, instead of solution like async inter-cell MTRP that requires even higher UE complexity. Honestly speaking, even for Rel-16 synchronous MTRP, UE has big concern to support it for FR2 </w:t>
            </w:r>
            <w:proofErr w:type="gramStart"/>
            <w:r>
              <w:rPr>
                <w:rFonts w:ascii="Times New Roman" w:hAnsi="Times New Roman" w:cs="Times New Roman"/>
                <w:color w:val="000000" w:themeColor="text1"/>
                <w:sz w:val="20"/>
                <w:szCs w:val="20"/>
              </w:rPr>
              <w:t>due to the fact that</w:t>
            </w:r>
            <w:proofErr w:type="gramEnd"/>
            <w:r>
              <w:rPr>
                <w:rFonts w:ascii="Times New Roman" w:hAnsi="Times New Roman" w:cs="Times New Roman"/>
                <w:color w:val="000000" w:themeColor="text1"/>
                <w:sz w:val="20"/>
                <w:szCs w:val="20"/>
              </w:rPr>
              <w:t xml:space="preserve"> this may require us to turn on two panel simultaneously for reception. Making asynchronous MTRP is a step even further backward for </w:t>
            </w:r>
            <w:proofErr w:type="gramStart"/>
            <w:r>
              <w:rPr>
                <w:rFonts w:ascii="Times New Roman" w:hAnsi="Times New Roman" w:cs="Times New Roman"/>
                <w:color w:val="000000" w:themeColor="text1"/>
                <w:sz w:val="20"/>
                <w:szCs w:val="20"/>
              </w:rPr>
              <w:t>FR2, and</w:t>
            </w:r>
            <w:proofErr w:type="gramEnd"/>
            <w:r>
              <w:rPr>
                <w:rFonts w:ascii="Times New Roman" w:hAnsi="Times New Roman" w:cs="Times New Roman"/>
                <w:color w:val="000000" w:themeColor="text1"/>
                <w:sz w:val="20"/>
                <w:szCs w:val="20"/>
              </w:rPr>
              <w:t xml:space="preserve"> </w:t>
            </w:r>
            <w:r w:rsidR="006D6305">
              <w:rPr>
                <w:rFonts w:ascii="Times New Roman" w:hAnsi="Times New Roman" w:cs="Times New Roman"/>
                <w:color w:val="000000" w:themeColor="text1"/>
                <w:sz w:val="20"/>
                <w:szCs w:val="20"/>
              </w:rPr>
              <w:t xml:space="preserve">makes </w:t>
            </w:r>
            <w:r>
              <w:rPr>
                <w:rFonts w:ascii="Times New Roman" w:hAnsi="Times New Roman" w:cs="Times New Roman"/>
                <w:color w:val="000000" w:themeColor="text1"/>
                <w:sz w:val="20"/>
                <w:szCs w:val="20"/>
              </w:rPr>
              <w:t xml:space="preserve">it even harder for UE to support. Again, we cannot shift the complexity to the UE simply because NW does not want to do something. If neither NW </w:t>
            </w:r>
            <w:proofErr w:type="gramStart"/>
            <w:r>
              <w:rPr>
                <w:rFonts w:ascii="Times New Roman" w:hAnsi="Times New Roman" w:cs="Times New Roman"/>
                <w:color w:val="000000" w:themeColor="text1"/>
                <w:sz w:val="20"/>
                <w:szCs w:val="20"/>
              </w:rPr>
              <w:t>or</w:t>
            </w:r>
            <w:proofErr w:type="gramEnd"/>
            <w:r>
              <w:rPr>
                <w:rFonts w:ascii="Times New Roman" w:hAnsi="Times New Roman" w:cs="Times New Roman"/>
                <w:color w:val="000000" w:themeColor="text1"/>
                <w:sz w:val="20"/>
                <w:szCs w:val="20"/>
              </w:rPr>
              <w:t xml:space="preserve"> UE wants to do things, it means the technology is </w:t>
            </w:r>
            <w:r w:rsidR="006D6305">
              <w:rPr>
                <w:rFonts w:ascii="Times New Roman" w:hAnsi="Times New Roman" w:cs="Times New Roman"/>
                <w:color w:val="000000" w:themeColor="text1"/>
                <w:sz w:val="20"/>
                <w:szCs w:val="20"/>
              </w:rPr>
              <w:t>not</w:t>
            </w:r>
            <w:r>
              <w:rPr>
                <w:rFonts w:ascii="Times New Roman" w:hAnsi="Times New Roman" w:cs="Times New Roman"/>
                <w:color w:val="000000" w:themeColor="text1"/>
                <w:sz w:val="20"/>
                <w:szCs w:val="20"/>
              </w:rPr>
              <w:t xml:space="preserve"> mature enough, we do not have to discuss it in Rel-17 time frame. If we want to discuss the WID scope change, we need to consider all the previous rejected proposal</w:t>
            </w:r>
            <w:r w:rsidR="00E35DB0">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for a fair treatment. </w:t>
            </w:r>
          </w:p>
        </w:tc>
      </w:tr>
      <w:tr w:rsidR="000805E3" w:rsidRPr="004473BB" w14:paraId="5BB3C0E3" w14:textId="77777777" w:rsidTr="007A129D">
        <w:trPr>
          <w:trHeight w:val="125"/>
        </w:trPr>
        <w:tc>
          <w:tcPr>
            <w:tcW w:w="1530" w:type="dxa"/>
          </w:tcPr>
          <w:p w14:paraId="37064E15" w14:textId="6ED23887" w:rsidR="000805E3" w:rsidRPr="000805E3" w:rsidRDefault="000805E3" w:rsidP="00854733">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581" w:type="dxa"/>
          </w:tcPr>
          <w:p w14:paraId="0968ADF4" w14:textId="7F4DC5DE" w:rsidR="000805E3" w:rsidRDefault="000805E3" w:rsidP="00545552">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hint="eastAsia"/>
                <w:color w:val="000000" w:themeColor="text1"/>
                <w:sz w:val="20"/>
                <w:szCs w:val="20"/>
                <w:lang w:eastAsia="zh-CN"/>
              </w:rPr>
              <w:t>O</w:t>
            </w:r>
            <w:r>
              <w:rPr>
                <w:rFonts w:ascii="Times New Roman" w:eastAsia="DengXian" w:hAnsi="Times New Roman" w:cs="Times New Roman"/>
                <w:color w:val="000000" w:themeColor="text1"/>
                <w:sz w:val="20"/>
                <w:szCs w:val="20"/>
                <w:lang w:eastAsia="zh-CN"/>
              </w:rPr>
              <w:t xml:space="preserve">ur understanding is </w:t>
            </w:r>
            <w:r w:rsidR="000A2982">
              <w:rPr>
                <w:rFonts w:ascii="Times New Roman" w:eastAsia="DengXian" w:hAnsi="Times New Roman" w:cs="Times New Roman"/>
                <w:color w:val="000000" w:themeColor="text1"/>
                <w:sz w:val="20"/>
                <w:szCs w:val="20"/>
                <w:lang w:eastAsia="zh-CN"/>
              </w:rPr>
              <w:t xml:space="preserve">in theory </w:t>
            </w:r>
            <w:r>
              <w:rPr>
                <w:rFonts w:ascii="Times New Roman" w:eastAsia="DengXian" w:hAnsi="Times New Roman" w:cs="Times New Roman"/>
                <w:color w:val="000000" w:themeColor="text1"/>
                <w:sz w:val="20"/>
                <w:szCs w:val="20"/>
                <w:lang w:eastAsia="zh-CN"/>
              </w:rPr>
              <w:t xml:space="preserve">RAN4 should </w:t>
            </w:r>
            <w:r w:rsidR="008152CF">
              <w:rPr>
                <w:rFonts w:ascii="Times New Roman" w:eastAsia="DengXian" w:hAnsi="Times New Roman" w:cs="Times New Roman"/>
                <w:color w:val="000000" w:themeColor="text1"/>
                <w:sz w:val="20"/>
                <w:szCs w:val="20"/>
                <w:lang w:eastAsia="zh-CN"/>
              </w:rPr>
              <w:t xml:space="preserve">discuss and </w:t>
            </w:r>
            <w:r w:rsidR="000A2982">
              <w:rPr>
                <w:rFonts w:ascii="Times New Roman" w:eastAsia="DengXian" w:hAnsi="Times New Roman" w:cs="Times New Roman"/>
                <w:color w:val="000000" w:themeColor="text1"/>
                <w:sz w:val="20"/>
                <w:szCs w:val="20"/>
                <w:lang w:eastAsia="zh-CN"/>
              </w:rPr>
              <w:t xml:space="preserve">define the </w:t>
            </w:r>
            <w:r w:rsidR="00AE02A1">
              <w:rPr>
                <w:rFonts w:ascii="Times New Roman" w:eastAsia="DengXian" w:hAnsi="Times New Roman" w:cs="Times New Roman"/>
                <w:color w:val="000000" w:themeColor="text1"/>
                <w:sz w:val="20"/>
                <w:szCs w:val="20"/>
                <w:lang w:eastAsia="zh-CN"/>
              </w:rPr>
              <w:t xml:space="preserve">applied timing </w:t>
            </w:r>
            <w:r w:rsidR="00D32C24">
              <w:rPr>
                <w:rFonts w:ascii="Times New Roman" w:eastAsia="DengXian" w:hAnsi="Times New Roman" w:cs="Times New Roman"/>
                <w:color w:val="000000" w:themeColor="text1"/>
                <w:sz w:val="20"/>
                <w:szCs w:val="20"/>
                <w:lang w:eastAsia="zh-CN"/>
              </w:rPr>
              <w:t>difference</w:t>
            </w:r>
            <w:r w:rsidR="00AE02A1">
              <w:rPr>
                <w:rFonts w:ascii="Times New Roman" w:eastAsia="DengXian" w:hAnsi="Times New Roman" w:cs="Times New Roman"/>
                <w:color w:val="000000" w:themeColor="text1"/>
                <w:sz w:val="20"/>
                <w:szCs w:val="20"/>
                <w:lang w:eastAsia="zh-CN"/>
              </w:rPr>
              <w:t xml:space="preserve"> restriction based on the solution specified in RAN1</w:t>
            </w:r>
            <w:r>
              <w:rPr>
                <w:rFonts w:ascii="Times New Roman" w:eastAsia="DengXian" w:hAnsi="Times New Roman" w:cs="Times New Roman"/>
                <w:color w:val="000000" w:themeColor="text1"/>
                <w:sz w:val="20"/>
                <w:szCs w:val="20"/>
                <w:lang w:eastAsia="zh-CN"/>
              </w:rPr>
              <w:t xml:space="preserve">, otherwise </w:t>
            </w:r>
            <w:r>
              <w:rPr>
                <w:rFonts w:ascii="Times New Roman" w:eastAsia="DengXian" w:hAnsi="Times New Roman" w:cs="Times New Roman" w:hint="eastAsia"/>
                <w:color w:val="000000" w:themeColor="text1"/>
                <w:sz w:val="20"/>
                <w:szCs w:val="20"/>
                <w:lang w:eastAsia="zh-CN"/>
              </w:rPr>
              <w:t>even</w:t>
            </w:r>
            <w:r>
              <w:rPr>
                <w:rFonts w:ascii="Times New Roman" w:eastAsia="DengXian" w:hAnsi="Times New Roman" w:cs="Times New Roman"/>
                <w:color w:val="000000" w:themeColor="text1"/>
                <w:sz w:val="20"/>
                <w:szCs w:val="20"/>
                <w:lang w:eastAsia="zh-CN"/>
              </w:rPr>
              <w:t xml:space="preserve"> Rel-16 M-DCI based M-TRP cannot work in FR2. </w:t>
            </w:r>
            <w:r w:rsidR="006E70F1">
              <w:rPr>
                <w:rFonts w:ascii="Times New Roman" w:eastAsia="DengXian" w:hAnsi="Times New Roman" w:cs="Times New Roman"/>
                <w:color w:val="000000" w:themeColor="text1"/>
                <w:sz w:val="20"/>
                <w:szCs w:val="20"/>
                <w:lang w:eastAsia="zh-CN"/>
              </w:rPr>
              <w:t>W</w:t>
            </w:r>
            <w:r w:rsidR="000A2982">
              <w:rPr>
                <w:rFonts w:ascii="Times New Roman" w:eastAsia="DengXian" w:hAnsi="Times New Roman" w:cs="Times New Roman"/>
                <w:color w:val="000000" w:themeColor="text1"/>
                <w:sz w:val="20"/>
                <w:szCs w:val="20"/>
                <w:lang w:eastAsia="zh-CN"/>
              </w:rPr>
              <w:t xml:space="preserve">e are okay to leave this discussion and relevant work to RAN4. </w:t>
            </w:r>
            <w:r w:rsidR="00545552">
              <w:rPr>
                <w:rFonts w:ascii="Times New Roman" w:eastAsia="DengXian" w:hAnsi="Times New Roman" w:cs="Times New Roman" w:hint="eastAsia"/>
                <w:color w:val="000000" w:themeColor="text1"/>
                <w:sz w:val="20"/>
                <w:szCs w:val="20"/>
                <w:lang w:eastAsia="zh-CN"/>
              </w:rPr>
              <w:t>The</w:t>
            </w:r>
            <w:r w:rsidR="00545552">
              <w:rPr>
                <w:rFonts w:ascii="Times New Roman" w:eastAsia="DengXian" w:hAnsi="Times New Roman" w:cs="Times New Roman"/>
                <w:color w:val="000000" w:themeColor="text1"/>
                <w:sz w:val="20"/>
                <w:szCs w:val="20"/>
                <w:lang w:eastAsia="zh-CN"/>
              </w:rPr>
              <w:t xml:space="preserve"> relevant work</w:t>
            </w:r>
            <w:r w:rsidR="000A2982">
              <w:rPr>
                <w:rFonts w:ascii="Times New Roman" w:eastAsia="DengXian" w:hAnsi="Times New Roman" w:cs="Times New Roman"/>
                <w:color w:val="000000" w:themeColor="text1"/>
                <w:sz w:val="20"/>
                <w:szCs w:val="20"/>
                <w:lang w:eastAsia="zh-CN"/>
              </w:rPr>
              <w:t xml:space="preserve"> can be par</w:t>
            </w:r>
            <w:r w:rsidR="00AE02A1">
              <w:rPr>
                <w:rFonts w:ascii="Times New Roman" w:eastAsia="DengXian" w:hAnsi="Times New Roman" w:cs="Times New Roman"/>
                <w:color w:val="000000" w:themeColor="text1"/>
                <w:sz w:val="20"/>
                <w:szCs w:val="20"/>
                <w:lang w:eastAsia="zh-CN"/>
              </w:rPr>
              <w:t xml:space="preserve">t of the RAN4 </w:t>
            </w:r>
            <w:r w:rsidR="000A2982">
              <w:rPr>
                <w:rFonts w:ascii="Times New Roman" w:eastAsia="DengXian" w:hAnsi="Times New Roman" w:cs="Times New Roman"/>
                <w:color w:val="000000" w:themeColor="text1"/>
                <w:sz w:val="20"/>
                <w:szCs w:val="20"/>
                <w:lang w:eastAsia="zh-CN"/>
              </w:rPr>
              <w:t xml:space="preserve">Rel-17 </w:t>
            </w:r>
            <w:proofErr w:type="spellStart"/>
            <w:r w:rsidR="00545552">
              <w:rPr>
                <w:rFonts w:ascii="Times New Roman" w:eastAsia="DengXian" w:hAnsi="Times New Roman" w:cs="Times New Roman"/>
                <w:color w:val="000000" w:themeColor="text1"/>
                <w:sz w:val="20"/>
                <w:szCs w:val="20"/>
                <w:lang w:eastAsia="zh-CN"/>
              </w:rPr>
              <w:t>Fe</w:t>
            </w:r>
            <w:r w:rsidR="000A2982">
              <w:rPr>
                <w:rFonts w:ascii="Times New Roman" w:eastAsia="DengXian" w:hAnsi="Times New Roman" w:cs="Times New Roman"/>
                <w:color w:val="000000" w:themeColor="text1"/>
                <w:sz w:val="20"/>
                <w:szCs w:val="20"/>
                <w:lang w:eastAsia="zh-CN"/>
              </w:rPr>
              <w:t>MIMO</w:t>
            </w:r>
            <w:proofErr w:type="spellEnd"/>
            <w:r w:rsidR="000A2982">
              <w:rPr>
                <w:rFonts w:ascii="Times New Roman" w:eastAsia="DengXian" w:hAnsi="Times New Roman" w:cs="Times New Roman"/>
                <w:color w:val="000000" w:themeColor="text1"/>
                <w:sz w:val="20"/>
                <w:szCs w:val="20"/>
                <w:lang w:eastAsia="zh-CN"/>
              </w:rPr>
              <w:t xml:space="preserve"> WI</w:t>
            </w:r>
            <w:r w:rsidR="00A15DAA">
              <w:rPr>
                <w:rFonts w:ascii="Times New Roman" w:eastAsia="DengXian" w:hAnsi="Times New Roman" w:cs="Times New Roman"/>
                <w:color w:val="000000" w:themeColor="text1"/>
                <w:sz w:val="20"/>
                <w:szCs w:val="20"/>
                <w:lang w:eastAsia="zh-CN"/>
              </w:rPr>
              <w:t>,</w:t>
            </w:r>
            <w:r w:rsidR="00276F1F">
              <w:rPr>
                <w:rFonts w:ascii="Times New Roman" w:eastAsia="DengXian" w:hAnsi="Times New Roman" w:cs="Times New Roman"/>
                <w:color w:val="000000" w:themeColor="text1"/>
                <w:sz w:val="20"/>
                <w:szCs w:val="20"/>
                <w:lang w:eastAsia="zh-CN"/>
              </w:rPr>
              <w:t xml:space="preserve"> after RAN1 completes the normative work</w:t>
            </w:r>
            <w:r w:rsidR="000A2982">
              <w:rPr>
                <w:rFonts w:ascii="Times New Roman" w:eastAsia="DengXian" w:hAnsi="Times New Roman" w:cs="Times New Roman"/>
                <w:color w:val="000000" w:themeColor="text1"/>
                <w:sz w:val="20"/>
                <w:szCs w:val="20"/>
                <w:lang w:eastAsia="zh-CN"/>
              </w:rPr>
              <w:t>.</w:t>
            </w:r>
            <w:r w:rsidR="006E70F1">
              <w:rPr>
                <w:rFonts w:ascii="Times New Roman" w:eastAsia="DengXian" w:hAnsi="Times New Roman" w:cs="Times New Roman"/>
                <w:color w:val="000000" w:themeColor="text1"/>
                <w:sz w:val="20"/>
                <w:szCs w:val="20"/>
                <w:lang w:eastAsia="zh-CN"/>
              </w:rPr>
              <w:t xml:space="preserve"> </w:t>
            </w:r>
            <w:proofErr w:type="gramStart"/>
            <w:r w:rsidR="006E70F1">
              <w:rPr>
                <w:rFonts w:ascii="Times New Roman" w:eastAsia="DengXian" w:hAnsi="Times New Roman" w:cs="Times New Roman"/>
                <w:color w:val="000000" w:themeColor="text1"/>
                <w:sz w:val="20"/>
                <w:szCs w:val="20"/>
                <w:lang w:eastAsia="zh-CN"/>
              </w:rPr>
              <w:t>Henc</w:t>
            </w:r>
            <w:r w:rsidR="00765CE7">
              <w:rPr>
                <w:rFonts w:ascii="Times New Roman" w:eastAsia="DengXian" w:hAnsi="Times New Roman" w:cs="Times New Roman"/>
                <w:color w:val="000000" w:themeColor="text1"/>
                <w:sz w:val="20"/>
                <w:szCs w:val="20"/>
                <w:lang w:eastAsia="zh-CN"/>
              </w:rPr>
              <w:t>e</w:t>
            </w:r>
            <w:proofErr w:type="gramEnd"/>
            <w:r w:rsidR="00765CE7">
              <w:rPr>
                <w:rFonts w:ascii="Times New Roman" w:eastAsia="DengXian" w:hAnsi="Times New Roman" w:cs="Times New Roman"/>
                <w:color w:val="000000" w:themeColor="text1"/>
                <w:sz w:val="20"/>
                <w:szCs w:val="20"/>
                <w:lang w:eastAsia="zh-CN"/>
              </w:rPr>
              <w:t xml:space="preserve"> we suggest the following edit</w:t>
            </w:r>
            <w:r w:rsidR="006E70F1">
              <w:rPr>
                <w:rFonts w:ascii="Times New Roman" w:eastAsia="DengXian" w:hAnsi="Times New Roman" w:cs="Times New Roman"/>
                <w:color w:val="000000" w:themeColor="text1"/>
                <w:sz w:val="20"/>
                <w:szCs w:val="20"/>
                <w:lang w:eastAsia="zh-CN"/>
              </w:rPr>
              <w:t>.</w:t>
            </w:r>
          </w:p>
          <w:p w14:paraId="08E6C5DC" w14:textId="77777777" w:rsidR="00B911F6" w:rsidRDefault="00B911F6" w:rsidP="00545552">
            <w:pPr>
              <w:snapToGrid w:val="0"/>
              <w:rPr>
                <w:rFonts w:ascii="Times New Roman" w:eastAsia="DengXian" w:hAnsi="Times New Roman" w:cs="Times New Roman"/>
                <w:color w:val="000000" w:themeColor="text1"/>
                <w:sz w:val="20"/>
                <w:szCs w:val="20"/>
                <w:lang w:eastAsia="zh-CN"/>
              </w:rPr>
            </w:pPr>
          </w:p>
          <w:p w14:paraId="07EE4AAF" w14:textId="2A5F3A59" w:rsidR="00B911F6" w:rsidRPr="000805E3" w:rsidRDefault="00B911F6" w:rsidP="00545552">
            <w:pPr>
              <w:snapToGrid w:val="0"/>
              <w:rPr>
                <w:rFonts w:ascii="Times New Roman" w:eastAsia="DengXian" w:hAnsi="Times New Roman" w:cs="Times New Roman"/>
                <w:color w:val="000000" w:themeColor="text1"/>
                <w:sz w:val="20"/>
                <w:szCs w:val="20"/>
                <w:lang w:eastAsia="zh-CN"/>
              </w:rPr>
            </w:pPr>
            <w:r w:rsidRPr="00975BA6">
              <w:rPr>
                <w:rFonts w:ascii="Times New Roman" w:hAnsi="Times New Roman" w:cs="Times New Roman"/>
                <w:i/>
                <w:color w:val="000000" w:themeColor="text1"/>
                <w:sz w:val="20"/>
                <w:szCs w:val="20"/>
              </w:rPr>
              <w:t xml:space="preserve">For multi-TRP-related work in Rel.17 </w:t>
            </w:r>
            <w:proofErr w:type="spellStart"/>
            <w:r w:rsidRPr="00975BA6">
              <w:rPr>
                <w:rFonts w:ascii="Times New Roman" w:hAnsi="Times New Roman" w:cs="Times New Roman"/>
                <w:i/>
                <w:color w:val="000000" w:themeColor="text1"/>
                <w:sz w:val="20"/>
                <w:szCs w:val="20"/>
              </w:rPr>
              <w:t>NR_FeMIMO</w:t>
            </w:r>
            <w:proofErr w:type="spellEnd"/>
            <w:r w:rsidRPr="00975BA6">
              <w:rPr>
                <w:rFonts w:ascii="Times New Roman" w:hAnsi="Times New Roman" w:cs="Times New Roman"/>
                <w:i/>
                <w:color w:val="000000" w:themeColor="text1"/>
                <w:sz w:val="20"/>
                <w:szCs w:val="20"/>
              </w:rPr>
              <w:t xml:space="preserve"> WID, further discuss whether the Rel.16 inter-TRP timing difference restriction could imply the need for extra work in RAN4 on a new tighter NW sync requirement for inter-cell multi-TRP</w:t>
            </w:r>
            <w:r>
              <w:rPr>
                <w:rFonts w:ascii="Times New Roman" w:hAnsi="Times New Roman" w:cs="Times New Roman"/>
                <w:i/>
                <w:color w:val="000000" w:themeColor="text1"/>
                <w:sz w:val="20"/>
                <w:szCs w:val="20"/>
              </w:rPr>
              <w:t xml:space="preserve">. </w:t>
            </w:r>
            <w:r w:rsidRPr="00B911F6">
              <w:rPr>
                <w:rFonts w:ascii="Times New Roman" w:hAnsi="Times New Roman" w:cs="Times New Roman"/>
                <w:i/>
                <w:color w:val="FF0000"/>
                <w:sz w:val="20"/>
                <w:szCs w:val="20"/>
              </w:rPr>
              <w:t>If so</w:t>
            </w:r>
            <w:r>
              <w:rPr>
                <w:rFonts w:ascii="Times New Roman" w:hAnsi="Times New Roman" w:cs="Times New Roman"/>
                <w:i/>
                <w:color w:val="FF0000"/>
                <w:sz w:val="20"/>
                <w:szCs w:val="20"/>
              </w:rPr>
              <w:t>, the relevant work is to be done in RAN4 based on the solution specified in RAN1.</w:t>
            </w:r>
          </w:p>
        </w:tc>
      </w:tr>
      <w:tr w:rsidR="007A129D" w:rsidRPr="004473BB" w14:paraId="5D97C326" w14:textId="77777777" w:rsidTr="007A129D">
        <w:trPr>
          <w:trHeight w:val="125"/>
        </w:trPr>
        <w:tc>
          <w:tcPr>
            <w:tcW w:w="1530" w:type="dxa"/>
          </w:tcPr>
          <w:p w14:paraId="2AA0A2A1" w14:textId="53B0DBB3" w:rsidR="007A129D" w:rsidRDefault="007A129D" w:rsidP="00854733">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FUTUREWEI2</w:t>
            </w:r>
          </w:p>
        </w:tc>
        <w:tc>
          <w:tcPr>
            <w:tcW w:w="8581" w:type="dxa"/>
          </w:tcPr>
          <w:p w14:paraId="6F4CFE69" w14:textId="77777777" w:rsidR="007A129D" w:rsidRDefault="007A129D" w:rsidP="00545552">
            <w:pPr>
              <w:snapToGrid w:val="0"/>
              <w:rPr>
                <w:rFonts w:ascii="Times New Roman" w:eastAsia="DengXian" w:hAnsi="Times New Roman" w:cs="Times New Roman"/>
                <w:color w:val="000000" w:themeColor="text1"/>
                <w:sz w:val="20"/>
                <w:szCs w:val="20"/>
                <w:lang w:eastAsia="zh-CN"/>
              </w:rPr>
            </w:pPr>
            <w:bookmarkStart w:id="11" w:name="_Hlk51186955"/>
            <w:r>
              <w:rPr>
                <w:rFonts w:ascii="Times New Roman" w:eastAsia="DengXian" w:hAnsi="Times New Roman" w:cs="Times New Roman"/>
                <w:color w:val="000000" w:themeColor="text1"/>
                <w:sz w:val="20"/>
                <w:szCs w:val="20"/>
                <w:lang w:eastAsia="zh-CN"/>
              </w:rPr>
              <w:t xml:space="preserve">Based on the discussions so far, we think it is critical to ask RAN4 whether a much tighter synchronization between the cells is feasible for FR1 and FR2 in order to limit the timing difference at the UE within 1 CP before further RAN1 work on this objective. This should be done before instead of after RAN1 work. </w:t>
            </w:r>
            <w:r w:rsidR="00EF3A84">
              <w:rPr>
                <w:rFonts w:ascii="Times New Roman" w:eastAsia="DengXian" w:hAnsi="Times New Roman" w:cs="Times New Roman"/>
                <w:color w:val="000000" w:themeColor="text1"/>
                <w:sz w:val="20"/>
                <w:szCs w:val="20"/>
                <w:lang w:eastAsia="zh-CN"/>
              </w:rPr>
              <w:t>We should not develop a feature if there is little practical value.</w:t>
            </w:r>
            <w:bookmarkEnd w:id="11"/>
          </w:p>
          <w:p w14:paraId="6F8BB47B" w14:textId="3DACED85" w:rsidR="001058C0" w:rsidRDefault="001058C0" w:rsidP="00545552">
            <w:pPr>
              <w:snapToGrid w:val="0"/>
              <w:rPr>
                <w:rFonts w:ascii="Times New Roman" w:eastAsia="DengXian" w:hAnsi="Times New Roman" w:cs="Times New Roman"/>
                <w:color w:val="000000" w:themeColor="text1"/>
                <w:sz w:val="20"/>
                <w:szCs w:val="20"/>
                <w:lang w:eastAsia="zh-CN"/>
              </w:rPr>
            </w:pPr>
          </w:p>
        </w:tc>
      </w:tr>
      <w:tr w:rsidR="00DB112C" w:rsidRPr="004473BB" w14:paraId="51F04F81" w14:textId="77777777" w:rsidTr="007A129D">
        <w:trPr>
          <w:trHeight w:val="125"/>
        </w:trPr>
        <w:tc>
          <w:tcPr>
            <w:tcW w:w="1530" w:type="dxa"/>
          </w:tcPr>
          <w:p w14:paraId="1FC8F0B8" w14:textId="0AB326FF" w:rsidR="00DB112C" w:rsidRDefault="00DB112C" w:rsidP="00854733">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OPPO</w:t>
            </w:r>
          </w:p>
        </w:tc>
        <w:tc>
          <w:tcPr>
            <w:tcW w:w="8581" w:type="dxa"/>
          </w:tcPr>
          <w:p w14:paraId="7AC77C16" w14:textId="2A0C6D64" w:rsidR="00DB112C" w:rsidRDefault="00DB112C" w:rsidP="00545552">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No need of extra RAN4 work. There is only </w:t>
            </w:r>
            <w:r w:rsidRPr="00DB112C">
              <w:rPr>
                <w:rFonts w:ascii="Times New Roman" w:eastAsia="DengXian" w:hAnsi="Times New Roman" w:cs="Times New Roman"/>
                <w:color w:val="000000" w:themeColor="text1"/>
                <w:sz w:val="20"/>
                <w:szCs w:val="20"/>
                <w:lang w:eastAsia="zh-CN"/>
              </w:rPr>
              <w:t>relative time sync</w:t>
            </w:r>
            <w:r>
              <w:rPr>
                <w:rFonts w:ascii="Times New Roman" w:eastAsia="DengXian" w:hAnsi="Times New Roman" w:cs="Times New Roman"/>
                <w:color w:val="000000" w:themeColor="text1"/>
                <w:sz w:val="20"/>
                <w:szCs w:val="20"/>
                <w:lang w:eastAsia="zh-CN"/>
              </w:rPr>
              <w:t xml:space="preserve"> requirement for TDD. However, we don’t preclude the deployment of NR FDD with M-TRP.  There are no corresponding RAN4 requirements for NR FDD to deployment </w:t>
            </w:r>
            <w:r w:rsidR="00A375F4">
              <w:rPr>
                <w:rFonts w:ascii="Times New Roman" w:eastAsia="DengXian" w:hAnsi="Times New Roman" w:cs="Times New Roman"/>
                <w:color w:val="000000" w:themeColor="text1"/>
                <w:sz w:val="20"/>
                <w:szCs w:val="20"/>
                <w:lang w:eastAsia="zh-CN"/>
              </w:rPr>
              <w:t xml:space="preserve">Rel-16 </w:t>
            </w:r>
            <w:r>
              <w:rPr>
                <w:rFonts w:ascii="Times New Roman" w:eastAsia="DengXian" w:hAnsi="Times New Roman" w:cs="Times New Roman"/>
                <w:color w:val="000000" w:themeColor="text1"/>
                <w:sz w:val="20"/>
                <w:szCs w:val="20"/>
                <w:lang w:eastAsia="zh-CN"/>
              </w:rPr>
              <w:t xml:space="preserve">M-TRP. It is totally up to NW implementation.  Following the similar logic/approach, it is also up to NW implementation to </w:t>
            </w:r>
            <w:r w:rsidR="00EC5A14">
              <w:rPr>
                <w:rFonts w:ascii="Times New Roman" w:eastAsia="DengXian" w:hAnsi="Times New Roman" w:cs="Times New Roman"/>
                <w:color w:val="000000" w:themeColor="text1"/>
                <w:sz w:val="20"/>
                <w:szCs w:val="20"/>
                <w:lang w:eastAsia="zh-CN"/>
              </w:rPr>
              <w:t>consider</w:t>
            </w:r>
            <w:r>
              <w:rPr>
                <w:rFonts w:ascii="Times New Roman" w:eastAsia="DengXian" w:hAnsi="Times New Roman" w:cs="Times New Roman"/>
                <w:color w:val="000000" w:themeColor="text1"/>
                <w:sz w:val="20"/>
                <w:szCs w:val="20"/>
                <w:lang w:eastAsia="zh-CN"/>
              </w:rPr>
              <w:t xml:space="preserve"> the time sync for Rel-17</w:t>
            </w:r>
            <w:r w:rsidR="00B0464F">
              <w:rPr>
                <w:rFonts w:ascii="Times New Roman" w:eastAsia="DengXian" w:hAnsi="Times New Roman" w:cs="Times New Roman"/>
                <w:color w:val="000000" w:themeColor="text1"/>
                <w:sz w:val="20"/>
                <w:szCs w:val="20"/>
                <w:lang w:eastAsia="zh-CN"/>
              </w:rPr>
              <w:t xml:space="preserve"> M-TRP</w:t>
            </w:r>
            <w:r>
              <w:rPr>
                <w:rFonts w:ascii="Times New Roman" w:eastAsia="DengXian" w:hAnsi="Times New Roman" w:cs="Times New Roman"/>
                <w:color w:val="000000" w:themeColor="text1"/>
                <w:sz w:val="20"/>
                <w:szCs w:val="20"/>
                <w:lang w:eastAsia="zh-CN"/>
              </w:rPr>
              <w:t xml:space="preserve">. </w:t>
            </w:r>
          </w:p>
        </w:tc>
      </w:tr>
      <w:tr w:rsidR="00387C0D" w:rsidRPr="004473BB" w14:paraId="4C80F8BD" w14:textId="77777777" w:rsidTr="007A129D">
        <w:trPr>
          <w:trHeight w:val="125"/>
        </w:trPr>
        <w:tc>
          <w:tcPr>
            <w:tcW w:w="1530" w:type="dxa"/>
          </w:tcPr>
          <w:p w14:paraId="45A7505C" w14:textId="76827485" w:rsidR="00387C0D" w:rsidRDefault="00387C0D" w:rsidP="00854733">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Qualcomm</w:t>
            </w:r>
          </w:p>
        </w:tc>
        <w:tc>
          <w:tcPr>
            <w:tcW w:w="8581" w:type="dxa"/>
          </w:tcPr>
          <w:p w14:paraId="3EC2A6AC" w14:textId="5AC1CDD2" w:rsidR="00387C0D" w:rsidRDefault="00814040" w:rsidP="00545552">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It is unfortunate that no agreement can be reached. </w:t>
            </w:r>
            <w:r w:rsidR="006C7272">
              <w:rPr>
                <w:rFonts w:ascii="Times New Roman" w:eastAsia="DengXian" w:hAnsi="Times New Roman" w:cs="Times New Roman"/>
                <w:color w:val="000000" w:themeColor="text1"/>
                <w:sz w:val="20"/>
                <w:szCs w:val="20"/>
                <w:lang w:eastAsia="zh-CN"/>
              </w:rPr>
              <w:t xml:space="preserve">Even though </w:t>
            </w:r>
            <w:r w:rsidR="00226468">
              <w:rPr>
                <w:rFonts w:ascii="Times New Roman" w:eastAsia="DengXian" w:hAnsi="Times New Roman" w:cs="Times New Roman"/>
                <w:color w:val="000000" w:themeColor="text1"/>
                <w:sz w:val="20"/>
                <w:szCs w:val="20"/>
                <w:lang w:eastAsia="zh-CN"/>
              </w:rPr>
              <w:t xml:space="preserve">there </w:t>
            </w:r>
            <w:r w:rsidR="0059275E">
              <w:rPr>
                <w:rFonts w:ascii="Times New Roman" w:eastAsia="DengXian" w:hAnsi="Times New Roman" w:cs="Times New Roman"/>
                <w:color w:val="000000" w:themeColor="text1"/>
                <w:sz w:val="20"/>
                <w:szCs w:val="20"/>
                <w:lang w:eastAsia="zh-CN"/>
              </w:rPr>
              <w:t>are</w:t>
            </w:r>
            <w:r w:rsidR="00226468">
              <w:rPr>
                <w:rFonts w:ascii="Times New Roman" w:eastAsia="DengXian" w:hAnsi="Times New Roman" w:cs="Times New Roman"/>
                <w:color w:val="000000" w:themeColor="text1"/>
                <w:sz w:val="20"/>
                <w:szCs w:val="20"/>
                <w:lang w:eastAsia="zh-CN"/>
              </w:rPr>
              <w:t xml:space="preserve"> benefit</w:t>
            </w:r>
            <w:r w:rsidR="0059275E">
              <w:rPr>
                <w:rFonts w:ascii="Times New Roman" w:eastAsia="DengXian" w:hAnsi="Times New Roman" w:cs="Times New Roman"/>
                <w:color w:val="000000" w:themeColor="text1"/>
                <w:sz w:val="20"/>
                <w:szCs w:val="20"/>
                <w:lang w:eastAsia="zh-CN"/>
              </w:rPr>
              <w:t>s</w:t>
            </w:r>
            <w:r w:rsidR="00226468">
              <w:rPr>
                <w:rFonts w:ascii="Times New Roman" w:eastAsia="DengXian" w:hAnsi="Times New Roman" w:cs="Times New Roman"/>
                <w:color w:val="000000" w:themeColor="text1"/>
                <w:sz w:val="20"/>
                <w:szCs w:val="20"/>
                <w:lang w:eastAsia="zh-CN"/>
              </w:rPr>
              <w:t xml:space="preserve"> in the WGs evaluating </w:t>
            </w:r>
            <w:r w:rsidR="00163AD4">
              <w:rPr>
                <w:rFonts w:ascii="Times New Roman" w:eastAsia="DengXian" w:hAnsi="Times New Roman" w:cs="Times New Roman"/>
                <w:color w:val="000000" w:themeColor="text1"/>
                <w:sz w:val="20"/>
                <w:szCs w:val="20"/>
                <w:lang w:eastAsia="zh-CN"/>
              </w:rPr>
              <w:t xml:space="preserve">the </w:t>
            </w:r>
            <w:r w:rsidR="00DC432E">
              <w:rPr>
                <w:rFonts w:ascii="Times New Roman" w:eastAsia="DengXian" w:hAnsi="Times New Roman" w:cs="Times New Roman"/>
                <w:color w:val="000000" w:themeColor="text1"/>
                <w:sz w:val="20"/>
                <w:szCs w:val="20"/>
                <w:lang w:eastAsia="zh-CN"/>
              </w:rPr>
              <w:t>different options</w:t>
            </w:r>
            <w:r w:rsidR="00163AD4">
              <w:rPr>
                <w:rFonts w:ascii="Times New Roman" w:eastAsia="DengXian" w:hAnsi="Times New Roman" w:cs="Times New Roman"/>
                <w:color w:val="000000" w:themeColor="text1"/>
                <w:sz w:val="20"/>
                <w:szCs w:val="20"/>
                <w:lang w:eastAsia="zh-CN"/>
              </w:rPr>
              <w:t>, we would have preferred a clear</w:t>
            </w:r>
            <w:r w:rsidR="0011336A">
              <w:rPr>
                <w:rFonts w:ascii="Times New Roman" w:eastAsia="DengXian" w:hAnsi="Times New Roman" w:cs="Times New Roman"/>
                <w:color w:val="000000" w:themeColor="text1"/>
                <w:sz w:val="20"/>
                <w:szCs w:val="20"/>
                <w:lang w:eastAsia="zh-CN"/>
              </w:rPr>
              <w:t>er</w:t>
            </w:r>
            <w:r w:rsidR="00163AD4">
              <w:rPr>
                <w:rFonts w:ascii="Times New Roman" w:eastAsia="DengXian" w:hAnsi="Times New Roman" w:cs="Times New Roman"/>
                <w:color w:val="000000" w:themeColor="text1"/>
                <w:sz w:val="20"/>
                <w:szCs w:val="20"/>
                <w:lang w:eastAsia="zh-CN"/>
              </w:rPr>
              <w:t xml:space="preserve"> Plenary guidance</w:t>
            </w:r>
            <w:r w:rsidR="0059275E">
              <w:rPr>
                <w:rFonts w:ascii="Times New Roman" w:eastAsia="DengXian" w:hAnsi="Times New Roman" w:cs="Times New Roman"/>
                <w:color w:val="000000" w:themeColor="text1"/>
                <w:sz w:val="20"/>
                <w:szCs w:val="20"/>
                <w:lang w:eastAsia="zh-CN"/>
              </w:rPr>
              <w:t xml:space="preserve">. </w:t>
            </w:r>
          </w:p>
        </w:tc>
      </w:tr>
      <w:tr w:rsidR="006D2260" w:rsidRPr="004473BB" w14:paraId="335B228B" w14:textId="77777777" w:rsidTr="007A129D">
        <w:trPr>
          <w:trHeight w:val="125"/>
        </w:trPr>
        <w:tc>
          <w:tcPr>
            <w:tcW w:w="1530" w:type="dxa"/>
          </w:tcPr>
          <w:p w14:paraId="4E110444" w14:textId="4A48F800" w:rsidR="006D2260" w:rsidRDefault="006D2260" w:rsidP="00854733">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vivo</w:t>
            </w:r>
          </w:p>
        </w:tc>
        <w:tc>
          <w:tcPr>
            <w:tcW w:w="8581" w:type="dxa"/>
          </w:tcPr>
          <w:p w14:paraId="7DDD7193" w14:textId="4B1298C2" w:rsidR="006D2260" w:rsidRDefault="006D2260" w:rsidP="00545552">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Looking at the situation there is no consensus on even considering potential RAN4 work. RAN guidance </w:t>
            </w:r>
            <w:r w:rsidR="00FC1B48">
              <w:rPr>
                <w:rFonts w:ascii="Times New Roman" w:eastAsia="DengXian" w:hAnsi="Times New Roman" w:cs="Times New Roman"/>
                <w:color w:val="000000" w:themeColor="text1"/>
                <w:sz w:val="20"/>
                <w:szCs w:val="20"/>
                <w:lang w:eastAsia="zh-CN"/>
              </w:rPr>
              <w:t>on one way or other is required</w:t>
            </w:r>
            <w:r>
              <w:rPr>
                <w:rFonts w:ascii="Times New Roman" w:eastAsia="DengXian" w:hAnsi="Times New Roman" w:cs="Times New Roman"/>
                <w:color w:val="000000" w:themeColor="text1"/>
                <w:sz w:val="20"/>
                <w:szCs w:val="20"/>
                <w:lang w:eastAsia="zh-CN"/>
              </w:rPr>
              <w:t>.</w:t>
            </w:r>
          </w:p>
        </w:tc>
      </w:tr>
      <w:tr w:rsidR="00CE55D6" w:rsidRPr="004473BB" w14:paraId="07D4BA0C" w14:textId="77777777" w:rsidTr="007A129D">
        <w:trPr>
          <w:trHeight w:val="125"/>
        </w:trPr>
        <w:tc>
          <w:tcPr>
            <w:tcW w:w="1530" w:type="dxa"/>
          </w:tcPr>
          <w:p w14:paraId="31250345" w14:textId="06F20B3F" w:rsidR="00CE55D6" w:rsidRPr="00CE55D6" w:rsidRDefault="00CE55D6" w:rsidP="00854733">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581" w:type="dxa"/>
          </w:tcPr>
          <w:p w14:paraId="73FB395E" w14:textId="1DB7E0B4" w:rsidR="00CE55D6" w:rsidRPr="004F6D6E" w:rsidRDefault="004F6D6E" w:rsidP="00B41F8A">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w:t>
            </w:r>
            <w:r w:rsidR="00FE377A">
              <w:rPr>
                <w:rFonts w:ascii="Times New Roman" w:hAnsi="Times New Roman" w:cs="Times New Roman"/>
                <w:color w:val="000000" w:themeColor="text1"/>
                <w:sz w:val="20"/>
                <w:szCs w:val="20"/>
              </w:rPr>
              <w:t>agree</w:t>
            </w:r>
            <w:r>
              <w:rPr>
                <w:rFonts w:ascii="Times New Roman" w:hAnsi="Times New Roman" w:cs="Times New Roman"/>
                <w:color w:val="000000" w:themeColor="text1"/>
                <w:sz w:val="20"/>
                <w:szCs w:val="20"/>
              </w:rPr>
              <w:t xml:space="preserve"> that RAN4’s guidance will be helpful </w:t>
            </w:r>
            <w:r w:rsidR="00230F10">
              <w:rPr>
                <w:rFonts w:ascii="Times New Roman" w:hAnsi="Times New Roman" w:cs="Times New Roman"/>
                <w:color w:val="000000" w:themeColor="text1"/>
                <w:sz w:val="20"/>
                <w:szCs w:val="20"/>
              </w:rPr>
              <w:t>about</w:t>
            </w:r>
            <w:r>
              <w:rPr>
                <w:rFonts w:ascii="Times New Roman" w:hAnsi="Times New Roman" w:cs="Times New Roman"/>
                <w:color w:val="000000" w:themeColor="text1"/>
                <w:sz w:val="20"/>
                <w:szCs w:val="20"/>
              </w:rPr>
              <w:t xml:space="preserve"> the feasibility of this tight requirement. </w:t>
            </w:r>
            <w:r w:rsidR="00230F10">
              <w:rPr>
                <w:rFonts w:ascii="Times New Roman" w:hAnsi="Times New Roman" w:cs="Times New Roman"/>
                <w:color w:val="000000" w:themeColor="text1"/>
                <w:sz w:val="20"/>
                <w:szCs w:val="20"/>
              </w:rPr>
              <w:t xml:space="preserve">On the other hand, RAN4 can give guidance only from </w:t>
            </w:r>
            <w:proofErr w:type="spellStart"/>
            <w:r w:rsidR="00230F10">
              <w:rPr>
                <w:rFonts w:ascii="Times New Roman" w:hAnsi="Times New Roman" w:cs="Times New Roman"/>
                <w:color w:val="000000" w:themeColor="text1"/>
                <w:sz w:val="20"/>
                <w:szCs w:val="20"/>
              </w:rPr>
              <w:t>gNB-gNB</w:t>
            </w:r>
            <w:proofErr w:type="spellEnd"/>
            <w:r w:rsidR="00230F10">
              <w:rPr>
                <w:rFonts w:ascii="Times New Roman" w:hAnsi="Times New Roman" w:cs="Times New Roman"/>
                <w:color w:val="000000" w:themeColor="text1"/>
                <w:sz w:val="20"/>
                <w:szCs w:val="20"/>
              </w:rPr>
              <w:t xml:space="preserve"> synchronization aspect, and max propagation delay difference </w:t>
            </w:r>
            <w:r w:rsidR="00A50C3D">
              <w:rPr>
                <w:rFonts w:ascii="Times New Roman" w:hAnsi="Times New Roman" w:cs="Times New Roman"/>
                <w:color w:val="000000" w:themeColor="text1"/>
                <w:sz w:val="20"/>
                <w:szCs w:val="20"/>
              </w:rPr>
              <w:t>from</w:t>
            </w:r>
            <w:r w:rsidR="00230F10">
              <w:rPr>
                <w:rFonts w:ascii="Times New Roman" w:hAnsi="Times New Roman" w:cs="Times New Roman"/>
                <w:color w:val="000000" w:themeColor="text1"/>
                <w:sz w:val="20"/>
                <w:szCs w:val="20"/>
              </w:rPr>
              <w:t xml:space="preserve"> </w:t>
            </w:r>
            <w:r w:rsidR="00A50C3D">
              <w:rPr>
                <w:rFonts w:ascii="Times New Roman" w:hAnsi="Times New Roman" w:cs="Times New Roman"/>
                <w:color w:val="000000" w:themeColor="text1"/>
                <w:sz w:val="20"/>
                <w:szCs w:val="20"/>
              </w:rPr>
              <w:t xml:space="preserve">each </w:t>
            </w:r>
            <w:r w:rsidR="00230F10">
              <w:rPr>
                <w:rFonts w:ascii="Times New Roman" w:hAnsi="Times New Roman" w:cs="Times New Roman"/>
                <w:color w:val="000000" w:themeColor="text1"/>
                <w:sz w:val="20"/>
                <w:szCs w:val="20"/>
              </w:rPr>
              <w:t>TRP</w:t>
            </w:r>
            <w:r w:rsidR="00A50C3D">
              <w:rPr>
                <w:rFonts w:ascii="Times New Roman" w:hAnsi="Times New Roman" w:cs="Times New Roman"/>
                <w:color w:val="000000" w:themeColor="text1"/>
                <w:sz w:val="20"/>
                <w:szCs w:val="20"/>
              </w:rPr>
              <w:t xml:space="preserve"> to UE</w:t>
            </w:r>
            <w:r w:rsidR="00230F10">
              <w:rPr>
                <w:rFonts w:ascii="Times New Roman" w:hAnsi="Times New Roman" w:cs="Times New Roman"/>
                <w:color w:val="000000" w:themeColor="text1"/>
                <w:sz w:val="20"/>
                <w:szCs w:val="20"/>
              </w:rPr>
              <w:t xml:space="preserve"> is up to RAN1 decision to our understanding (i.e. Factor A in the initial discussion). </w:t>
            </w:r>
            <w:r w:rsidR="00A50C3D">
              <w:rPr>
                <w:rFonts w:ascii="Times New Roman" w:hAnsi="Times New Roman" w:cs="Times New Roman"/>
                <w:color w:val="000000" w:themeColor="text1"/>
                <w:sz w:val="20"/>
                <w:szCs w:val="20"/>
              </w:rPr>
              <w:t>It will be good if RANP can guide</w:t>
            </w:r>
            <w:r w:rsidR="00B41F8A">
              <w:rPr>
                <w:rFonts w:ascii="Times New Roman" w:hAnsi="Times New Roman" w:cs="Times New Roman"/>
                <w:color w:val="000000" w:themeColor="text1"/>
                <w:sz w:val="20"/>
                <w:szCs w:val="20"/>
              </w:rPr>
              <w:t xml:space="preserve"> </w:t>
            </w:r>
            <w:r w:rsidR="00A50C3D">
              <w:rPr>
                <w:rFonts w:ascii="Times New Roman" w:hAnsi="Times New Roman" w:cs="Times New Roman"/>
                <w:color w:val="000000" w:themeColor="text1"/>
                <w:sz w:val="20"/>
                <w:szCs w:val="20"/>
              </w:rPr>
              <w:t xml:space="preserve">RAN1 </w:t>
            </w:r>
            <w:r w:rsidR="00B41F8A">
              <w:rPr>
                <w:rFonts w:ascii="Times New Roman" w:hAnsi="Times New Roman" w:cs="Times New Roman"/>
                <w:color w:val="000000" w:themeColor="text1"/>
                <w:sz w:val="20"/>
                <w:szCs w:val="20"/>
              </w:rPr>
              <w:t>to</w:t>
            </w:r>
            <w:r w:rsidR="00A50C3D">
              <w:rPr>
                <w:rFonts w:ascii="Times New Roman" w:hAnsi="Times New Roman" w:cs="Times New Roman"/>
                <w:color w:val="000000" w:themeColor="text1"/>
                <w:sz w:val="20"/>
                <w:szCs w:val="20"/>
              </w:rPr>
              <w:t xml:space="preserve"> analyze </w:t>
            </w:r>
            <w:r w:rsidR="00A50C3D" w:rsidRPr="00A50C3D">
              <w:rPr>
                <w:rFonts w:ascii="Times New Roman" w:hAnsi="Times New Roman" w:cs="Times New Roman"/>
                <w:sz w:val="20"/>
                <w:szCs w:val="20"/>
              </w:rPr>
              <w:t>propagation delay difference</w:t>
            </w:r>
            <w:r w:rsidR="00B41F8A">
              <w:rPr>
                <w:rFonts w:ascii="Times New Roman" w:hAnsi="Times New Roman" w:cs="Times New Roman"/>
                <w:sz w:val="20"/>
                <w:szCs w:val="20"/>
              </w:rPr>
              <w:t xml:space="preserve"> (i.e. Factor A)</w:t>
            </w:r>
            <w:r w:rsidR="00A50C3D" w:rsidRPr="00A50C3D">
              <w:rPr>
                <w:rFonts w:ascii="Times New Roman" w:hAnsi="Times New Roman" w:cs="Times New Roman"/>
                <w:sz w:val="20"/>
                <w:szCs w:val="20"/>
              </w:rPr>
              <w:t xml:space="preserve"> for URLLC</w:t>
            </w:r>
            <w:r w:rsidR="00A50C3D">
              <w:rPr>
                <w:rFonts w:ascii="Times New Roman" w:hAnsi="Times New Roman" w:cs="Times New Roman"/>
                <w:sz w:val="20"/>
                <w:szCs w:val="20"/>
              </w:rPr>
              <w:t>/</w:t>
            </w:r>
            <w:proofErr w:type="spellStart"/>
            <w:r w:rsidR="00A50C3D">
              <w:rPr>
                <w:rFonts w:ascii="Times New Roman" w:hAnsi="Times New Roman" w:cs="Times New Roman"/>
                <w:sz w:val="20"/>
                <w:szCs w:val="20"/>
              </w:rPr>
              <w:t>eMBB</w:t>
            </w:r>
            <w:proofErr w:type="spellEnd"/>
            <w:r w:rsidR="00A50C3D" w:rsidRPr="00A50C3D">
              <w:rPr>
                <w:rFonts w:ascii="Times New Roman" w:hAnsi="Times New Roman" w:cs="Times New Roman"/>
                <w:sz w:val="20"/>
                <w:szCs w:val="20"/>
              </w:rPr>
              <w:t xml:space="preserve"> use cases</w:t>
            </w:r>
            <w:r w:rsidR="00A50C3D">
              <w:rPr>
                <w:rFonts w:ascii="Times New Roman" w:hAnsi="Times New Roman" w:cs="Times New Roman"/>
                <w:sz w:val="20"/>
                <w:szCs w:val="20"/>
              </w:rPr>
              <w:t xml:space="preserve"> </w:t>
            </w:r>
            <w:r w:rsidR="00B41F8A">
              <w:rPr>
                <w:rFonts w:ascii="Times New Roman" w:hAnsi="Times New Roman" w:cs="Times New Roman"/>
                <w:sz w:val="20"/>
                <w:szCs w:val="20"/>
              </w:rPr>
              <w:t>and</w:t>
            </w:r>
            <w:r w:rsidR="00A50C3D">
              <w:rPr>
                <w:rFonts w:ascii="Times New Roman" w:hAnsi="Times New Roman" w:cs="Times New Roman"/>
                <w:sz w:val="20"/>
                <w:szCs w:val="20"/>
              </w:rPr>
              <w:t xml:space="preserve"> RAN4 </w:t>
            </w:r>
            <w:r w:rsidR="00B41F8A">
              <w:rPr>
                <w:rFonts w:ascii="Times New Roman" w:hAnsi="Times New Roman" w:cs="Times New Roman"/>
                <w:sz w:val="20"/>
                <w:szCs w:val="20"/>
              </w:rPr>
              <w:t>to</w:t>
            </w:r>
            <w:r w:rsidR="00A50C3D">
              <w:rPr>
                <w:rFonts w:ascii="Times New Roman" w:hAnsi="Times New Roman" w:cs="Times New Roman"/>
                <w:sz w:val="20"/>
                <w:szCs w:val="20"/>
              </w:rPr>
              <w:t xml:space="preserve"> analyz</w:t>
            </w:r>
            <w:r w:rsidR="00B41F8A">
              <w:rPr>
                <w:rFonts w:ascii="Times New Roman" w:hAnsi="Times New Roman" w:cs="Times New Roman"/>
                <w:sz w:val="20"/>
                <w:szCs w:val="20"/>
              </w:rPr>
              <w:t>e</w:t>
            </w:r>
            <w:r w:rsidR="00A50C3D">
              <w:rPr>
                <w:rFonts w:ascii="Times New Roman" w:hAnsi="Times New Roman" w:cs="Times New Roman"/>
                <w:sz w:val="20"/>
                <w:szCs w:val="20"/>
              </w:rPr>
              <w:t xml:space="preserve"> </w:t>
            </w:r>
            <w:proofErr w:type="spellStart"/>
            <w:r w:rsidR="00B41F8A">
              <w:rPr>
                <w:rFonts w:ascii="Times New Roman" w:hAnsi="Times New Roman" w:cs="Times New Roman"/>
                <w:sz w:val="20"/>
                <w:szCs w:val="20"/>
              </w:rPr>
              <w:t>gNB-gNB</w:t>
            </w:r>
            <w:proofErr w:type="spellEnd"/>
            <w:r w:rsidR="00B41F8A">
              <w:rPr>
                <w:rFonts w:ascii="Times New Roman" w:hAnsi="Times New Roman" w:cs="Times New Roman"/>
                <w:sz w:val="20"/>
                <w:szCs w:val="20"/>
              </w:rPr>
              <w:t xml:space="preserve"> synchronization (i.e. Factor B/C)</w:t>
            </w:r>
            <w:r w:rsidR="00A50C3D">
              <w:rPr>
                <w:rFonts w:ascii="Times New Roman" w:hAnsi="Times New Roman" w:cs="Times New Roman"/>
                <w:sz w:val="20"/>
                <w:szCs w:val="20"/>
              </w:rPr>
              <w:t>.</w:t>
            </w:r>
          </w:p>
        </w:tc>
      </w:tr>
      <w:tr w:rsidR="00532D20" w:rsidRPr="004473BB" w14:paraId="689FBEFF" w14:textId="77777777" w:rsidTr="007A129D">
        <w:trPr>
          <w:trHeight w:val="125"/>
        </w:trPr>
        <w:tc>
          <w:tcPr>
            <w:tcW w:w="1530" w:type="dxa"/>
          </w:tcPr>
          <w:p w14:paraId="07002A49" w14:textId="66478738" w:rsidR="00532D20" w:rsidRDefault="00532D20" w:rsidP="00854733">
            <w:pPr>
              <w:snapToGrid w:val="0"/>
              <w:rPr>
                <w:rFonts w:ascii="Times New Roman" w:hAnsi="Times New Roman" w:cs="Times New Roman" w:hint="eastAsia"/>
                <w:sz w:val="20"/>
                <w:szCs w:val="20"/>
              </w:rPr>
            </w:pPr>
            <w:r>
              <w:rPr>
                <w:rFonts w:ascii="Times New Roman" w:hAnsi="Times New Roman" w:cs="Times New Roman"/>
                <w:sz w:val="20"/>
                <w:szCs w:val="20"/>
              </w:rPr>
              <w:t>Intel</w:t>
            </w:r>
          </w:p>
        </w:tc>
        <w:tc>
          <w:tcPr>
            <w:tcW w:w="8581" w:type="dxa"/>
          </w:tcPr>
          <w:p w14:paraId="11331B91" w14:textId="605C1E23" w:rsidR="00532D20" w:rsidRDefault="00532D20" w:rsidP="00B41F8A">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It is unfortunate that some companies are ignoring obvious issue and trying to design feature under assumption that would never be possible to achieve in practical deployments. There is </w:t>
            </w:r>
            <w:r w:rsidR="003E4049">
              <w:rPr>
                <w:rFonts w:ascii="Times New Roman" w:hAnsi="Times New Roman" w:cs="Times New Roman"/>
                <w:color w:val="000000" w:themeColor="text1"/>
                <w:sz w:val="20"/>
                <w:szCs w:val="20"/>
              </w:rPr>
              <w:t xml:space="preserve">still </w:t>
            </w:r>
            <w:r>
              <w:rPr>
                <w:rFonts w:ascii="Times New Roman" w:hAnsi="Times New Roman" w:cs="Times New Roman"/>
                <w:color w:val="000000" w:themeColor="text1"/>
                <w:sz w:val="20"/>
                <w:szCs w:val="20"/>
              </w:rPr>
              <w:t xml:space="preserve">no clear reply from objecting companies how such tight sync constrain can be fulfilled in </w:t>
            </w:r>
            <w:r w:rsidR="003E4049">
              <w:rPr>
                <w:rFonts w:ascii="Times New Roman" w:hAnsi="Times New Roman" w:cs="Times New Roman"/>
                <w:color w:val="000000" w:themeColor="text1"/>
                <w:sz w:val="20"/>
                <w:szCs w:val="20"/>
              </w:rPr>
              <w:t>practice in FR2?</w:t>
            </w:r>
            <w:r>
              <w:rPr>
                <w:rFonts w:ascii="Times New Roman" w:hAnsi="Times New Roman" w:cs="Times New Roman"/>
                <w:color w:val="000000" w:themeColor="text1"/>
                <w:sz w:val="20"/>
                <w:szCs w:val="20"/>
              </w:rPr>
              <w:t xml:space="preserve"> </w:t>
            </w:r>
          </w:p>
          <w:p w14:paraId="4D76E9D9" w14:textId="77777777" w:rsidR="00532D20" w:rsidRDefault="00532D20" w:rsidP="00B41F8A">
            <w:pPr>
              <w:snapToGrid w:val="0"/>
              <w:rPr>
                <w:rFonts w:ascii="Times New Roman" w:hAnsi="Times New Roman" w:cs="Times New Roman"/>
                <w:color w:val="000000" w:themeColor="text1"/>
                <w:sz w:val="20"/>
                <w:szCs w:val="20"/>
              </w:rPr>
            </w:pPr>
          </w:p>
          <w:p w14:paraId="4EB0ADF0" w14:textId="676C31FD" w:rsidR="00532D20" w:rsidRDefault="00532D20" w:rsidP="00B41F8A">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Given current situation, w</w:t>
            </w:r>
            <w:r>
              <w:rPr>
                <w:rFonts w:ascii="Times New Roman" w:hAnsi="Times New Roman" w:cs="Times New Roman"/>
                <w:color w:val="000000" w:themeColor="text1"/>
                <w:sz w:val="20"/>
                <w:szCs w:val="20"/>
              </w:rPr>
              <w:t>e prefer clear decision/guidance on this issue from RAN plenary</w:t>
            </w:r>
            <w:r>
              <w:rPr>
                <w:rFonts w:ascii="Times New Roman" w:hAnsi="Times New Roman" w:cs="Times New Roman"/>
                <w:color w:val="000000" w:themeColor="text1"/>
                <w:sz w:val="20"/>
                <w:szCs w:val="20"/>
              </w:rPr>
              <w:t xml:space="preserve"> based on proposed compromised</w:t>
            </w:r>
            <w:r w:rsidR="00617857">
              <w:rPr>
                <w:rFonts w:ascii="Times New Roman" w:hAnsi="Times New Roman" w:cs="Times New Roman"/>
                <w:color w:val="000000" w:themeColor="text1"/>
                <w:sz w:val="20"/>
                <w:szCs w:val="20"/>
              </w:rPr>
              <w:t xml:space="preserve"> WF</w:t>
            </w:r>
            <w:r>
              <w:rPr>
                <w:rFonts w:ascii="Times New Roman" w:hAnsi="Times New Roman" w:cs="Times New Roman"/>
                <w:color w:val="000000" w:themeColor="text1"/>
                <w:sz w:val="20"/>
                <w:szCs w:val="20"/>
              </w:rPr>
              <w:t xml:space="preserve"> form Qualcomm. </w:t>
            </w:r>
          </w:p>
          <w:p w14:paraId="6CF04D85" w14:textId="59DAC9D9" w:rsidR="00532D20" w:rsidRDefault="00532D20" w:rsidP="00B41F8A">
            <w:pPr>
              <w:snapToGrid w:val="0"/>
              <w:rPr>
                <w:rFonts w:ascii="Times New Roman" w:hAnsi="Times New Roman" w:cs="Times New Roman"/>
                <w:color w:val="000000" w:themeColor="text1"/>
                <w:sz w:val="20"/>
                <w:szCs w:val="20"/>
              </w:rPr>
            </w:pPr>
          </w:p>
          <w:p w14:paraId="397E5E47" w14:textId="0831DE09" w:rsidR="00532D20" w:rsidRDefault="00532D20" w:rsidP="00B41F8A">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 have also added some repl</w:t>
            </w:r>
            <w:r w:rsidR="00617857">
              <w:rPr>
                <w:rFonts w:ascii="Times New Roman" w:hAnsi="Times New Roman" w:cs="Times New Roman"/>
                <w:color w:val="000000" w:themeColor="text1"/>
                <w:sz w:val="20"/>
                <w:szCs w:val="20"/>
              </w:rPr>
              <w:t>ies for the comments above</w:t>
            </w:r>
            <w:r>
              <w:rPr>
                <w:rFonts w:ascii="Times New Roman" w:hAnsi="Times New Roman" w:cs="Times New Roman"/>
                <w:color w:val="000000" w:themeColor="text1"/>
                <w:sz w:val="20"/>
                <w:szCs w:val="20"/>
              </w:rPr>
              <w:t>:</w:t>
            </w:r>
          </w:p>
          <w:p w14:paraId="2BA6DBC2" w14:textId="77777777" w:rsidR="00532D20" w:rsidRDefault="00532D20" w:rsidP="00B41F8A">
            <w:pPr>
              <w:snapToGrid w:val="0"/>
              <w:rPr>
                <w:rFonts w:ascii="Times New Roman" w:hAnsi="Times New Roman" w:cs="Times New Roman"/>
                <w:color w:val="000000" w:themeColor="text1"/>
                <w:sz w:val="20"/>
                <w:szCs w:val="20"/>
              </w:rPr>
            </w:pPr>
          </w:p>
          <w:p w14:paraId="6F500A51" w14:textId="3C8D511F" w:rsidR="00532D20" w:rsidRDefault="00532D20" w:rsidP="00B41F8A">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Apple: </w:t>
            </w:r>
            <w:proofErr w:type="gramStart"/>
            <w:r>
              <w:rPr>
                <w:rFonts w:ascii="Times New Roman" w:hAnsi="Times New Roman" w:cs="Times New Roman"/>
                <w:color w:val="000000" w:themeColor="text1"/>
                <w:sz w:val="20"/>
                <w:szCs w:val="20"/>
              </w:rPr>
              <w:t>Similar to</w:t>
            </w:r>
            <w:proofErr w:type="gramEnd"/>
            <w:r>
              <w:rPr>
                <w:rFonts w:ascii="Times New Roman" w:hAnsi="Times New Roman" w:cs="Times New Roman"/>
                <w:color w:val="000000" w:themeColor="text1"/>
                <w:sz w:val="20"/>
                <w:szCs w:val="20"/>
              </w:rPr>
              <w:t xml:space="preserve"> all Rel-16 multi TRP, this feature would be optional for implementation in Rel-17. All UE complexity concerns can be resolved as part of UE capability discussion and signaling. This should not be a reason for blocking the scenario from consideration. </w:t>
            </w:r>
          </w:p>
          <w:p w14:paraId="19784412" w14:textId="35D81B11" w:rsidR="00532D20" w:rsidRDefault="00532D20" w:rsidP="00B41F8A">
            <w:pPr>
              <w:snapToGrid w:val="0"/>
              <w:rPr>
                <w:rFonts w:ascii="Times New Roman" w:hAnsi="Times New Roman" w:cs="Times New Roman"/>
                <w:color w:val="000000" w:themeColor="text1"/>
                <w:sz w:val="20"/>
                <w:szCs w:val="20"/>
              </w:rPr>
            </w:pPr>
          </w:p>
          <w:p w14:paraId="3E931B51" w14:textId="77538AC4" w:rsidR="00532D20" w:rsidRDefault="00532D20" w:rsidP="00B41F8A">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OPPO: FR2 bands are TDD, where corresponding requirements are specified in RAN4. Under these requirements, Rx timing difference would be &gt; 1 CP. </w:t>
            </w:r>
          </w:p>
          <w:p w14:paraId="2894E8F9" w14:textId="73BA4EC7" w:rsidR="00532D20" w:rsidRDefault="00532D20" w:rsidP="00B41F8A">
            <w:pPr>
              <w:snapToGrid w:val="0"/>
              <w:rPr>
                <w:rFonts w:ascii="Times New Roman" w:hAnsi="Times New Roman" w:cs="Times New Roman"/>
                <w:color w:val="000000" w:themeColor="text1"/>
                <w:sz w:val="20"/>
                <w:szCs w:val="20"/>
              </w:rPr>
            </w:pPr>
          </w:p>
          <w:p w14:paraId="74708D68" w14:textId="2A437779" w:rsidR="00532D20" w:rsidRDefault="00532D20" w:rsidP="00B41F8A">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ZTE: Since the normative work in RAN4 starts much later, delaying discussion won’t be helpful. We would prefer to have this </w:t>
            </w:r>
            <w:r w:rsidR="007F49DE">
              <w:rPr>
                <w:rFonts w:ascii="Times New Roman" w:hAnsi="Times New Roman" w:cs="Times New Roman"/>
                <w:color w:val="000000" w:themeColor="text1"/>
                <w:sz w:val="20"/>
                <w:szCs w:val="20"/>
              </w:rPr>
              <w:t xml:space="preserve">Rx timing </w:t>
            </w:r>
            <w:r>
              <w:rPr>
                <w:rFonts w:ascii="Times New Roman" w:hAnsi="Times New Roman" w:cs="Times New Roman"/>
                <w:color w:val="000000" w:themeColor="text1"/>
                <w:sz w:val="20"/>
                <w:szCs w:val="20"/>
              </w:rPr>
              <w:t>assumption</w:t>
            </w:r>
            <w:r w:rsidR="007F49DE">
              <w:rPr>
                <w:rFonts w:ascii="Times New Roman" w:hAnsi="Times New Roman" w:cs="Times New Roman"/>
                <w:color w:val="000000" w:themeColor="text1"/>
                <w:sz w:val="20"/>
                <w:szCs w:val="20"/>
              </w:rPr>
              <w:t xml:space="preserve"> clarified </w:t>
            </w:r>
            <w:r>
              <w:rPr>
                <w:rFonts w:ascii="Times New Roman" w:hAnsi="Times New Roman" w:cs="Times New Roman"/>
                <w:color w:val="000000" w:themeColor="text1"/>
                <w:sz w:val="20"/>
                <w:szCs w:val="20"/>
              </w:rPr>
              <w:t xml:space="preserve">to have </w:t>
            </w:r>
            <w:r w:rsidR="007F49DE">
              <w:rPr>
                <w:rFonts w:ascii="Times New Roman" w:hAnsi="Times New Roman" w:cs="Times New Roman"/>
                <w:color w:val="000000" w:themeColor="text1"/>
                <w:sz w:val="20"/>
                <w:szCs w:val="20"/>
              </w:rPr>
              <w:t>clean discussion</w:t>
            </w:r>
            <w:r>
              <w:rPr>
                <w:rFonts w:ascii="Times New Roman" w:hAnsi="Times New Roman" w:cs="Times New Roman"/>
                <w:color w:val="000000" w:themeColor="text1"/>
                <w:sz w:val="20"/>
                <w:szCs w:val="20"/>
              </w:rPr>
              <w:t xml:space="preserve"> on this objective in RAN1</w:t>
            </w:r>
            <w:r w:rsidR="007F49DE">
              <w:rPr>
                <w:rFonts w:ascii="Times New Roman" w:hAnsi="Times New Roman" w:cs="Times New Roman"/>
                <w:color w:val="000000" w:themeColor="text1"/>
                <w:sz w:val="20"/>
                <w:szCs w:val="20"/>
              </w:rPr>
              <w:t xml:space="preserve"> WG</w:t>
            </w:r>
            <w:bookmarkStart w:id="12" w:name="_GoBack"/>
            <w:bookmarkEnd w:id="12"/>
            <w:r>
              <w:rPr>
                <w:rFonts w:ascii="Times New Roman" w:hAnsi="Times New Roman" w:cs="Times New Roman"/>
                <w:color w:val="000000" w:themeColor="text1"/>
                <w:sz w:val="20"/>
                <w:szCs w:val="20"/>
              </w:rPr>
              <w:t xml:space="preserve">. </w:t>
            </w:r>
          </w:p>
          <w:p w14:paraId="2C62E2B3" w14:textId="17E10E7C" w:rsidR="00532D20" w:rsidRDefault="00532D20" w:rsidP="00B41F8A">
            <w:pPr>
              <w:snapToGrid w:val="0"/>
              <w:rPr>
                <w:rFonts w:ascii="Times New Roman" w:hAnsi="Times New Roman" w:cs="Times New Roman"/>
                <w:color w:val="000000" w:themeColor="text1"/>
                <w:sz w:val="20"/>
                <w:szCs w:val="20"/>
              </w:rPr>
            </w:pPr>
          </w:p>
        </w:tc>
      </w:tr>
    </w:tbl>
    <w:p w14:paraId="032B8F48" w14:textId="47C2A361" w:rsidR="00222EFC" w:rsidRPr="00230F10" w:rsidRDefault="00222EFC" w:rsidP="0020335D">
      <w:pPr>
        <w:snapToGrid w:val="0"/>
        <w:spacing w:after="120"/>
        <w:rPr>
          <w:rFonts w:ascii="Times New Roman" w:hAnsi="Times New Roman" w:cs="Times New Roman"/>
          <w:sz w:val="20"/>
          <w:szCs w:val="20"/>
        </w:rPr>
      </w:pPr>
    </w:p>
    <w:p w14:paraId="7455D8BF" w14:textId="77777777" w:rsidR="0020335D" w:rsidRPr="00FE377A" w:rsidRDefault="0020335D"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5985CC78"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bookmarkStart w:id="13" w:name="_Ref51113256"/>
      <w:bookmarkStart w:id="14" w:name="_Ref47994488"/>
      <w:r w:rsidRPr="0008128E">
        <w:rPr>
          <w:rFonts w:cs="Times New Roman"/>
          <w:sz w:val="18"/>
          <w:szCs w:val="18"/>
          <w:lang w:eastAsia="ko-KR"/>
        </w:rPr>
        <w:t>RP-201470</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6B0FF0" w:rsidRPr="0008128E">
        <w:rPr>
          <w:rFonts w:cs="Times New Roman"/>
          <w:sz w:val="18"/>
          <w:szCs w:val="18"/>
          <w:lang w:eastAsia="ko-KR"/>
        </w:rPr>
        <w:tab/>
      </w:r>
      <w:r w:rsidRPr="0008128E">
        <w:rPr>
          <w:rFonts w:cs="Times New Roman"/>
          <w:sz w:val="18"/>
          <w:szCs w:val="18"/>
          <w:lang w:eastAsia="ko-KR"/>
        </w:rPr>
        <w:t>Samsung</w:t>
      </w:r>
      <w:bookmarkEnd w:id="13"/>
      <w:r w:rsidR="00EF0075" w:rsidRPr="0008128E">
        <w:rPr>
          <w:rFonts w:cs="Times New Roman"/>
          <w:sz w:val="18"/>
          <w:szCs w:val="18"/>
          <w:lang w:eastAsia="ko-KR"/>
        </w:rPr>
        <w:t xml:space="preserve"> </w:t>
      </w:r>
      <w:bookmarkEnd w:id="14"/>
    </w:p>
    <w:p w14:paraId="29D3EB21" w14:textId="30B4791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RP-201839</w:t>
      </w:r>
      <w:r w:rsidR="00EF0075" w:rsidRPr="0008128E">
        <w:rPr>
          <w:rFonts w:cs="Times New Roman"/>
          <w:sz w:val="18"/>
          <w:szCs w:val="18"/>
          <w:lang w:eastAsia="ko-KR"/>
        </w:rPr>
        <w:tab/>
      </w:r>
      <w:r w:rsidR="00181BEB" w:rsidRPr="0008128E">
        <w:rPr>
          <w:rFonts w:cs="Times New Roman"/>
          <w:bCs/>
          <w:sz w:val="18"/>
          <w:szCs w:val="18"/>
          <w:lang w:val="en-US"/>
        </w:rPr>
        <w:t xml:space="preserve">MIMO </w:t>
      </w:r>
      <w:r w:rsidR="00181BEB" w:rsidRPr="0008128E">
        <w:rPr>
          <w:rFonts w:cs="Times New Roman"/>
          <w:bCs/>
          <w:color w:val="000000" w:themeColor="text1"/>
          <w:sz w:val="18"/>
          <w:szCs w:val="18"/>
          <w:lang w:val="en-US"/>
        </w:rPr>
        <w:t>multi-TRP timing constraints for inter-cell operation</w:t>
      </w:r>
      <w:r w:rsidR="00EF0075" w:rsidRPr="0008128E">
        <w:rPr>
          <w:rFonts w:cs="Times New Roman"/>
          <w:sz w:val="18"/>
          <w:szCs w:val="18"/>
          <w:lang w:eastAsia="ko-KR"/>
        </w:rPr>
        <w:tab/>
      </w:r>
      <w:r w:rsidR="00181BEB" w:rsidRPr="0008128E">
        <w:rPr>
          <w:rFonts w:cs="Times New Roman"/>
          <w:sz w:val="18"/>
          <w:szCs w:val="18"/>
          <w:lang w:eastAsia="ko-KR"/>
        </w:rPr>
        <w:t>Intel Corporation</w:t>
      </w:r>
    </w:p>
    <w:p w14:paraId="41F0097C" w14:textId="28AC179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RP-201895</w:t>
      </w:r>
      <w:r w:rsidR="00EF0075" w:rsidRPr="0008128E">
        <w:rPr>
          <w:rFonts w:cs="Times New Roman"/>
          <w:sz w:val="18"/>
          <w:szCs w:val="18"/>
          <w:lang w:eastAsia="ko-KR"/>
        </w:rPr>
        <w:tab/>
      </w:r>
      <w:r w:rsidR="002251C8">
        <w:rPr>
          <w:rFonts w:eastAsia="Times New Roman" w:cs="Times New Roman"/>
          <w:sz w:val="18"/>
          <w:szCs w:val="18"/>
          <w:lang w:val="en-US" w:eastAsia="ko-KR"/>
        </w:rPr>
        <w:t xml:space="preserve">Clarification of synchronization aspect for inter-cell multi-TRP in Rel-17 </w:t>
      </w:r>
      <w:proofErr w:type="spellStart"/>
      <w:r w:rsidR="002251C8">
        <w:rPr>
          <w:rFonts w:eastAsia="Times New Roman" w:cs="Times New Roman"/>
          <w:sz w:val="18"/>
          <w:szCs w:val="18"/>
          <w:lang w:val="en-US" w:eastAsia="ko-KR"/>
        </w:rPr>
        <w:t>FeMIMO</w:t>
      </w:r>
      <w:proofErr w:type="spellEnd"/>
      <w:r w:rsidR="002251C8">
        <w:rPr>
          <w:rFonts w:eastAsia="Times New Roman" w:cs="Times New Roman"/>
          <w:sz w:val="18"/>
          <w:szCs w:val="18"/>
          <w:lang w:val="en-US" w:eastAsia="ko-KR"/>
        </w:rPr>
        <w:t xml:space="preserve"> WI </w:t>
      </w:r>
      <w:r w:rsidR="007A021A" w:rsidRPr="0008128E">
        <w:rPr>
          <w:rFonts w:cs="Times New Roman"/>
          <w:sz w:val="18"/>
          <w:szCs w:val="18"/>
          <w:lang w:eastAsia="ko-KR"/>
        </w:rPr>
        <w:tab/>
      </w:r>
      <w:proofErr w:type="spellStart"/>
      <w:r w:rsidR="002251C8">
        <w:rPr>
          <w:rFonts w:cs="Times New Roman"/>
          <w:sz w:val="18"/>
          <w:szCs w:val="18"/>
          <w:lang w:eastAsia="ko-KR"/>
        </w:rPr>
        <w:t>Futurewei</w:t>
      </w:r>
      <w:proofErr w:type="spellEnd"/>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75599" w14:textId="77777777" w:rsidR="004907D4" w:rsidRDefault="004907D4" w:rsidP="00FE429F">
      <w:r>
        <w:separator/>
      </w:r>
    </w:p>
  </w:endnote>
  <w:endnote w:type="continuationSeparator" w:id="0">
    <w:p w14:paraId="6C009AF4" w14:textId="77777777" w:rsidR="004907D4" w:rsidRDefault="004907D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AE71F" w14:textId="77777777" w:rsidR="004907D4" w:rsidRDefault="004907D4" w:rsidP="00FE429F">
      <w:r>
        <w:separator/>
      </w:r>
    </w:p>
  </w:footnote>
  <w:footnote w:type="continuationSeparator" w:id="0">
    <w:p w14:paraId="32CD384A" w14:textId="77777777" w:rsidR="004907D4" w:rsidRDefault="004907D4"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7"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1"/>
  </w:num>
  <w:num w:numId="6">
    <w:abstractNumId w:val="14"/>
  </w:num>
  <w:num w:numId="7">
    <w:abstractNumId w:val="2"/>
  </w:num>
  <w:num w:numId="8">
    <w:abstractNumId w:val="16"/>
  </w:num>
  <w:num w:numId="9">
    <w:abstractNumId w:val="6"/>
  </w:num>
  <w:num w:numId="10">
    <w:abstractNumId w:val="9"/>
  </w:num>
  <w:num w:numId="11">
    <w:abstractNumId w:val="13"/>
  </w:num>
  <w:num w:numId="12">
    <w:abstractNumId w:val="10"/>
  </w:num>
  <w:num w:numId="13">
    <w:abstractNumId w:val="11"/>
  </w:num>
  <w:num w:numId="14">
    <w:abstractNumId w:val="8"/>
  </w:num>
  <w:num w:numId="15">
    <w:abstractNumId w:val="15"/>
  </w:num>
  <w:num w:numId="16">
    <w:abstractNumId w:val="3"/>
  </w:num>
  <w:num w:numId="17">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45F1"/>
    <w:rsid w:val="000146FF"/>
    <w:rsid w:val="000169A6"/>
    <w:rsid w:val="000179FF"/>
    <w:rsid w:val="000218EF"/>
    <w:rsid w:val="00023F3D"/>
    <w:rsid w:val="00025DAF"/>
    <w:rsid w:val="00025E58"/>
    <w:rsid w:val="00027425"/>
    <w:rsid w:val="00033012"/>
    <w:rsid w:val="00033B1F"/>
    <w:rsid w:val="00042632"/>
    <w:rsid w:val="00044518"/>
    <w:rsid w:val="0004622E"/>
    <w:rsid w:val="0004693C"/>
    <w:rsid w:val="000521E1"/>
    <w:rsid w:val="00062E39"/>
    <w:rsid w:val="0006422D"/>
    <w:rsid w:val="000648A3"/>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6DFD"/>
    <w:rsid w:val="000A2982"/>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950"/>
    <w:rsid w:val="000F141A"/>
    <w:rsid w:val="000F176C"/>
    <w:rsid w:val="000F23A3"/>
    <w:rsid w:val="000F448A"/>
    <w:rsid w:val="000F55C0"/>
    <w:rsid w:val="000F5F09"/>
    <w:rsid w:val="000F6723"/>
    <w:rsid w:val="000F77F5"/>
    <w:rsid w:val="00103718"/>
    <w:rsid w:val="001058C0"/>
    <w:rsid w:val="001107D9"/>
    <w:rsid w:val="0011336A"/>
    <w:rsid w:val="00113F4F"/>
    <w:rsid w:val="00114867"/>
    <w:rsid w:val="00115FF1"/>
    <w:rsid w:val="001208A4"/>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AD4"/>
    <w:rsid w:val="00163B98"/>
    <w:rsid w:val="001671B7"/>
    <w:rsid w:val="00171FBD"/>
    <w:rsid w:val="0017247A"/>
    <w:rsid w:val="001724B9"/>
    <w:rsid w:val="00172C9B"/>
    <w:rsid w:val="00172F01"/>
    <w:rsid w:val="00174DE2"/>
    <w:rsid w:val="00176316"/>
    <w:rsid w:val="0017734C"/>
    <w:rsid w:val="00177D64"/>
    <w:rsid w:val="0018041A"/>
    <w:rsid w:val="0018176D"/>
    <w:rsid w:val="00181B59"/>
    <w:rsid w:val="00181BEB"/>
    <w:rsid w:val="00182247"/>
    <w:rsid w:val="00185D8C"/>
    <w:rsid w:val="00186350"/>
    <w:rsid w:val="0019476C"/>
    <w:rsid w:val="00196377"/>
    <w:rsid w:val="001967E5"/>
    <w:rsid w:val="00196DCF"/>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2015D1"/>
    <w:rsid w:val="0020335D"/>
    <w:rsid w:val="00204B19"/>
    <w:rsid w:val="00207642"/>
    <w:rsid w:val="002125F0"/>
    <w:rsid w:val="00212A4C"/>
    <w:rsid w:val="0021333F"/>
    <w:rsid w:val="0021453A"/>
    <w:rsid w:val="002151B8"/>
    <w:rsid w:val="0021659E"/>
    <w:rsid w:val="002168EA"/>
    <w:rsid w:val="00222EFC"/>
    <w:rsid w:val="00223265"/>
    <w:rsid w:val="00224BEF"/>
    <w:rsid w:val="002251C8"/>
    <w:rsid w:val="00226468"/>
    <w:rsid w:val="0022736B"/>
    <w:rsid w:val="0023052E"/>
    <w:rsid w:val="00230C20"/>
    <w:rsid w:val="00230F10"/>
    <w:rsid w:val="00230FAC"/>
    <w:rsid w:val="0023293E"/>
    <w:rsid w:val="00236C8C"/>
    <w:rsid w:val="0023796D"/>
    <w:rsid w:val="00237E27"/>
    <w:rsid w:val="00241AE3"/>
    <w:rsid w:val="00242FA5"/>
    <w:rsid w:val="0024453E"/>
    <w:rsid w:val="00250387"/>
    <w:rsid w:val="002534FF"/>
    <w:rsid w:val="00253E49"/>
    <w:rsid w:val="00255E9A"/>
    <w:rsid w:val="00256FA7"/>
    <w:rsid w:val="00257ECA"/>
    <w:rsid w:val="00264B42"/>
    <w:rsid w:val="00265CAA"/>
    <w:rsid w:val="00267A83"/>
    <w:rsid w:val="00274E9F"/>
    <w:rsid w:val="0027684E"/>
    <w:rsid w:val="00276F1F"/>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023"/>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87C0D"/>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D5C"/>
    <w:rsid w:val="003B5A38"/>
    <w:rsid w:val="003B5F0E"/>
    <w:rsid w:val="003B6EAE"/>
    <w:rsid w:val="003B7650"/>
    <w:rsid w:val="003C00A7"/>
    <w:rsid w:val="003C066D"/>
    <w:rsid w:val="003C3E3F"/>
    <w:rsid w:val="003C4561"/>
    <w:rsid w:val="003C61C2"/>
    <w:rsid w:val="003D0364"/>
    <w:rsid w:val="003D4D26"/>
    <w:rsid w:val="003E0354"/>
    <w:rsid w:val="003E1D22"/>
    <w:rsid w:val="003E4049"/>
    <w:rsid w:val="003E6CCD"/>
    <w:rsid w:val="003F00EF"/>
    <w:rsid w:val="003F0442"/>
    <w:rsid w:val="003F107C"/>
    <w:rsid w:val="003F6CE3"/>
    <w:rsid w:val="003F72BA"/>
    <w:rsid w:val="00401BD1"/>
    <w:rsid w:val="004039CC"/>
    <w:rsid w:val="00404FC3"/>
    <w:rsid w:val="00413806"/>
    <w:rsid w:val="004148CB"/>
    <w:rsid w:val="00415E63"/>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0760"/>
    <w:rsid w:val="00471FD6"/>
    <w:rsid w:val="0047709D"/>
    <w:rsid w:val="0048099E"/>
    <w:rsid w:val="00481D03"/>
    <w:rsid w:val="0048433A"/>
    <w:rsid w:val="004907D4"/>
    <w:rsid w:val="0049158E"/>
    <w:rsid w:val="00491777"/>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7048"/>
    <w:rsid w:val="004D04DF"/>
    <w:rsid w:val="004D6C3F"/>
    <w:rsid w:val="004D7D46"/>
    <w:rsid w:val="004E0A66"/>
    <w:rsid w:val="004E3D97"/>
    <w:rsid w:val="004E4642"/>
    <w:rsid w:val="004E4F2E"/>
    <w:rsid w:val="004E66F2"/>
    <w:rsid w:val="004E7C35"/>
    <w:rsid w:val="004F4098"/>
    <w:rsid w:val="004F4B37"/>
    <w:rsid w:val="004F6D3C"/>
    <w:rsid w:val="004F6D6E"/>
    <w:rsid w:val="00500C98"/>
    <w:rsid w:val="00504553"/>
    <w:rsid w:val="00505B26"/>
    <w:rsid w:val="0051138B"/>
    <w:rsid w:val="005118D2"/>
    <w:rsid w:val="005125FE"/>
    <w:rsid w:val="00513542"/>
    <w:rsid w:val="00515644"/>
    <w:rsid w:val="00515BFB"/>
    <w:rsid w:val="00517B3D"/>
    <w:rsid w:val="0052011D"/>
    <w:rsid w:val="00520705"/>
    <w:rsid w:val="005217A6"/>
    <w:rsid w:val="00526F5F"/>
    <w:rsid w:val="0052703C"/>
    <w:rsid w:val="00527B82"/>
    <w:rsid w:val="0053080A"/>
    <w:rsid w:val="00531F8E"/>
    <w:rsid w:val="00532456"/>
    <w:rsid w:val="00532D20"/>
    <w:rsid w:val="0053326B"/>
    <w:rsid w:val="00533644"/>
    <w:rsid w:val="0053498B"/>
    <w:rsid w:val="00543C60"/>
    <w:rsid w:val="00544C75"/>
    <w:rsid w:val="00545552"/>
    <w:rsid w:val="00545709"/>
    <w:rsid w:val="005506DE"/>
    <w:rsid w:val="00551EB8"/>
    <w:rsid w:val="00552572"/>
    <w:rsid w:val="005555CA"/>
    <w:rsid w:val="00556EEC"/>
    <w:rsid w:val="00556FC1"/>
    <w:rsid w:val="00560F3B"/>
    <w:rsid w:val="00561599"/>
    <w:rsid w:val="00563169"/>
    <w:rsid w:val="00564F29"/>
    <w:rsid w:val="005670BF"/>
    <w:rsid w:val="00572054"/>
    <w:rsid w:val="0057259D"/>
    <w:rsid w:val="0057359B"/>
    <w:rsid w:val="005736AE"/>
    <w:rsid w:val="005747A5"/>
    <w:rsid w:val="005758F2"/>
    <w:rsid w:val="00577C23"/>
    <w:rsid w:val="005848D4"/>
    <w:rsid w:val="00587858"/>
    <w:rsid w:val="0059062A"/>
    <w:rsid w:val="00590AB3"/>
    <w:rsid w:val="00591B38"/>
    <w:rsid w:val="00591D4F"/>
    <w:rsid w:val="0059275E"/>
    <w:rsid w:val="00593C13"/>
    <w:rsid w:val="00594BD6"/>
    <w:rsid w:val="00594FCD"/>
    <w:rsid w:val="005A3BB3"/>
    <w:rsid w:val="005A515B"/>
    <w:rsid w:val="005B03DA"/>
    <w:rsid w:val="005B05AA"/>
    <w:rsid w:val="005B0652"/>
    <w:rsid w:val="005B38E1"/>
    <w:rsid w:val="005B446D"/>
    <w:rsid w:val="005B6198"/>
    <w:rsid w:val="005B771E"/>
    <w:rsid w:val="005C3F1F"/>
    <w:rsid w:val="005C7E84"/>
    <w:rsid w:val="005D17B5"/>
    <w:rsid w:val="005D6072"/>
    <w:rsid w:val="005D6865"/>
    <w:rsid w:val="005D6DB7"/>
    <w:rsid w:val="005D710A"/>
    <w:rsid w:val="005D76BF"/>
    <w:rsid w:val="005E39D9"/>
    <w:rsid w:val="005E439F"/>
    <w:rsid w:val="005E5DC0"/>
    <w:rsid w:val="005F0FA6"/>
    <w:rsid w:val="005F3541"/>
    <w:rsid w:val="005F470D"/>
    <w:rsid w:val="005F7693"/>
    <w:rsid w:val="005F7EA1"/>
    <w:rsid w:val="006016DF"/>
    <w:rsid w:val="006046AE"/>
    <w:rsid w:val="00604A58"/>
    <w:rsid w:val="006050B4"/>
    <w:rsid w:val="00605A5B"/>
    <w:rsid w:val="00606088"/>
    <w:rsid w:val="00606ECE"/>
    <w:rsid w:val="00611163"/>
    <w:rsid w:val="00614B83"/>
    <w:rsid w:val="0061780B"/>
    <w:rsid w:val="00617857"/>
    <w:rsid w:val="006178C0"/>
    <w:rsid w:val="00617D83"/>
    <w:rsid w:val="00621040"/>
    <w:rsid w:val="00631DD1"/>
    <w:rsid w:val="00632737"/>
    <w:rsid w:val="00632AC7"/>
    <w:rsid w:val="00634488"/>
    <w:rsid w:val="00637438"/>
    <w:rsid w:val="00641CFE"/>
    <w:rsid w:val="00641DC4"/>
    <w:rsid w:val="00643A95"/>
    <w:rsid w:val="00643DBF"/>
    <w:rsid w:val="00644942"/>
    <w:rsid w:val="00651FE2"/>
    <w:rsid w:val="0065279B"/>
    <w:rsid w:val="00653E7F"/>
    <w:rsid w:val="00656B14"/>
    <w:rsid w:val="00656C4A"/>
    <w:rsid w:val="00662975"/>
    <w:rsid w:val="00663D6C"/>
    <w:rsid w:val="00671DF7"/>
    <w:rsid w:val="00672E72"/>
    <w:rsid w:val="0067313D"/>
    <w:rsid w:val="00674560"/>
    <w:rsid w:val="00676FD7"/>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B7721"/>
    <w:rsid w:val="006C13B9"/>
    <w:rsid w:val="006C3242"/>
    <w:rsid w:val="006C7272"/>
    <w:rsid w:val="006D0BE7"/>
    <w:rsid w:val="006D2260"/>
    <w:rsid w:val="006D40C7"/>
    <w:rsid w:val="006D4E8B"/>
    <w:rsid w:val="006D5B5B"/>
    <w:rsid w:val="006D5EA2"/>
    <w:rsid w:val="006D6305"/>
    <w:rsid w:val="006D68DB"/>
    <w:rsid w:val="006E0795"/>
    <w:rsid w:val="006E125D"/>
    <w:rsid w:val="006E2646"/>
    <w:rsid w:val="006E4730"/>
    <w:rsid w:val="006E6BAC"/>
    <w:rsid w:val="006E70F1"/>
    <w:rsid w:val="006F39C5"/>
    <w:rsid w:val="006F756D"/>
    <w:rsid w:val="007019A0"/>
    <w:rsid w:val="007026AC"/>
    <w:rsid w:val="00703D4D"/>
    <w:rsid w:val="00703FF4"/>
    <w:rsid w:val="00706532"/>
    <w:rsid w:val="00706E78"/>
    <w:rsid w:val="00707C40"/>
    <w:rsid w:val="00714E2D"/>
    <w:rsid w:val="00715377"/>
    <w:rsid w:val="00717639"/>
    <w:rsid w:val="007226B0"/>
    <w:rsid w:val="00723482"/>
    <w:rsid w:val="00723CF1"/>
    <w:rsid w:val="007243AE"/>
    <w:rsid w:val="007245FB"/>
    <w:rsid w:val="00725DC8"/>
    <w:rsid w:val="00726327"/>
    <w:rsid w:val="00726851"/>
    <w:rsid w:val="00726EBC"/>
    <w:rsid w:val="0073052A"/>
    <w:rsid w:val="0073189A"/>
    <w:rsid w:val="00732F26"/>
    <w:rsid w:val="00734400"/>
    <w:rsid w:val="007347F9"/>
    <w:rsid w:val="00735112"/>
    <w:rsid w:val="00736B41"/>
    <w:rsid w:val="0073761A"/>
    <w:rsid w:val="00741230"/>
    <w:rsid w:val="00752BF0"/>
    <w:rsid w:val="007531CC"/>
    <w:rsid w:val="00757B7F"/>
    <w:rsid w:val="007611C0"/>
    <w:rsid w:val="00761C3A"/>
    <w:rsid w:val="00762D30"/>
    <w:rsid w:val="007651E5"/>
    <w:rsid w:val="00765665"/>
    <w:rsid w:val="00765CE7"/>
    <w:rsid w:val="00766A24"/>
    <w:rsid w:val="00770E90"/>
    <w:rsid w:val="007722F4"/>
    <w:rsid w:val="00772DB5"/>
    <w:rsid w:val="0077493A"/>
    <w:rsid w:val="00775253"/>
    <w:rsid w:val="00776641"/>
    <w:rsid w:val="00777BE5"/>
    <w:rsid w:val="00777E68"/>
    <w:rsid w:val="00781146"/>
    <w:rsid w:val="00781160"/>
    <w:rsid w:val="007814D4"/>
    <w:rsid w:val="00781EA7"/>
    <w:rsid w:val="00782240"/>
    <w:rsid w:val="007840CE"/>
    <w:rsid w:val="007845B5"/>
    <w:rsid w:val="00784E62"/>
    <w:rsid w:val="00785BA5"/>
    <w:rsid w:val="00786427"/>
    <w:rsid w:val="00787AE9"/>
    <w:rsid w:val="00790CE0"/>
    <w:rsid w:val="00791513"/>
    <w:rsid w:val="007929EB"/>
    <w:rsid w:val="00794328"/>
    <w:rsid w:val="00795D66"/>
    <w:rsid w:val="00796FCC"/>
    <w:rsid w:val="007A021A"/>
    <w:rsid w:val="007A0687"/>
    <w:rsid w:val="007A129D"/>
    <w:rsid w:val="007A2B23"/>
    <w:rsid w:val="007A2C1B"/>
    <w:rsid w:val="007A588C"/>
    <w:rsid w:val="007A5A0C"/>
    <w:rsid w:val="007B0466"/>
    <w:rsid w:val="007B28D1"/>
    <w:rsid w:val="007B3C15"/>
    <w:rsid w:val="007B4776"/>
    <w:rsid w:val="007B64DF"/>
    <w:rsid w:val="007C0337"/>
    <w:rsid w:val="007C218A"/>
    <w:rsid w:val="007C218F"/>
    <w:rsid w:val="007C4F45"/>
    <w:rsid w:val="007C5DAE"/>
    <w:rsid w:val="007C6044"/>
    <w:rsid w:val="007C60A7"/>
    <w:rsid w:val="007C77BD"/>
    <w:rsid w:val="007D6EC7"/>
    <w:rsid w:val="007E19FD"/>
    <w:rsid w:val="007E499A"/>
    <w:rsid w:val="007E5E8D"/>
    <w:rsid w:val="007F0DA8"/>
    <w:rsid w:val="007F23B4"/>
    <w:rsid w:val="007F49DE"/>
    <w:rsid w:val="007F4CAD"/>
    <w:rsid w:val="007F6AC3"/>
    <w:rsid w:val="008029E8"/>
    <w:rsid w:val="008033A8"/>
    <w:rsid w:val="00807998"/>
    <w:rsid w:val="00807A18"/>
    <w:rsid w:val="00812AF1"/>
    <w:rsid w:val="00814040"/>
    <w:rsid w:val="00814DFA"/>
    <w:rsid w:val="008152CF"/>
    <w:rsid w:val="00815C04"/>
    <w:rsid w:val="00820373"/>
    <w:rsid w:val="008208EA"/>
    <w:rsid w:val="00821B44"/>
    <w:rsid w:val="00821C0C"/>
    <w:rsid w:val="00824969"/>
    <w:rsid w:val="00826FDC"/>
    <w:rsid w:val="00832D1F"/>
    <w:rsid w:val="00834F1D"/>
    <w:rsid w:val="0083514B"/>
    <w:rsid w:val="00835383"/>
    <w:rsid w:val="008371AE"/>
    <w:rsid w:val="00837C0B"/>
    <w:rsid w:val="008446BB"/>
    <w:rsid w:val="008475B1"/>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20FF"/>
    <w:rsid w:val="00893F57"/>
    <w:rsid w:val="008942C0"/>
    <w:rsid w:val="008970FA"/>
    <w:rsid w:val="008974CD"/>
    <w:rsid w:val="008A08C0"/>
    <w:rsid w:val="008A1D9A"/>
    <w:rsid w:val="008A249D"/>
    <w:rsid w:val="008A250E"/>
    <w:rsid w:val="008B0A17"/>
    <w:rsid w:val="008B240D"/>
    <w:rsid w:val="008B26FA"/>
    <w:rsid w:val="008B2948"/>
    <w:rsid w:val="008B4639"/>
    <w:rsid w:val="008B48E6"/>
    <w:rsid w:val="008B5942"/>
    <w:rsid w:val="008B6066"/>
    <w:rsid w:val="008C102D"/>
    <w:rsid w:val="008C2A8F"/>
    <w:rsid w:val="008C5C2A"/>
    <w:rsid w:val="008D2460"/>
    <w:rsid w:val="008D3DD6"/>
    <w:rsid w:val="008D4B56"/>
    <w:rsid w:val="008E1F13"/>
    <w:rsid w:val="008E3801"/>
    <w:rsid w:val="008E63C9"/>
    <w:rsid w:val="008E6546"/>
    <w:rsid w:val="008E6837"/>
    <w:rsid w:val="008F0A9B"/>
    <w:rsid w:val="008F2C77"/>
    <w:rsid w:val="008F4DAB"/>
    <w:rsid w:val="00900353"/>
    <w:rsid w:val="00900BDD"/>
    <w:rsid w:val="00900C02"/>
    <w:rsid w:val="0090194D"/>
    <w:rsid w:val="00901DD6"/>
    <w:rsid w:val="0090247E"/>
    <w:rsid w:val="0090427F"/>
    <w:rsid w:val="00905938"/>
    <w:rsid w:val="009063F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66FA"/>
    <w:rsid w:val="00957BEE"/>
    <w:rsid w:val="00957DB7"/>
    <w:rsid w:val="009609E1"/>
    <w:rsid w:val="00963889"/>
    <w:rsid w:val="009672FA"/>
    <w:rsid w:val="009679FB"/>
    <w:rsid w:val="00970ABD"/>
    <w:rsid w:val="009721B7"/>
    <w:rsid w:val="00973655"/>
    <w:rsid w:val="00974BD2"/>
    <w:rsid w:val="00975AD2"/>
    <w:rsid w:val="00975BA6"/>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6920"/>
    <w:rsid w:val="009B7F80"/>
    <w:rsid w:val="009C0092"/>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1FD3"/>
    <w:rsid w:val="009F3367"/>
    <w:rsid w:val="009F39EF"/>
    <w:rsid w:val="009F4231"/>
    <w:rsid w:val="009F4C72"/>
    <w:rsid w:val="009F5A4D"/>
    <w:rsid w:val="00A02640"/>
    <w:rsid w:val="00A03BC2"/>
    <w:rsid w:val="00A055DC"/>
    <w:rsid w:val="00A07BC7"/>
    <w:rsid w:val="00A11422"/>
    <w:rsid w:val="00A11E67"/>
    <w:rsid w:val="00A146EC"/>
    <w:rsid w:val="00A148E5"/>
    <w:rsid w:val="00A14B75"/>
    <w:rsid w:val="00A15DAA"/>
    <w:rsid w:val="00A16F43"/>
    <w:rsid w:val="00A21D2E"/>
    <w:rsid w:val="00A224BA"/>
    <w:rsid w:val="00A23DDB"/>
    <w:rsid w:val="00A244B2"/>
    <w:rsid w:val="00A2473B"/>
    <w:rsid w:val="00A24C9F"/>
    <w:rsid w:val="00A24CCD"/>
    <w:rsid w:val="00A25954"/>
    <w:rsid w:val="00A31E9C"/>
    <w:rsid w:val="00A32229"/>
    <w:rsid w:val="00A32987"/>
    <w:rsid w:val="00A3399F"/>
    <w:rsid w:val="00A346D4"/>
    <w:rsid w:val="00A35FE7"/>
    <w:rsid w:val="00A37361"/>
    <w:rsid w:val="00A375F4"/>
    <w:rsid w:val="00A40C4D"/>
    <w:rsid w:val="00A424CD"/>
    <w:rsid w:val="00A47DB6"/>
    <w:rsid w:val="00A50C3D"/>
    <w:rsid w:val="00A569CF"/>
    <w:rsid w:val="00A57DF4"/>
    <w:rsid w:val="00A60664"/>
    <w:rsid w:val="00A6306A"/>
    <w:rsid w:val="00A64671"/>
    <w:rsid w:val="00A672F8"/>
    <w:rsid w:val="00A70C31"/>
    <w:rsid w:val="00A7164A"/>
    <w:rsid w:val="00A7166D"/>
    <w:rsid w:val="00A725A8"/>
    <w:rsid w:val="00A72A41"/>
    <w:rsid w:val="00A752C5"/>
    <w:rsid w:val="00A75605"/>
    <w:rsid w:val="00A81E2A"/>
    <w:rsid w:val="00A826A5"/>
    <w:rsid w:val="00A8277F"/>
    <w:rsid w:val="00A84BFA"/>
    <w:rsid w:val="00A87DEE"/>
    <w:rsid w:val="00A92B14"/>
    <w:rsid w:val="00A943A9"/>
    <w:rsid w:val="00A94F8B"/>
    <w:rsid w:val="00A95571"/>
    <w:rsid w:val="00A96A73"/>
    <w:rsid w:val="00A9781E"/>
    <w:rsid w:val="00AA2EB4"/>
    <w:rsid w:val="00AA31ED"/>
    <w:rsid w:val="00AA40C0"/>
    <w:rsid w:val="00AA481D"/>
    <w:rsid w:val="00AA49FB"/>
    <w:rsid w:val="00AA55F1"/>
    <w:rsid w:val="00AA5FE5"/>
    <w:rsid w:val="00AA7D37"/>
    <w:rsid w:val="00AB1668"/>
    <w:rsid w:val="00AB1E5A"/>
    <w:rsid w:val="00AB52D3"/>
    <w:rsid w:val="00AB61C3"/>
    <w:rsid w:val="00AB6885"/>
    <w:rsid w:val="00AC2520"/>
    <w:rsid w:val="00AC29F6"/>
    <w:rsid w:val="00AC5BD2"/>
    <w:rsid w:val="00AC5D8B"/>
    <w:rsid w:val="00AC68B6"/>
    <w:rsid w:val="00AC6A3D"/>
    <w:rsid w:val="00AC7568"/>
    <w:rsid w:val="00AD2953"/>
    <w:rsid w:val="00AD2A56"/>
    <w:rsid w:val="00AD3707"/>
    <w:rsid w:val="00AD4976"/>
    <w:rsid w:val="00AE02A1"/>
    <w:rsid w:val="00AE1CF5"/>
    <w:rsid w:val="00AE2697"/>
    <w:rsid w:val="00AE2F63"/>
    <w:rsid w:val="00AE3D03"/>
    <w:rsid w:val="00AE5638"/>
    <w:rsid w:val="00AF06BC"/>
    <w:rsid w:val="00AF201E"/>
    <w:rsid w:val="00AF357A"/>
    <w:rsid w:val="00AF4D2E"/>
    <w:rsid w:val="00AF57A9"/>
    <w:rsid w:val="00AF5D1D"/>
    <w:rsid w:val="00B00D61"/>
    <w:rsid w:val="00B016B8"/>
    <w:rsid w:val="00B01CDB"/>
    <w:rsid w:val="00B02BBB"/>
    <w:rsid w:val="00B0464F"/>
    <w:rsid w:val="00B114E6"/>
    <w:rsid w:val="00B15C3D"/>
    <w:rsid w:val="00B22A5A"/>
    <w:rsid w:val="00B23727"/>
    <w:rsid w:val="00B300DF"/>
    <w:rsid w:val="00B30156"/>
    <w:rsid w:val="00B30BD0"/>
    <w:rsid w:val="00B32B62"/>
    <w:rsid w:val="00B3660F"/>
    <w:rsid w:val="00B36A77"/>
    <w:rsid w:val="00B37C42"/>
    <w:rsid w:val="00B403E0"/>
    <w:rsid w:val="00B40463"/>
    <w:rsid w:val="00B41798"/>
    <w:rsid w:val="00B41F8A"/>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1894"/>
    <w:rsid w:val="00B86951"/>
    <w:rsid w:val="00B86C63"/>
    <w:rsid w:val="00B911F6"/>
    <w:rsid w:val="00B95D1D"/>
    <w:rsid w:val="00B96435"/>
    <w:rsid w:val="00B969A1"/>
    <w:rsid w:val="00B9763B"/>
    <w:rsid w:val="00BA332A"/>
    <w:rsid w:val="00BA4670"/>
    <w:rsid w:val="00BA5535"/>
    <w:rsid w:val="00BA6A6D"/>
    <w:rsid w:val="00BB0753"/>
    <w:rsid w:val="00BB2BC6"/>
    <w:rsid w:val="00BB6F38"/>
    <w:rsid w:val="00BC1C06"/>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5D99"/>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64DC4"/>
    <w:rsid w:val="00C6500F"/>
    <w:rsid w:val="00C71DD9"/>
    <w:rsid w:val="00C73A40"/>
    <w:rsid w:val="00C76AE3"/>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5E69"/>
    <w:rsid w:val="00CA60B9"/>
    <w:rsid w:val="00CA7C34"/>
    <w:rsid w:val="00CB042B"/>
    <w:rsid w:val="00CB1529"/>
    <w:rsid w:val="00CB612C"/>
    <w:rsid w:val="00CC1277"/>
    <w:rsid w:val="00CC1306"/>
    <w:rsid w:val="00CC2B63"/>
    <w:rsid w:val="00CD2A5A"/>
    <w:rsid w:val="00CD39B0"/>
    <w:rsid w:val="00CE2377"/>
    <w:rsid w:val="00CE26A3"/>
    <w:rsid w:val="00CE55D6"/>
    <w:rsid w:val="00CE57EA"/>
    <w:rsid w:val="00CF4FEE"/>
    <w:rsid w:val="00CF5119"/>
    <w:rsid w:val="00CF560A"/>
    <w:rsid w:val="00CF568B"/>
    <w:rsid w:val="00CF58F5"/>
    <w:rsid w:val="00CF5943"/>
    <w:rsid w:val="00CF6000"/>
    <w:rsid w:val="00CF6043"/>
    <w:rsid w:val="00CF71B1"/>
    <w:rsid w:val="00D007B5"/>
    <w:rsid w:val="00D04F8D"/>
    <w:rsid w:val="00D054DC"/>
    <w:rsid w:val="00D12256"/>
    <w:rsid w:val="00D123D7"/>
    <w:rsid w:val="00D13CE0"/>
    <w:rsid w:val="00D1752A"/>
    <w:rsid w:val="00D22E23"/>
    <w:rsid w:val="00D244A9"/>
    <w:rsid w:val="00D302E1"/>
    <w:rsid w:val="00D318DE"/>
    <w:rsid w:val="00D32C24"/>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80D76"/>
    <w:rsid w:val="00D811E7"/>
    <w:rsid w:val="00D812F6"/>
    <w:rsid w:val="00D83159"/>
    <w:rsid w:val="00D85D41"/>
    <w:rsid w:val="00D864EC"/>
    <w:rsid w:val="00D91E74"/>
    <w:rsid w:val="00D92C3A"/>
    <w:rsid w:val="00DA3A3A"/>
    <w:rsid w:val="00DA4167"/>
    <w:rsid w:val="00DB112C"/>
    <w:rsid w:val="00DB24C5"/>
    <w:rsid w:val="00DB56C4"/>
    <w:rsid w:val="00DC102C"/>
    <w:rsid w:val="00DC1159"/>
    <w:rsid w:val="00DC1C69"/>
    <w:rsid w:val="00DC432E"/>
    <w:rsid w:val="00DC4877"/>
    <w:rsid w:val="00DC60AB"/>
    <w:rsid w:val="00DC7F64"/>
    <w:rsid w:val="00DD319A"/>
    <w:rsid w:val="00DE16C9"/>
    <w:rsid w:val="00DE43F8"/>
    <w:rsid w:val="00DE51CC"/>
    <w:rsid w:val="00DE5298"/>
    <w:rsid w:val="00DE626A"/>
    <w:rsid w:val="00DE70B1"/>
    <w:rsid w:val="00DE7819"/>
    <w:rsid w:val="00DE7C82"/>
    <w:rsid w:val="00DF18F0"/>
    <w:rsid w:val="00DF1C9B"/>
    <w:rsid w:val="00DF3774"/>
    <w:rsid w:val="00DF442F"/>
    <w:rsid w:val="00DF4E1A"/>
    <w:rsid w:val="00DF4F95"/>
    <w:rsid w:val="00DF695A"/>
    <w:rsid w:val="00E01812"/>
    <w:rsid w:val="00E03DAF"/>
    <w:rsid w:val="00E046C5"/>
    <w:rsid w:val="00E06806"/>
    <w:rsid w:val="00E0693D"/>
    <w:rsid w:val="00E06DC2"/>
    <w:rsid w:val="00E070D4"/>
    <w:rsid w:val="00E0753C"/>
    <w:rsid w:val="00E16625"/>
    <w:rsid w:val="00E26F36"/>
    <w:rsid w:val="00E2793E"/>
    <w:rsid w:val="00E31F60"/>
    <w:rsid w:val="00E32BE5"/>
    <w:rsid w:val="00E35DB0"/>
    <w:rsid w:val="00E361CB"/>
    <w:rsid w:val="00E374D3"/>
    <w:rsid w:val="00E3774F"/>
    <w:rsid w:val="00E40AD9"/>
    <w:rsid w:val="00E416BA"/>
    <w:rsid w:val="00E428EB"/>
    <w:rsid w:val="00E4743A"/>
    <w:rsid w:val="00E478B2"/>
    <w:rsid w:val="00E5111C"/>
    <w:rsid w:val="00E51B4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7A8B"/>
    <w:rsid w:val="00EB173D"/>
    <w:rsid w:val="00EB1B9A"/>
    <w:rsid w:val="00EB209A"/>
    <w:rsid w:val="00EB37D0"/>
    <w:rsid w:val="00EB4606"/>
    <w:rsid w:val="00EB5C1E"/>
    <w:rsid w:val="00EB601E"/>
    <w:rsid w:val="00EC2E98"/>
    <w:rsid w:val="00EC3AE7"/>
    <w:rsid w:val="00EC42E2"/>
    <w:rsid w:val="00EC4912"/>
    <w:rsid w:val="00EC5A14"/>
    <w:rsid w:val="00EC74A1"/>
    <w:rsid w:val="00ED02BC"/>
    <w:rsid w:val="00ED0C7A"/>
    <w:rsid w:val="00ED0E58"/>
    <w:rsid w:val="00ED46E3"/>
    <w:rsid w:val="00ED70B4"/>
    <w:rsid w:val="00ED721E"/>
    <w:rsid w:val="00ED7CA7"/>
    <w:rsid w:val="00EE24E3"/>
    <w:rsid w:val="00EE44DE"/>
    <w:rsid w:val="00EE4A3F"/>
    <w:rsid w:val="00EE5844"/>
    <w:rsid w:val="00EE6DEF"/>
    <w:rsid w:val="00EF0075"/>
    <w:rsid w:val="00EF02CB"/>
    <w:rsid w:val="00EF08CA"/>
    <w:rsid w:val="00EF0B2C"/>
    <w:rsid w:val="00EF0FBB"/>
    <w:rsid w:val="00EF1C37"/>
    <w:rsid w:val="00EF23CE"/>
    <w:rsid w:val="00EF3A84"/>
    <w:rsid w:val="00EF581E"/>
    <w:rsid w:val="00EF5933"/>
    <w:rsid w:val="00EF61D1"/>
    <w:rsid w:val="00EF6F9B"/>
    <w:rsid w:val="00EF7CA6"/>
    <w:rsid w:val="00F015D7"/>
    <w:rsid w:val="00F02197"/>
    <w:rsid w:val="00F0221B"/>
    <w:rsid w:val="00F03A92"/>
    <w:rsid w:val="00F046C7"/>
    <w:rsid w:val="00F0515E"/>
    <w:rsid w:val="00F06F6B"/>
    <w:rsid w:val="00F06FF4"/>
    <w:rsid w:val="00F07BCC"/>
    <w:rsid w:val="00F128E4"/>
    <w:rsid w:val="00F13416"/>
    <w:rsid w:val="00F144B7"/>
    <w:rsid w:val="00F21365"/>
    <w:rsid w:val="00F22600"/>
    <w:rsid w:val="00F300E4"/>
    <w:rsid w:val="00F302E6"/>
    <w:rsid w:val="00F351B3"/>
    <w:rsid w:val="00F353C3"/>
    <w:rsid w:val="00F36434"/>
    <w:rsid w:val="00F36FCD"/>
    <w:rsid w:val="00F42D10"/>
    <w:rsid w:val="00F43FF8"/>
    <w:rsid w:val="00F448AB"/>
    <w:rsid w:val="00F45E9E"/>
    <w:rsid w:val="00F50547"/>
    <w:rsid w:val="00F541FA"/>
    <w:rsid w:val="00F5466C"/>
    <w:rsid w:val="00F55AE6"/>
    <w:rsid w:val="00F57172"/>
    <w:rsid w:val="00F61265"/>
    <w:rsid w:val="00F61EBD"/>
    <w:rsid w:val="00F623D1"/>
    <w:rsid w:val="00F62CA8"/>
    <w:rsid w:val="00F64CD2"/>
    <w:rsid w:val="00F670F8"/>
    <w:rsid w:val="00F74857"/>
    <w:rsid w:val="00F75055"/>
    <w:rsid w:val="00F765B0"/>
    <w:rsid w:val="00F80BDC"/>
    <w:rsid w:val="00F80BF7"/>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4521"/>
    <w:rsid w:val="00FB66C5"/>
    <w:rsid w:val="00FB6805"/>
    <w:rsid w:val="00FB75AE"/>
    <w:rsid w:val="00FC0F32"/>
    <w:rsid w:val="00FC1B48"/>
    <w:rsid w:val="00FC1ED0"/>
    <w:rsid w:val="00FC603F"/>
    <w:rsid w:val="00FC633C"/>
    <w:rsid w:val="00FC6B8C"/>
    <w:rsid w:val="00FC7F92"/>
    <w:rsid w:val="00FC7FDD"/>
    <w:rsid w:val="00FD4138"/>
    <w:rsid w:val="00FE07B7"/>
    <w:rsid w:val="00FE1371"/>
    <w:rsid w:val="00FE14BA"/>
    <w:rsid w:val="00FE2064"/>
    <w:rsid w:val="00FE2208"/>
    <w:rsid w:val="00FE377A"/>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775AEDF-87CB-440C-AF2E-835486E2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5034</Words>
  <Characters>28699</Characters>
  <Application>Microsoft Office Word</Application>
  <DocSecurity>0</DocSecurity>
  <Lines>239</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33666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Intel</cp:lastModifiedBy>
  <cp:revision>5</cp:revision>
  <dcterms:created xsi:type="dcterms:W3CDTF">2020-09-17T08:29:00Z</dcterms:created>
  <dcterms:modified xsi:type="dcterms:W3CDTF">2020-09-17T08:33:00Z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