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F0E3668"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471FD6">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5EBF9FE"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w:t>
      </w:r>
      <w:proofErr w:type="gramStart"/>
      <w:r w:rsidR="00161A56" w:rsidRPr="00161A56">
        <w:rPr>
          <w:rFonts w:ascii="Arial" w:eastAsia="Times New Roman" w:hAnsi="Arial" w:cs="Arial"/>
        </w:rPr>
        <w:t>E][</w:t>
      </w:r>
      <w:proofErr w:type="gramEnd"/>
      <w:r w:rsidR="00161A56" w:rsidRPr="00161A56">
        <w:rPr>
          <w:rFonts w:ascii="Arial" w:eastAsia="Times New Roman" w:hAnsi="Arial" w:cs="Arial"/>
        </w:rPr>
        <w:t>26][R17_MIMO_scope]</w:t>
      </w:r>
      <w:r w:rsidR="00C76AE3">
        <w:rPr>
          <w:rFonts w:ascii="Arial" w:eastAsia="Times New Roman" w:hAnsi="Arial" w:cs="Arial"/>
        </w:rPr>
        <w:t xml:space="preserve"> </w:t>
      </w:r>
      <w:r w:rsidR="0020335D">
        <w:rPr>
          <w:rFonts w:ascii="Arial" w:eastAsia="Times New Roman" w:hAnsi="Arial" w:cs="Arial"/>
        </w:rPr>
        <w:t>Fine tuning</w:t>
      </w:r>
      <w:r w:rsidR="00C76AE3">
        <w:rPr>
          <w:rFonts w:ascii="Arial" w:eastAsia="Times New Roman" w:hAnsi="Arial" w:cs="Arial"/>
        </w:rPr>
        <w:t xml:space="preserve"> round</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a3"/>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a3"/>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31A966" w:rsidR="00161A56" w:rsidRPr="0039763A" w:rsidRDefault="00161A56" w:rsidP="00161A56">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ac"/>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proofErr w:type="spellStart"/>
            <w:r w:rsidRPr="007B0466">
              <w:rPr>
                <w:rFonts w:ascii="Times New Roman" w:hAnsi="Times New Roman" w:cs="Times New Roman"/>
                <w:b/>
                <w:color w:val="000000" w:themeColor="text1"/>
                <w:sz w:val="20"/>
                <w:szCs w:val="20"/>
              </w:rPr>
              <w:t>Tdoc</w:t>
            </w:r>
            <w:proofErr w:type="spellEnd"/>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ac"/>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a3"/>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a3"/>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120934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E4730">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0D53AFD" w:rsidR="00EB37D0" w:rsidRPr="00EB37D0" w:rsidRDefault="00EB37D0" w:rsidP="00786427">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ins w:id="2" w:author="Eko Onggosanusi" w:date="2020-09-16T15:31:00Z">
        <w:r w:rsidR="00A24CCD">
          <w:rPr>
            <w:rFonts w:ascii="Times New Roman" w:hAnsi="Times New Roman" w:cs="Times New Roman"/>
            <w:sz w:val="20"/>
            <w:szCs w:val="20"/>
          </w:rPr>
          <w:t>6</w:t>
        </w:r>
      </w:ins>
      <w:del w:id="3" w:author="Eko Onggosanusi" w:date="2020-09-16T15:31:00Z">
        <w:r w:rsidR="00A81E2A" w:rsidDel="00A24CCD">
          <w:rPr>
            <w:rFonts w:ascii="Times New Roman" w:hAnsi="Times New Roman" w:cs="Times New Roman"/>
            <w:sz w:val="20"/>
            <w:szCs w:val="20"/>
          </w:rPr>
          <w:delText>5</w:delText>
        </w:r>
      </w:del>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xml:space="preserve">, </w:t>
      </w:r>
      <w:proofErr w:type="spellStart"/>
      <w:r w:rsidR="00A81E2A">
        <w:rPr>
          <w:rFonts w:ascii="Times New Roman" w:hAnsi="Times New Roman" w:cs="Times New Roman"/>
          <w:sz w:val="20"/>
          <w:szCs w:val="20"/>
        </w:rPr>
        <w:t>Spreadtrum</w:t>
      </w:r>
      <w:proofErr w:type="spellEnd"/>
      <w:ins w:id="4" w:author="Eko Onggosanusi" w:date="2020-09-16T15:31:00Z">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ins>
      <w:proofErr w:type="spellEnd"/>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a3"/>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xml:space="preserve">: 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w:t>
            </w:r>
          </w:p>
          <w:p w14:paraId="1E625B22" w14:textId="77777777" w:rsidR="00DE626A" w:rsidRPr="00DE626A" w:rsidRDefault="00DE626A" w:rsidP="00DE626A">
            <w:pPr>
              <w:pStyle w:val="a3"/>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Add 3 additional supporters per their requests in the revised WID (to be endorsed in RAN#89-e): Telefonica, UIC, </w:t>
            </w:r>
            <w:proofErr w:type="spellStart"/>
            <w:r w:rsidRPr="00DE626A">
              <w:rPr>
                <w:rFonts w:ascii="Times New Roman" w:hAnsi="Times New Roman" w:cs="Times New Roman"/>
                <w:color w:val="000000" w:themeColor="text1"/>
                <w:sz w:val="20"/>
                <w:szCs w:val="20"/>
              </w:rPr>
              <w:t>Spreadtrum</w:t>
            </w:r>
            <w:proofErr w:type="spellEnd"/>
          </w:p>
          <w:p w14:paraId="2266BCE6" w14:textId="48CB1910" w:rsidR="00DE626A" w:rsidRPr="00DE626A" w:rsidRDefault="00DE626A" w:rsidP="00786427">
            <w:pPr>
              <w:pStyle w:val="a3"/>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121D7CF3"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6E4730" w:rsidRPr="006E4730">
        <w:rPr>
          <w:rFonts w:ascii="Times New Roman" w:hAnsi="Times New Roman" w:cs="Times New Roman"/>
          <w:sz w:val="20"/>
          <w:szCs w:val="20"/>
        </w:rPr>
        <w:t xml:space="preserve">Table </w:t>
      </w:r>
      <w:r w:rsidR="006E4730" w:rsidRPr="006E4730">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073212">
        <w:rPr>
          <w:rFonts w:ascii="Times New Roman" w:hAnsi="Times New Roman" w:cs="Times New Roman"/>
          <w:sz w:val="20"/>
          <w:szCs w:val="20"/>
        </w:rPr>
        <w:t>:</w:t>
      </w:r>
    </w:p>
    <w:p w14:paraId="412581F5" w14:textId="4C517B8D" w:rsidR="00073212" w:rsidRDefault="00AD2A56" w:rsidP="00073212">
      <w:pPr>
        <w:pStyle w:val="a3"/>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proofErr w:type="spellStart"/>
      <w:r w:rsidR="00073212">
        <w:rPr>
          <w:rFonts w:ascii="Times New Roman" w:hAnsi="Times New Roman" w:cs="Times New Roman"/>
          <w:sz w:val="20"/>
          <w:szCs w:val="20"/>
        </w:rPr>
        <w:t>Spreadtrum</w:t>
      </w:r>
      <w:proofErr w:type="spellEnd"/>
      <w:r w:rsidR="00073212">
        <w:rPr>
          <w:rFonts w:ascii="Times New Roman" w:hAnsi="Times New Roman" w:cs="Times New Roman"/>
          <w:sz w:val="20"/>
          <w:szCs w:val="20"/>
        </w:rPr>
        <w:t xml:space="preserve">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6E4730">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a3"/>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502C6736" w:rsidR="00772DB5" w:rsidRDefault="00707C40" w:rsidP="00707C40">
      <w:pPr>
        <w:pStyle w:val="a3"/>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ins w:id="5" w:author="Eko Onggosanusi" w:date="2020-09-16T15:32:00Z">
        <w:r w:rsidR="00A24CCD">
          <w:rPr>
            <w:rFonts w:ascii="Times New Roman" w:hAnsi="Times New Roman" w:cs="Times New Roman"/>
            <w:sz w:val="20"/>
            <w:szCs w:val="20"/>
          </w:rPr>
          <w:t>7</w:t>
        </w:r>
      </w:ins>
      <w:del w:id="6" w:author="Eko Onggosanusi" w:date="2020-09-16T15:32:00Z">
        <w:r w:rsidR="00073212" w:rsidDel="00A24CCD">
          <w:rPr>
            <w:rFonts w:ascii="Times New Roman" w:hAnsi="Times New Roman" w:cs="Times New Roman"/>
            <w:sz w:val="20"/>
            <w:szCs w:val="20"/>
          </w:rPr>
          <w:delText>6</w:delText>
        </w:r>
      </w:del>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xml:space="preserve">, ZTE, </w:t>
      </w:r>
      <w:proofErr w:type="spellStart"/>
      <w:r w:rsidR="00073212">
        <w:rPr>
          <w:rFonts w:ascii="Times New Roman" w:hAnsi="Times New Roman" w:cs="Times New Roman"/>
          <w:sz w:val="20"/>
          <w:szCs w:val="20"/>
        </w:rPr>
        <w:t>Spreadtrum</w:t>
      </w:r>
      <w:proofErr w:type="spellEnd"/>
      <w:ins w:id="7" w:author="Eko Onggosanusi" w:date="2020-09-16T15:32:00Z">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ins>
      <w:proofErr w:type="spellEnd"/>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a3"/>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a3"/>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 Add 3 additional supporters per their requests in the revised WID (to be endorsed in RAN#89-e in RP-202024): Telefonica, UIC, </w:t>
            </w:r>
            <w:proofErr w:type="spellStart"/>
            <w:r w:rsidRPr="00DE626A">
              <w:rPr>
                <w:rFonts w:ascii="Times New Roman" w:hAnsi="Times New Roman" w:cs="Times New Roman"/>
                <w:color w:val="000000" w:themeColor="text1"/>
                <w:sz w:val="20"/>
                <w:szCs w:val="20"/>
              </w:rPr>
              <w:t>Spreadtrum</w:t>
            </w:r>
            <w:proofErr w:type="spellEnd"/>
          </w:p>
          <w:p w14:paraId="13FB52EE" w14:textId="6347D87E" w:rsidR="00DE626A" w:rsidRPr="00DE626A" w:rsidRDefault="00DE626A" w:rsidP="00786427">
            <w:pPr>
              <w:pStyle w:val="a3"/>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further discuss in RAN1#103-e whether the Rel.16 inter-TRP timing difference restriction could imply the need for extra work in RAN4 on a new tighter NW sync requirement for inter-cell multi-TRP</w:t>
            </w:r>
          </w:p>
        </w:tc>
      </w:tr>
    </w:tbl>
    <w:p w14:paraId="72882140" w14:textId="77777777" w:rsidR="00DE626A" w:rsidRDefault="00DE626A" w:rsidP="00786427">
      <w:pPr>
        <w:snapToGrid w:val="0"/>
        <w:spacing w:after="60" w:line="288" w:lineRule="auto"/>
        <w:jc w:val="both"/>
        <w:rPr>
          <w:rFonts w:ascii="Times New Roman" w:hAnsi="Times New Roman" w:cs="Times New Roman"/>
          <w:sz w:val="20"/>
          <w:szCs w:val="20"/>
        </w:rPr>
      </w:pPr>
    </w:p>
    <w:p w14:paraId="5F34B01D" w14:textId="56493436" w:rsidR="006E4730" w:rsidRPr="0039763A" w:rsidRDefault="006E4730"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bookmarkStart w:id="8"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8"/>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ac"/>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F1D020" w:rsidR="00B9763B" w:rsidRPr="0039763A" w:rsidRDefault="00B9763B" w:rsidP="00B9763B">
      <w:pPr>
        <w:pStyle w:val="ae"/>
        <w:jc w:val="center"/>
        <w:rPr>
          <w:rFonts w:ascii="Times New Roman" w:hAnsi="Times New Roman" w:cs="Times New Roman"/>
        </w:rPr>
      </w:pPr>
      <w:bookmarkStart w:id="9"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2</w:t>
      </w:r>
      <w:r w:rsidRPr="0039763A">
        <w:rPr>
          <w:rFonts w:ascii="Times New Roman" w:hAnsi="Times New Roman" w:cs="Times New Roman"/>
        </w:rPr>
        <w:fldChar w:fldCharType="end"/>
      </w:r>
      <w:bookmarkEnd w:id="9"/>
      <w:r w:rsidRPr="0039763A">
        <w:rPr>
          <w:rFonts w:ascii="Times New Roman" w:hAnsi="Times New Roman" w:cs="Times New Roman"/>
        </w:rPr>
        <w:t xml:space="preserve"> </w:t>
      </w:r>
      <w:r w:rsidR="00EF1C37">
        <w:rPr>
          <w:rFonts w:ascii="Times New Roman" w:hAnsi="Times New Roman" w:cs="Times New Roman"/>
        </w:rPr>
        <w:t>Inputs</w:t>
      </w:r>
    </w:p>
    <w:tbl>
      <w:tblPr>
        <w:tblStyle w:val="ac"/>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agree that we should avoid up-scoping of the </w:t>
            </w:r>
            <w:proofErr w:type="spellStart"/>
            <w:r>
              <w:rPr>
                <w:rFonts w:ascii="Times New Roman" w:eastAsia="等线" w:hAnsi="Times New Roman" w:cs="Times New Roman"/>
                <w:sz w:val="20"/>
                <w:szCs w:val="20"/>
                <w:lang w:eastAsia="zh-CN"/>
              </w:rPr>
              <w:t>FeMIMO</w:t>
            </w:r>
            <w:proofErr w:type="spellEnd"/>
            <w:r>
              <w:rPr>
                <w:rFonts w:ascii="Times New Roman" w:eastAsia="等线" w:hAnsi="Times New Roman" w:cs="Times New Roman"/>
                <w:sz w:val="20"/>
                <w:szCs w:val="20"/>
                <w:lang w:eastAsia="zh-CN"/>
              </w:rPr>
              <w:t xml:space="preserve"> WI at current stage. </w:t>
            </w:r>
            <w:r w:rsidR="0095340F">
              <w:rPr>
                <w:rFonts w:ascii="Times New Roman" w:eastAsia="等线" w:hAnsi="Times New Roman" w:cs="Times New Roman"/>
                <w:sz w:val="20"/>
                <w:szCs w:val="20"/>
                <w:lang w:eastAsia="zh-CN"/>
              </w:rPr>
              <w:t xml:space="preserve">This </w:t>
            </w:r>
            <w:r w:rsidR="008F0A9B">
              <w:rPr>
                <w:rFonts w:ascii="Times New Roman" w:eastAsia="等线" w:hAnsi="Times New Roman" w:cs="Times New Roman" w:hint="eastAsia"/>
                <w:sz w:val="20"/>
                <w:szCs w:val="20"/>
                <w:lang w:eastAsia="zh-CN"/>
              </w:rPr>
              <w:t>is</w:t>
            </w:r>
            <w:r w:rsidR="0095340F">
              <w:rPr>
                <w:rFonts w:ascii="Times New Roman" w:eastAsia="等线"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等线" w:hAnsi="Times New Roman" w:cs="Times New Roman"/>
                <w:sz w:val="20"/>
                <w:szCs w:val="20"/>
                <w:lang w:eastAsia="zh-CN"/>
              </w:rPr>
            </w:pPr>
          </w:p>
          <w:p w14:paraId="143F7B0D" w14:textId="201C305C" w:rsidR="004B7659" w:rsidRDefault="008D2460"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等线" w:hAnsi="Times New Roman" w:cs="Times New Roman"/>
                <w:sz w:val="20"/>
                <w:szCs w:val="20"/>
                <w:lang w:eastAsia="zh-CN"/>
              </w:rPr>
              <w:t xml:space="preserve"> </w:t>
            </w:r>
          </w:p>
          <w:p w14:paraId="13C95E72" w14:textId="77777777" w:rsidR="00741230" w:rsidRDefault="00741230" w:rsidP="00F43FF8">
            <w:pPr>
              <w:snapToGrid w:val="0"/>
              <w:rPr>
                <w:rFonts w:ascii="Times New Roman" w:eastAsia="等线" w:hAnsi="Times New Roman" w:cs="Times New Roman"/>
                <w:sz w:val="20"/>
                <w:szCs w:val="20"/>
                <w:lang w:eastAsia="zh-CN"/>
              </w:rPr>
            </w:pPr>
          </w:p>
          <w:p w14:paraId="29B76345" w14:textId="0BEB7077" w:rsidR="00DE7819" w:rsidRDefault="004B7659"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等线" w:hAnsi="Times New Roman" w:cs="Times New Roman"/>
                <w:sz w:val="20"/>
                <w:szCs w:val="20"/>
                <w:lang w:eastAsia="zh-CN"/>
              </w:rPr>
              <w:t>UE need</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separate IFFT windows for reception of two P</w:t>
            </w:r>
            <w:r w:rsidR="00DE7819">
              <w:rPr>
                <w:rFonts w:ascii="Times New Roman" w:eastAsia="等线" w:hAnsi="Times New Roman" w:cs="Times New Roman"/>
                <w:sz w:val="20"/>
                <w:szCs w:val="20"/>
                <w:lang w:eastAsia="zh-CN"/>
              </w:rPr>
              <w:t>DSCHs</w:t>
            </w:r>
            <w:r w:rsidR="00DE7819" w:rsidRPr="00DE7819">
              <w:rPr>
                <w:rFonts w:ascii="Times New Roman" w:eastAsia="等线" w:hAnsi="Times New Roman" w:cs="Times New Roman"/>
                <w:sz w:val="20"/>
                <w:szCs w:val="20"/>
                <w:lang w:eastAsia="zh-CN"/>
              </w:rPr>
              <w:t>. If UE only has single IFFT operation, it is hard to implement such inter-cell MTRP to receive two PDSCHs at a time.</w:t>
            </w:r>
            <w:r w:rsidR="00DE7819">
              <w:rPr>
                <w:rFonts w:ascii="Times New Roman" w:eastAsia="等线" w:hAnsi="Times New Roman" w:cs="Times New Roman"/>
                <w:sz w:val="20"/>
                <w:szCs w:val="20"/>
                <w:lang w:eastAsia="zh-CN"/>
              </w:rPr>
              <w:t xml:space="preserve"> How </w:t>
            </w:r>
            <w:r w:rsidR="00DE7819" w:rsidRPr="00DE7819">
              <w:rPr>
                <w:rFonts w:ascii="Times New Roman" w:eastAsia="等线" w:hAnsi="Times New Roman" w:cs="Times New Roman"/>
                <w:sz w:val="20"/>
                <w:szCs w:val="20"/>
                <w:lang w:eastAsia="zh-CN"/>
              </w:rPr>
              <w:t>the current M</w:t>
            </w:r>
            <w:r w:rsidR="00DE7819">
              <w:rPr>
                <w:rFonts w:ascii="Times New Roman" w:eastAsia="等线" w:hAnsi="Times New Roman" w:cs="Times New Roman"/>
                <w:sz w:val="20"/>
                <w:szCs w:val="20"/>
                <w:lang w:eastAsia="zh-CN"/>
              </w:rPr>
              <w:t>-</w:t>
            </w:r>
            <w:r w:rsidR="00DE7819" w:rsidRPr="00DE7819">
              <w:rPr>
                <w:rFonts w:ascii="Times New Roman" w:eastAsia="等线" w:hAnsi="Times New Roman" w:cs="Times New Roman"/>
                <w:sz w:val="20"/>
                <w:szCs w:val="20"/>
                <w:lang w:eastAsia="zh-CN"/>
              </w:rPr>
              <w:t>TRP structure work</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especially when two PDSCHs overlap in time and frequency domain</w:t>
            </w:r>
            <w:r w:rsidR="00DE7819">
              <w:rPr>
                <w:rFonts w:ascii="Times New Roman" w:eastAsia="等线"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等线" w:hAnsi="Times New Roman" w:cs="Times New Roman"/>
                <w:sz w:val="20"/>
                <w:szCs w:val="20"/>
                <w:lang w:eastAsia="zh-CN"/>
              </w:rPr>
            </w:pPr>
          </w:p>
          <w:p w14:paraId="34B60392" w14:textId="6C104723" w:rsidR="00741230"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Regarding QC’s suggestion to focus on FR2 multi-panel UEs, if timing difference issue</w:t>
            </w:r>
            <w:r w:rsidR="00174DE2">
              <w:rPr>
                <w:rFonts w:ascii="Times New Roman" w:eastAsia="等线" w:hAnsi="Times New Roman" w:cs="Times New Roman"/>
                <w:sz w:val="20"/>
                <w:szCs w:val="20"/>
                <w:lang w:eastAsia="zh-CN"/>
              </w:rPr>
              <w:t xml:space="preserve"> for such UEs</w:t>
            </w:r>
            <w:r>
              <w:rPr>
                <w:rFonts w:ascii="Times New Roman" w:eastAsia="等线" w:hAnsi="Times New Roman" w:cs="Times New Roman"/>
                <w:sz w:val="20"/>
                <w:szCs w:val="20"/>
                <w:lang w:eastAsia="zh-CN"/>
              </w:rPr>
              <w:t xml:space="preserve"> is</w:t>
            </w:r>
            <w:r w:rsidR="006F39C5">
              <w:rPr>
                <w:rFonts w:ascii="Times New Roman" w:eastAsia="等线" w:hAnsi="Times New Roman" w:cs="Times New Roman"/>
                <w:sz w:val="20"/>
                <w:szCs w:val="20"/>
                <w:lang w:eastAsia="zh-CN"/>
              </w:rPr>
              <w:t xml:space="preserve"> </w:t>
            </w:r>
            <w:r w:rsidR="006F39C5">
              <w:rPr>
                <w:rFonts w:ascii="Times New Roman" w:eastAsia="等线" w:hAnsi="Times New Roman" w:cs="Times New Roman" w:hint="eastAsia"/>
                <w:sz w:val="20"/>
                <w:szCs w:val="20"/>
                <w:lang w:eastAsia="zh-CN"/>
              </w:rPr>
              <w:t>anyway</w:t>
            </w:r>
            <w:r>
              <w:rPr>
                <w:rFonts w:ascii="Times New Roman" w:eastAsia="等线" w:hAnsi="Times New Roman" w:cs="Times New Roman"/>
                <w:sz w:val="20"/>
                <w:szCs w:val="20"/>
                <w:lang w:eastAsia="zh-CN"/>
              </w:rPr>
              <w:t xml:space="preserve"> to be</w:t>
            </w:r>
            <w:r w:rsidR="00373052">
              <w:rPr>
                <w:rFonts w:ascii="Times New Roman" w:eastAsia="等线" w:hAnsi="Times New Roman" w:cs="Times New Roman"/>
                <w:sz w:val="20"/>
                <w:szCs w:val="20"/>
                <w:lang w:eastAsia="zh-CN"/>
              </w:rPr>
              <w:t xml:space="preserve"> discussed and</w:t>
            </w:r>
            <w:r>
              <w:rPr>
                <w:rFonts w:ascii="Times New Roman" w:eastAsia="等线" w:hAnsi="Times New Roman" w:cs="Times New Roman"/>
                <w:sz w:val="20"/>
                <w:szCs w:val="20"/>
                <w:lang w:eastAsia="zh-CN"/>
              </w:rPr>
              <w:t xml:space="preserve"> addressed in item 1 for L1/L2-centric mobility, there is no need to update </w:t>
            </w:r>
            <w:r w:rsidR="00373052">
              <w:rPr>
                <w:rFonts w:ascii="Times New Roman" w:eastAsia="等线" w:hAnsi="Times New Roman" w:cs="Times New Roman"/>
                <w:sz w:val="20"/>
                <w:szCs w:val="20"/>
                <w:lang w:eastAsia="zh-CN"/>
              </w:rPr>
              <w:t>the current scope of item 2b</w:t>
            </w:r>
            <w:r>
              <w:rPr>
                <w:rFonts w:ascii="Times New Roman" w:eastAsia="等线" w:hAnsi="Times New Roman" w:cs="Times New Roman"/>
                <w:sz w:val="20"/>
                <w:szCs w:val="20"/>
                <w:lang w:eastAsia="zh-CN"/>
              </w:rPr>
              <w:t>.</w:t>
            </w:r>
            <w:r w:rsidR="00373052">
              <w:rPr>
                <w:rFonts w:ascii="Times New Roman" w:eastAsia="等线"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等线" w:hAnsi="Times New Roman" w:cs="Times New Roman"/>
                <w:sz w:val="20"/>
                <w:szCs w:val="20"/>
                <w:lang w:eastAsia="zh-CN"/>
              </w:rPr>
            </w:pPr>
            <w:proofErr w:type="gramStart"/>
            <w:r>
              <w:rPr>
                <w:rFonts w:ascii="Times New Roman" w:eastAsia="等线" w:hAnsi="Times New Roman" w:cs="Times New Roman"/>
                <w:sz w:val="20"/>
                <w:szCs w:val="20"/>
                <w:lang w:eastAsia="zh-CN"/>
              </w:rPr>
              <w:t>So</w:t>
            </w:r>
            <w:proofErr w:type="gramEnd"/>
            <w:r>
              <w:rPr>
                <w:rFonts w:ascii="Times New Roman" w:eastAsia="等线" w:hAnsi="Times New Roman" w:cs="Times New Roman"/>
                <w:sz w:val="20"/>
                <w:szCs w:val="20"/>
                <w:lang w:eastAsia="zh-CN"/>
              </w:rPr>
              <w:t xml:space="preserve"> our suggestion is to keep item 2b as it is</w:t>
            </w:r>
            <w:r w:rsidR="00B403E0">
              <w:rPr>
                <w:rFonts w:ascii="Times New Roman" w:eastAsia="等线"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671" w:type="dxa"/>
          </w:tcPr>
          <w:p w14:paraId="6366C30D" w14:textId="5BA97A7C"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af5"/>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等线"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等线" w:hAnsi="Times New Roman" w:cs="Times New Roman"/>
                <w:sz w:val="20"/>
                <w:szCs w:val="20"/>
                <w:lang w:eastAsia="zh-CN"/>
              </w:rPr>
              <w:t xml:space="preserve">Qualcomm proposal to </w:t>
            </w:r>
            <w:r w:rsidR="00F94A13">
              <w:rPr>
                <w:rFonts w:ascii="Times New Roman" w:eastAsia="等线" w:hAnsi="Times New Roman" w:cs="Times New Roman"/>
                <w:sz w:val="20"/>
                <w:szCs w:val="20"/>
                <w:lang w:eastAsia="zh-CN"/>
              </w:rPr>
              <w:t>consider the corresponding scenarios</w:t>
            </w:r>
            <w:r w:rsidR="00B37C42">
              <w:rPr>
                <w:rFonts w:ascii="Times New Roman" w:eastAsia="等线" w:hAnsi="Times New Roman" w:cs="Times New Roman"/>
                <w:sz w:val="20"/>
                <w:szCs w:val="20"/>
                <w:lang w:eastAsia="zh-CN"/>
              </w:rPr>
              <w:t xml:space="preserve"> </w:t>
            </w:r>
            <w:r w:rsidR="00F94A13">
              <w:rPr>
                <w:rFonts w:ascii="Times New Roman" w:eastAsia="等线" w:hAnsi="Times New Roman" w:cs="Times New Roman"/>
                <w:sz w:val="20"/>
                <w:szCs w:val="20"/>
                <w:lang w:eastAsia="zh-CN"/>
              </w:rPr>
              <w:t>for</w:t>
            </w:r>
            <w:r w:rsidR="00B37C42">
              <w:rPr>
                <w:rFonts w:ascii="Times New Roman" w:eastAsia="等线" w:hAnsi="Times New Roman" w:cs="Times New Roman"/>
                <w:sz w:val="20"/>
                <w:szCs w:val="20"/>
                <w:lang w:eastAsia="zh-CN"/>
              </w:rPr>
              <w:t xml:space="preserve"> FR2 </w:t>
            </w:r>
            <w:r w:rsidR="00F94A13">
              <w:rPr>
                <w:rFonts w:ascii="Times New Roman" w:eastAsia="等线" w:hAnsi="Times New Roman" w:cs="Times New Roman"/>
                <w:sz w:val="20"/>
                <w:szCs w:val="20"/>
                <w:lang w:eastAsia="zh-CN"/>
              </w:rPr>
              <w:t xml:space="preserve">only with </w:t>
            </w:r>
            <w:r w:rsidR="00B37C42">
              <w:rPr>
                <w:rFonts w:ascii="Times New Roman" w:eastAsia="等线" w:hAnsi="Times New Roman" w:cs="Times New Roman"/>
                <w:sz w:val="20"/>
                <w:szCs w:val="20"/>
                <w:lang w:eastAsia="zh-CN"/>
              </w:rPr>
              <w:t>multi-panel UEs</w:t>
            </w:r>
            <w:r w:rsidR="004A2C76">
              <w:rPr>
                <w:rFonts w:ascii="Times New Roman" w:eastAsia="等线" w:hAnsi="Times New Roman" w:cs="Times New Roman"/>
                <w:sz w:val="20"/>
                <w:szCs w:val="20"/>
                <w:lang w:eastAsia="zh-CN"/>
              </w:rPr>
              <w:t>, where the synchronization restriction would be more limiting</w:t>
            </w:r>
            <w:r w:rsidR="00F94A13">
              <w:rPr>
                <w:rFonts w:ascii="Times New Roman" w:eastAsia="等线" w:hAnsi="Times New Roman" w:cs="Times New Roman"/>
                <w:sz w:val="20"/>
                <w:szCs w:val="20"/>
                <w:lang w:eastAsia="zh-CN"/>
              </w:rPr>
              <w:t>.</w:t>
            </w:r>
            <w:r w:rsidR="00B37C42">
              <w:rPr>
                <w:rFonts w:ascii="Times New Roman" w:eastAsia="等线"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 xml:space="preserve">We should avoid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As many companies said in RAN1 meeting and in this email, this issue was discussed during the preparation of this WID last December. However, it was down-scoped since there are </w:t>
            </w:r>
            <w:proofErr w:type="spellStart"/>
            <w:r>
              <w:rPr>
                <w:rFonts w:ascii="Times New Roman" w:hAnsi="Times New Roman" w:cs="Times New Roman"/>
                <w:sz w:val="20"/>
                <w:szCs w:val="20"/>
              </w:rPr>
              <w:t>two many</w:t>
            </w:r>
            <w:proofErr w:type="spellEnd"/>
            <w:r>
              <w:rPr>
                <w:rFonts w:ascii="Times New Roman" w:hAnsi="Times New Roman" w:cs="Times New Roman"/>
                <w:sz w:val="20"/>
                <w:szCs w:val="20"/>
              </w:rPr>
              <w:t xml:space="preserve">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w:t>
            </w:r>
            <w:proofErr w:type="gramStart"/>
            <w:r w:rsidRPr="00181B59">
              <w:rPr>
                <w:rFonts w:ascii="Times New Roman" w:hAnsi="Times New Roman" w:cs="Times New Roman"/>
                <w:sz w:val="20"/>
                <w:szCs w:val="20"/>
              </w:rPr>
              <w:t>limits</w:t>
            </w:r>
            <w:proofErr w:type="gramEnd"/>
            <w:r w:rsidRPr="00181B59">
              <w:rPr>
                <w:rFonts w:ascii="Times New Roman" w:hAnsi="Times New Roman" w:cs="Times New Roman"/>
                <w:sz w:val="20"/>
                <w:szCs w:val="20"/>
              </w:rPr>
              <w:t xml:space="preserve">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等线" w:hAnsi="Times New Roman" w:cs="Times New Roman"/>
                <w:sz w:val="20"/>
                <w:szCs w:val="20"/>
                <w:lang w:eastAsia="zh-CN"/>
              </w:rPr>
            </w:pPr>
            <w:bookmarkStart w:id="10" w:name="_Hlk51140613"/>
            <w:r>
              <w:rPr>
                <w:rFonts w:ascii="Times New Roman" w:eastAsia="等线" w:hAnsi="Times New Roman" w:cs="Times New Roman" w:hint="eastAsia"/>
                <w:sz w:val="20"/>
                <w:szCs w:val="20"/>
                <w:lang w:eastAsia="zh-CN"/>
              </w:rPr>
              <w:t>H</w:t>
            </w:r>
            <w:r>
              <w:rPr>
                <w:rFonts w:ascii="Times New Roman" w:eastAsia="等线"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 xml:space="preserve">We prefer Alt 2 above considering it will enable more practical scenarios for Rel-17 </w:t>
            </w:r>
            <w:proofErr w:type="spellStart"/>
            <w:r w:rsidRPr="00D13CE0">
              <w:rPr>
                <w:rFonts w:ascii="Times New Roman" w:hAnsi="Times New Roman" w:cs="Times New Roman"/>
                <w:sz w:val="20"/>
                <w:szCs w:val="20"/>
              </w:rPr>
              <w:t>mTRP</w:t>
            </w:r>
            <w:proofErr w:type="spellEnd"/>
            <w:r w:rsidRPr="00D13CE0">
              <w:rPr>
                <w:rFonts w:ascii="Times New Roman" w:hAnsi="Times New Roman" w:cs="Times New Roman"/>
                <w:sz w:val="20"/>
                <w:szCs w:val="20"/>
              </w:rPr>
              <w:t xml:space="preserve">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w:t>
            </w:r>
            <w:r>
              <w:rPr>
                <w:rFonts w:ascii="Times New Roman" w:hAnsi="Times New Roman" w:cs="Times New Roman"/>
                <w:sz w:val="20"/>
                <w:szCs w:val="20"/>
              </w:rPr>
              <w:lastRenderedPageBreak/>
              <w:t xml:space="preserve">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v</w:t>
            </w:r>
            <w:r>
              <w:rPr>
                <w:rFonts w:ascii="Times New Roman" w:eastAsia="等线"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hanks </w:t>
            </w:r>
            <w:r>
              <w:rPr>
                <w:rFonts w:ascii="Times New Roman" w:eastAsia="等线" w:hAnsi="Times New Roman" w:cs="Times New Roman"/>
                <w:sz w:val="20"/>
                <w:szCs w:val="20"/>
                <w:lang w:eastAsia="zh-CN"/>
              </w:rPr>
              <w:t>moderator for proposed way forward, we support the proposals</w:t>
            </w:r>
          </w:p>
        </w:tc>
      </w:tr>
      <w:bookmarkEnd w:id="10"/>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w:t>
            </w:r>
            <w:proofErr w:type="spellStart"/>
            <w:r w:rsidRPr="00160A1E">
              <w:rPr>
                <w:rFonts w:ascii="Times New Roman" w:hAnsi="Times New Roman" w:cs="Times New Roman"/>
                <w:sz w:val="20"/>
                <w:szCs w:val="20"/>
              </w:rPr>
              <w:t>SFNed</w:t>
            </w:r>
            <w:proofErr w:type="spellEnd"/>
            <w:r w:rsidRPr="00160A1E">
              <w:rPr>
                <w:rFonts w:ascii="Times New Roman" w:hAnsi="Times New Roman" w:cs="Times New Roman"/>
                <w:sz w:val="20"/>
                <w:szCs w:val="20"/>
              </w:rPr>
              <w:t xml:space="preserve"> transmission schemes considering potential beam blockage by human body or other materials especially for FR2 deployments. During RAN1#102e, similar discussion on considering large Tx/Rx delay between TRPs were happen in many different items in Rel-17 </w:t>
            </w:r>
            <w:proofErr w:type="spellStart"/>
            <w:r w:rsidRPr="00160A1E">
              <w:rPr>
                <w:rFonts w:ascii="Times New Roman" w:hAnsi="Times New Roman" w:cs="Times New Roman"/>
                <w:sz w:val="20"/>
                <w:szCs w:val="20"/>
              </w:rPr>
              <w:t>FeMIMO</w:t>
            </w:r>
            <w:proofErr w:type="spellEnd"/>
            <w:r w:rsidRPr="00160A1E">
              <w:rPr>
                <w:rFonts w:ascii="Times New Roman" w:hAnsi="Times New Roman" w:cs="Times New Roman"/>
                <w:sz w:val="20"/>
                <w:szCs w:val="20"/>
              </w:rPr>
              <w:t xml:space="preserve">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 xml:space="preserve">it is highly desirable if we can conclude on some common assumption for MTRP scenarios in general, to be applicable to all items in </w:t>
            </w:r>
            <w:proofErr w:type="spellStart"/>
            <w:r w:rsidRPr="00160A1E">
              <w:rPr>
                <w:rFonts w:ascii="Times New Roman" w:hAnsi="Times New Roman" w:cs="Times New Roman"/>
                <w:sz w:val="20"/>
                <w:szCs w:val="20"/>
                <w:u w:val="single"/>
              </w:rPr>
              <w:t>FeMIMO</w:t>
            </w:r>
            <w:proofErr w:type="spellEnd"/>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 xml:space="preserve">the Rel.17 </w:t>
            </w:r>
            <w:proofErr w:type="spellStart"/>
            <w:r w:rsidRPr="00160A1E">
              <w:rPr>
                <w:rFonts w:ascii="Times New Roman" w:hAnsi="Times New Roman" w:cs="Times New Roman"/>
                <w:color w:val="3333FF"/>
                <w:sz w:val="20"/>
                <w:szCs w:val="20"/>
              </w:rPr>
              <w:t>NR_FeMIMO</w:t>
            </w:r>
            <w:proofErr w:type="spellEnd"/>
            <w:r w:rsidRPr="00160A1E">
              <w:rPr>
                <w:rFonts w:ascii="Times New Roman" w:hAnsi="Times New Roman" w:cs="Times New Roman"/>
                <w:color w:val="3333FF"/>
                <w:sz w:val="20"/>
                <w:szCs w:val="20"/>
              </w:rPr>
              <w:t xml:space="preserve">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等线" w:hAnsi="Times New Roman" w:cs="Times New Roman"/>
                <w:sz w:val="20"/>
                <w:szCs w:val="20"/>
                <w:lang w:eastAsia="zh-CN"/>
              </w:rPr>
              <w:t xml:space="preserve">We agree that we should avoid up-scoping of the </w:t>
            </w:r>
            <w:proofErr w:type="spellStart"/>
            <w:r>
              <w:rPr>
                <w:rFonts w:ascii="Times New Roman" w:eastAsia="等线" w:hAnsi="Times New Roman" w:cs="Times New Roman"/>
                <w:sz w:val="20"/>
                <w:szCs w:val="20"/>
                <w:lang w:eastAsia="zh-CN"/>
              </w:rPr>
              <w:t>FeMIMO</w:t>
            </w:r>
            <w:proofErr w:type="spellEnd"/>
            <w:r>
              <w:rPr>
                <w:rFonts w:ascii="Times New Roman" w:eastAsia="等线" w:hAnsi="Times New Roman" w:cs="Times New Roman"/>
                <w:sz w:val="20"/>
                <w:szCs w:val="20"/>
                <w:lang w:eastAsia="zh-CN"/>
              </w:rPr>
              <w:t xml:space="preserve">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proofErr w:type="gramStart"/>
            <w:r w:rsidR="00F80BF7">
              <w:rPr>
                <w:rFonts w:ascii="Times New Roman" w:hAnsi="Times New Roman" w:cs="Times New Roman"/>
                <w:sz w:val="20"/>
                <w:szCs w:val="20"/>
              </w:rPr>
              <w:t>So</w:t>
            </w:r>
            <w:proofErr w:type="gramEnd"/>
            <w:r w:rsidR="00F80BF7">
              <w:rPr>
                <w:rFonts w:ascii="Times New Roman" w:hAnsi="Times New Roman" w:cs="Times New Roman"/>
                <w:sz w:val="20"/>
                <w:szCs w:val="20"/>
              </w:rPr>
              <w:t xml:space="preserve">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w:t>
            </w:r>
            <w:proofErr w:type="spellStart"/>
            <w:r>
              <w:rPr>
                <w:rFonts w:ascii="Times New Roman" w:hAnsi="Times New Roman" w:cs="Times New Roman"/>
                <w:sz w:val="20"/>
                <w:szCs w:val="20"/>
              </w:rPr>
              <w:t>demod</w:t>
            </w:r>
            <w:proofErr w:type="spellEnd"/>
            <w:r>
              <w:rPr>
                <w:rFonts w:ascii="Times New Roman" w:hAnsi="Times New Roman" w:cs="Times New Roman"/>
                <w:sz w:val="20"/>
                <w:szCs w:val="20"/>
              </w:rPr>
              <w:t xml:space="preserve">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w:t>
            </w:r>
            <w:proofErr w:type="spellStart"/>
            <w:r>
              <w:rPr>
                <w:rFonts w:ascii="Times New Roman" w:hAnsi="Times New Roman" w:cs="Times New Roman"/>
                <w:sz w:val="20"/>
                <w:szCs w:val="20"/>
              </w:rPr>
              <w:t>FDMSchemeB</w:t>
            </w:r>
            <w:proofErr w:type="spellEnd"/>
            <w:r>
              <w:rPr>
                <w:rFonts w:ascii="Times New Roman" w:hAnsi="Times New Roman" w:cs="Times New Roman"/>
                <w:sz w:val="20"/>
                <w:szCs w:val="20"/>
              </w:rPr>
              <w:t xml:space="preserve">,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等线" w:hAnsi="Times New Roman" w:cs="Times New Roman"/>
                <w:sz w:val="20"/>
                <w:szCs w:val="20"/>
                <w:lang w:eastAsia="zh-CN"/>
              </w:rPr>
            </w:pPr>
            <w:r>
              <w:rPr>
                <w:rFonts w:ascii="Times New Roman" w:hAnsi="Times New Roman" w:cs="Times New Roman"/>
                <w:sz w:val="20"/>
                <w:szCs w:val="20"/>
              </w:rPr>
              <w:t xml:space="preserve">In the end, again, we do not agree to extend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 xml:space="preserve">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w:t>
            </w:r>
            <w:r>
              <w:rPr>
                <w:rFonts w:ascii="Times New Roman" w:hAnsi="Times New Roman" w:cs="Times New Roman"/>
                <w:sz w:val="20"/>
                <w:szCs w:val="20"/>
              </w:rPr>
              <w:lastRenderedPageBreak/>
              <w:t xml:space="preserve">difference larger than 1 CP.   Thus, supporting CP larger than 1 CP will enlarge the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w:t>
            </w:r>
            <w:proofErr w:type="spellStart"/>
            <w:r w:rsidRPr="00B13EC0">
              <w:rPr>
                <w:rFonts w:ascii="Times New Roman" w:hAnsi="Times New Roman" w:cs="Times New Roman"/>
                <w:i/>
                <w:sz w:val="20"/>
                <w:szCs w:val="20"/>
              </w:rPr>
              <w:t>behaviour</w:t>
            </w:r>
            <w:proofErr w:type="spellEnd"/>
            <w:r w:rsidRPr="00B13EC0">
              <w:rPr>
                <w:rFonts w:ascii="Times New Roman" w:hAnsi="Times New Roman" w:cs="Times New Roman"/>
                <w:i/>
                <w:sz w:val="20"/>
                <w:szCs w:val="20"/>
              </w:rPr>
              <w:t xml:space="preserve"> under multiple QCL/TCI states should be clarified. For example, the standards may take an explicit approach, that is, the standards specify some UE </w:t>
            </w:r>
            <w:proofErr w:type="spellStart"/>
            <w:r w:rsidRPr="00B13EC0">
              <w:rPr>
                <w:rFonts w:ascii="Times New Roman" w:hAnsi="Times New Roman" w:cs="Times New Roman"/>
                <w:i/>
                <w:sz w:val="20"/>
                <w:szCs w:val="20"/>
              </w:rPr>
              <w:t>behaviours</w:t>
            </w:r>
            <w:proofErr w:type="spellEnd"/>
            <w:r w:rsidRPr="00B13EC0">
              <w:rPr>
                <w:rFonts w:ascii="Times New Roman" w:hAnsi="Times New Roman" w:cs="Times New Roman"/>
                <w:i/>
                <w:sz w:val="20"/>
                <w:szCs w:val="20"/>
              </w:rPr>
              <w:t xml:space="preserve">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lastRenderedPageBreak/>
              <w:t>Spreadtrum</w:t>
            </w:r>
            <w:proofErr w:type="spellEnd"/>
          </w:p>
        </w:tc>
        <w:tc>
          <w:tcPr>
            <w:tcW w:w="8671" w:type="dxa"/>
          </w:tcPr>
          <w:p w14:paraId="7388F38C" w14:textId="272B09C4" w:rsidR="00FB6805" w:rsidRDefault="00C15D99"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For 1</w:t>
            </w:r>
            <w:r w:rsidRPr="00FB6805">
              <w:rPr>
                <w:rFonts w:ascii="Times New Roman" w:eastAsia="等线" w:hAnsi="Times New Roman" w:cs="Times New Roman"/>
                <w:sz w:val="20"/>
                <w:szCs w:val="20"/>
                <w:vertAlign w:val="superscript"/>
                <w:lang w:eastAsia="zh-CN"/>
              </w:rPr>
              <w:t>st</w:t>
            </w:r>
            <w:r>
              <w:rPr>
                <w:rFonts w:ascii="Times New Roman" w:eastAsia="等线" w:hAnsi="Times New Roman" w:cs="Times New Roman"/>
                <w:sz w:val="20"/>
                <w:szCs w:val="20"/>
                <w:lang w:eastAsia="zh-CN"/>
              </w:rPr>
              <w:t xml:space="preserve"> bullet, we support it. If possible, could </w:t>
            </w:r>
            <w:proofErr w:type="spellStart"/>
            <w:r w:rsidRPr="00C15D99">
              <w:rPr>
                <w:rFonts w:ascii="Times New Roman" w:eastAsia="等线" w:hAnsi="Times New Roman" w:cs="Times New Roman"/>
                <w:b/>
                <w:sz w:val="20"/>
                <w:szCs w:val="20"/>
                <w:lang w:eastAsia="zh-CN"/>
              </w:rPr>
              <w:t>Spreadtrum</w:t>
            </w:r>
            <w:proofErr w:type="spellEnd"/>
            <w:r>
              <w:rPr>
                <w:rFonts w:ascii="Times New Roman" w:eastAsia="等线" w:hAnsi="Times New Roman" w:cs="Times New Roman"/>
                <w:sz w:val="20"/>
                <w:szCs w:val="20"/>
                <w:lang w:eastAsia="zh-CN"/>
              </w:rPr>
              <w:t xml:space="preserve"> be added in the supporter list</w:t>
            </w:r>
            <w:r w:rsidR="009063F8">
              <w:rPr>
                <w:rFonts w:ascii="Times New Roman" w:eastAsia="等线"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For 2</w:t>
            </w:r>
            <w:r w:rsidRPr="00FB6805">
              <w:rPr>
                <w:rFonts w:ascii="Times New Roman" w:eastAsia="等线" w:hAnsi="Times New Roman" w:cs="Times New Roman"/>
                <w:sz w:val="20"/>
                <w:szCs w:val="20"/>
                <w:vertAlign w:val="superscript"/>
                <w:lang w:eastAsia="zh-CN"/>
              </w:rPr>
              <w:t>nd</w:t>
            </w:r>
            <w:r>
              <w:rPr>
                <w:rFonts w:ascii="Times New Roman" w:eastAsia="等线"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等线" w:hAnsi="Times New Roman" w:cs="Times New Roman"/>
                <w:sz w:val="20"/>
                <w:szCs w:val="20"/>
                <w:lang w:eastAsia="zh-CN"/>
              </w:rPr>
              <w:t xml:space="preserve"> arrangement</w:t>
            </w:r>
            <w:r>
              <w:rPr>
                <w:rFonts w:ascii="Times New Roman" w:eastAsia="等线" w:hAnsi="Times New Roman" w:cs="Times New Roman"/>
                <w:sz w:val="20"/>
                <w:szCs w:val="20"/>
                <w:lang w:eastAsia="zh-CN"/>
              </w:rPr>
              <w:t xml:space="preserve"> for </w:t>
            </w:r>
            <w:r w:rsidR="00C15D99">
              <w:rPr>
                <w:rFonts w:ascii="Times New Roman" w:eastAsia="等线" w:hAnsi="Times New Roman" w:cs="Times New Roman"/>
                <w:sz w:val="20"/>
                <w:szCs w:val="20"/>
                <w:lang w:eastAsia="zh-CN"/>
              </w:rPr>
              <w:t xml:space="preserve">R17 </w:t>
            </w:r>
            <w:proofErr w:type="spellStart"/>
            <w:r>
              <w:rPr>
                <w:rFonts w:ascii="Times New Roman" w:eastAsia="等线" w:hAnsi="Times New Roman" w:cs="Times New Roman"/>
                <w:sz w:val="20"/>
                <w:szCs w:val="20"/>
                <w:lang w:eastAsia="zh-CN"/>
              </w:rPr>
              <w:t>FeMIMO</w:t>
            </w:r>
            <w:proofErr w:type="spellEnd"/>
            <w:r w:rsidR="00C15D99">
              <w:rPr>
                <w:rFonts w:ascii="Times New Roman" w:eastAsia="等线"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a3"/>
              <w:numPr>
                <w:ilvl w:val="0"/>
                <w:numId w:val="14"/>
              </w:num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I</w:t>
            </w:r>
            <w:r>
              <w:rPr>
                <w:rFonts w:ascii="Times New Roman" w:eastAsia="等线" w:hAnsi="Times New Roman" w:cs="Times New Roman"/>
                <w:sz w:val="20"/>
                <w:szCs w:val="20"/>
                <w:lang w:eastAsia="zh-CN"/>
              </w:rPr>
              <w:t xml:space="preserve">t now further expands the scope to all the </w:t>
            </w:r>
            <w:r>
              <w:rPr>
                <w:rFonts w:ascii="Times New Roman" w:eastAsia="等线" w:hAnsi="Times New Roman" w:cs="Times New Roman" w:hint="eastAsia"/>
                <w:sz w:val="20"/>
                <w:szCs w:val="20"/>
                <w:lang w:eastAsia="zh-CN"/>
              </w:rPr>
              <w:t>M</w:t>
            </w:r>
            <w:r>
              <w:rPr>
                <w:rFonts w:ascii="Times New Roman" w:eastAsia="等线" w:hAnsi="Times New Roman" w:cs="Times New Roman"/>
                <w:sz w:val="20"/>
                <w:szCs w:val="20"/>
                <w:lang w:eastAsia="zh-CN"/>
              </w:rPr>
              <w:t xml:space="preserve">-TRP enhancements besides inter-cell M-TRP deployment. </w:t>
            </w:r>
          </w:p>
          <w:p w14:paraId="240A0E24" w14:textId="77777777" w:rsidR="00757B7F" w:rsidRDefault="00757B7F" w:rsidP="00757B7F">
            <w:pPr>
              <w:pStyle w:val="a3"/>
              <w:numPr>
                <w:ilvl w:val="0"/>
                <w:numId w:val="14"/>
              </w:num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I</w:t>
            </w:r>
            <w:r>
              <w:rPr>
                <w:rFonts w:ascii="Times New Roman" w:eastAsia="等线" w:hAnsi="Times New Roman" w:cs="Times New Roman"/>
                <w:sz w:val="20"/>
                <w:szCs w:val="20"/>
                <w:lang w:eastAsia="zh-CN"/>
              </w:rPr>
              <w:t xml:space="preserve">t would be perfect we can solve the non-sync issue with low spec impact, but it is not the case in our view. </w:t>
            </w:r>
            <w:proofErr w:type="gramStart"/>
            <w:r w:rsidR="00237E27">
              <w:rPr>
                <w:rFonts w:ascii="Times New Roman" w:eastAsia="等线" w:hAnsi="Times New Roman" w:cs="Times New Roman"/>
                <w:sz w:val="20"/>
                <w:szCs w:val="20"/>
                <w:lang w:eastAsia="zh-CN"/>
              </w:rPr>
              <w:t>So</w:t>
            </w:r>
            <w:proofErr w:type="gramEnd"/>
            <w:r w:rsidR="00237E27">
              <w:rPr>
                <w:rFonts w:ascii="Times New Roman" w:eastAsia="等线" w:hAnsi="Times New Roman" w:cs="Times New Roman"/>
                <w:sz w:val="20"/>
                <w:szCs w:val="20"/>
                <w:lang w:eastAsia="zh-CN"/>
              </w:rPr>
              <w:t xml:space="preserve">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Qualcomm</w:t>
            </w:r>
          </w:p>
        </w:tc>
        <w:tc>
          <w:tcPr>
            <w:tcW w:w="8671" w:type="dxa"/>
          </w:tcPr>
          <w:p w14:paraId="68217D14" w14:textId="0E855AD7" w:rsidR="00734400" w:rsidRDefault="00734400"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can accept the way forward.</w:t>
            </w:r>
            <w:r w:rsidR="0057359B">
              <w:rPr>
                <w:rFonts w:ascii="Times New Roman" w:eastAsia="等线" w:hAnsi="Times New Roman" w:cs="Times New Roman"/>
                <w:sz w:val="20"/>
                <w:szCs w:val="20"/>
                <w:lang w:eastAsia="zh-CN"/>
              </w:rPr>
              <w:t xml:space="preserve"> Handling larger </w:t>
            </w:r>
            <w:r w:rsidR="00ED7CA7">
              <w:rPr>
                <w:rFonts w:ascii="Times New Roman" w:eastAsia="等线" w:hAnsi="Times New Roman" w:cs="Times New Roman"/>
                <w:sz w:val="20"/>
                <w:szCs w:val="20"/>
                <w:lang w:eastAsia="zh-CN"/>
              </w:rPr>
              <w:t xml:space="preserve">timing offset should be UE </w:t>
            </w:r>
            <w:r w:rsidR="009F1FD3">
              <w:rPr>
                <w:rFonts w:ascii="Times New Roman" w:eastAsia="等线" w:hAnsi="Times New Roman" w:cs="Times New Roman"/>
                <w:sz w:val="20"/>
                <w:szCs w:val="20"/>
                <w:lang w:eastAsia="zh-CN"/>
              </w:rPr>
              <w:t>optional</w:t>
            </w:r>
            <w:r w:rsidR="00ED7CA7">
              <w:rPr>
                <w:rFonts w:ascii="Times New Roman" w:eastAsia="等线"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share the similar views as Apple, OPPO, ZTE, and </w:t>
            </w:r>
            <w:proofErr w:type="spellStart"/>
            <w:r>
              <w:rPr>
                <w:rFonts w:ascii="Times New Roman" w:eastAsia="等线" w:hAnsi="Times New Roman" w:cs="Times New Roman"/>
                <w:sz w:val="20"/>
                <w:szCs w:val="20"/>
                <w:lang w:eastAsia="zh-CN"/>
              </w:rPr>
              <w:t>Spreadtrum</w:t>
            </w:r>
            <w:proofErr w:type="spellEnd"/>
            <w:r>
              <w:rPr>
                <w:rFonts w:ascii="Times New Roman" w:eastAsia="等线" w:hAnsi="Times New Roman" w:cs="Times New Roman"/>
                <w:sz w:val="20"/>
                <w:szCs w:val="20"/>
                <w:lang w:eastAsia="zh-CN"/>
              </w:rPr>
              <w:t xml:space="preserve">. </w:t>
            </w:r>
            <w:r w:rsidR="00632AC7">
              <w:rPr>
                <w:rFonts w:ascii="Times New Roman" w:eastAsia="等线" w:hAnsi="Times New Roman" w:cs="Times New Roman"/>
                <w:sz w:val="20"/>
                <w:szCs w:val="20"/>
                <w:lang w:eastAsia="zh-CN"/>
              </w:rPr>
              <w:t xml:space="preserve">We support Alt 1. In addition, we don’t support Qualcomm’s proposal. </w:t>
            </w:r>
            <w:r w:rsidR="00E51B4C">
              <w:rPr>
                <w:rFonts w:ascii="Times New Roman" w:eastAsia="等线" w:hAnsi="Times New Roman" w:cs="Times New Roman"/>
                <w:sz w:val="20"/>
                <w:szCs w:val="20"/>
                <w:lang w:eastAsia="zh-CN"/>
              </w:rPr>
              <w:t xml:space="preserve">We prefer not to extend the current scope. </w:t>
            </w:r>
            <w:r w:rsidR="00632AC7">
              <w:rPr>
                <w:rFonts w:ascii="Times New Roman" w:eastAsia="等线" w:hAnsi="Times New Roman" w:cs="Times New Roman"/>
                <w:sz w:val="20"/>
                <w:szCs w:val="20"/>
                <w:lang w:eastAsia="zh-CN"/>
              </w:rPr>
              <w:t>We understand that it is not easy to synchronize two TRPs in FR2. However, it is also</w:t>
            </w:r>
            <w:r w:rsidR="00DF1C9B">
              <w:rPr>
                <w:rFonts w:ascii="Times New Roman" w:eastAsia="等线" w:hAnsi="Times New Roman" w:cs="Times New Roman"/>
                <w:sz w:val="20"/>
                <w:szCs w:val="20"/>
                <w:lang w:eastAsia="zh-CN"/>
              </w:rPr>
              <w:t xml:space="preserve"> true that it is very</w:t>
            </w:r>
            <w:r w:rsidR="00632AC7">
              <w:rPr>
                <w:rFonts w:ascii="Times New Roman" w:eastAsia="等线" w:hAnsi="Times New Roman" w:cs="Times New Roman"/>
                <w:sz w:val="20"/>
                <w:szCs w:val="20"/>
                <w:lang w:eastAsia="zh-CN"/>
              </w:rPr>
              <w:t xml:space="preserve"> difficult to handle two timings beyond CP and it lead</w:t>
            </w:r>
            <w:r w:rsidR="00DF1C9B">
              <w:rPr>
                <w:rFonts w:ascii="Times New Roman" w:eastAsia="等线" w:hAnsi="Times New Roman" w:cs="Times New Roman"/>
                <w:sz w:val="20"/>
                <w:szCs w:val="20"/>
                <w:lang w:eastAsia="zh-CN"/>
              </w:rPr>
              <w:t>s</w:t>
            </w:r>
            <w:r w:rsidR="00632AC7">
              <w:rPr>
                <w:rFonts w:ascii="Times New Roman" w:eastAsia="等线"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w:t>
      </w:r>
      <w:proofErr w:type="gramStart"/>
      <w:r w:rsidR="00975BA6">
        <w:rPr>
          <w:rFonts w:ascii="Times New Roman" w:hAnsi="Times New Roman" w:cs="Times New Roman"/>
          <w:sz w:val="20"/>
          <w:szCs w:val="20"/>
        </w:rPr>
        <w:t>fine tuning</w:t>
      </w:r>
      <w:proofErr w:type="gramEnd"/>
      <w:r w:rsidR="00975BA6">
        <w:rPr>
          <w:rFonts w:ascii="Times New Roman" w:hAnsi="Times New Roman" w:cs="Times New Roman"/>
          <w:sz w:val="20"/>
          <w:szCs w:val="20"/>
        </w:rPr>
        <w:t xml:space="preserve">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5F860139" w:rsidR="00222EFC" w:rsidRPr="0039763A" w:rsidRDefault="00222EFC" w:rsidP="00222EFC">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 – fine tuning round</w:t>
      </w:r>
    </w:p>
    <w:tbl>
      <w:tblPr>
        <w:tblStyle w:val="ac"/>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854733">
            <w:pPr>
              <w:snapToGrid w:val="0"/>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8581" w:type="dxa"/>
          </w:tcPr>
          <w:p w14:paraId="47284B31" w14:textId="77777777" w:rsidR="00196377" w:rsidRPr="00196377" w:rsidRDefault="00196377" w:rsidP="0019637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196377">
            <w:pPr>
              <w:snapToGrid w:val="0"/>
              <w:rPr>
                <w:rFonts w:ascii="Times New Roman" w:hAnsi="Times New Roman" w:cs="Times New Roman"/>
                <w:color w:val="000000" w:themeColor="text1"/>
                <w:sz w:val="20"/>
                <w:szCs w:val="20"/>
              </w:rPr>
            </w:pPr>
          </w:p>
          <w:p w14:paraId="54762E21" w14:textId="01BDAC88" w:rsidR="00222EFC" w:rsidRPr="0013578B" w:rsidRDefault="00196377" w:rsidP="0019637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 xml:space="preserve">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w:t>
            </w:r>
            <w:proofErr w:type="spellStart"/>
            <w:r w:rsidRPr="00196377">
              <w:rPr>
                <w:rFonts w:ascii="Times New Roman" w:hAnsi="Times New Roman" w:cs="Times New Roman"/>
                <w:color w:val="000000" w:themeColor="text1"/>
                <w:sz w:val="20"/>
                <w:szCs w:val="20"/>
              </w:rPr>
              <w:t>mTRP</w:t>
            </w:r>
            <w:proofErr w:type="spellEnd"/>
            <w:r w:rsidRPr="00196377">
              <w:rPr>
                <w:rFonts w:ascii="Times New Roman" w:hAnsi="Times New Roman" w:cs="Times New Roman"/>
                <w:color w:val="000000" w:themeColor="text1"/>
                <w:sz w:val="20"/>
                <w:szCs w:val="20"/>
              </w:rPr>
              <w:t xml:space="preserve">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854733">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854733">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 xml:space="preserve">We are OK in principle to ask RAN4 for clarification on the consequences of the assumption of timing difference &lt;=1 CP in FR2, together with the assumption that timing difference &gt;1 CP remains in scope in RAN1 for FR2. Otherwise we are concerned that we would be essentially </w:t>
            </w:r>
            <w:proofErr w:type="spellStart"/>
            <w:r w:rsidRPr="00807A18">
              <w:rPr>
                <w:rFonts w:ascii="Times New Roman" w:hAnsi="Times New Roman" w:cs="Times New Roman"/>
                <w:color w:val="000000" w:themeColor="text1"/>
                <w:sz w:val="20"/>
                <w:szCs w:val="20"/>
              </w:rPr>
              <w:t>downscoping</w:t>
            </w:r>
            <w:proofErr w:type="spellEnd"/>
            <w:r w:rsidRPr="00807A18">
              <w:rPr>
                <w:rFonts w:ascii="Times New Roman" w:hAnsi="Times New Roman" w:cs="Times New Roman"/>
                <w:color w:val="000000" w:themeColor="text1"/>
                <w:sz w:val="20"/>
                <w:szCs w:val="20"/>
              </w:rPr>
              <w:t xml:space="preserve">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854733">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854733">
            <w:pPr>
              <w:snapToGrid w:val="0"/>
              <w:rPr>
                <w:rFonts w:ascii="Times New Roman" w:hAnsi="Times New Roman" w:cs="Times New Roman"/>
                <w:color w:val="000000" w:themeColor="text1"/>
                <w:sz w:val="20"/>
                <w:szCs w:val="20"/>
              </w:rPr>
            </w:pPr>
          </w:p>
          <w:p w14:paraId="02588927" w14:textId="77777777" w:rsidR="005758F2"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w:t>
            </w:r>
            <w:proofErr w:type="gramStart"/>
            <w:r w:rsidR="007E5E8D">
              <w:rPr>
                <w:rFonts w:ascii="Times New Roman" w:hAnsi="Times New Roman" w:cs="Times New Roman"/>
                <w:color w:val="000000" w:themeColor="text1"/>
                <w:sz w:val="20"/>
                <w:szCs w:val="20"/>
              </w:rPr>
              <w:t>&lt;  1</w:t>
            </w:r>
            <w:proofErr w:type="gramEnd"/>
            <w:r w:rsidR="007E5E8D">
              <w:rPr>
                <w:rFonts w:ascii="Times New Roman" w:hAnsi="Times New Roman" w:cs="Times New Roman"/>
                <w:color w:val="000000" w:themeColor="text1"/>
                <w:sz w:val="20"/>
                <w:szCs w:val="20"/>
              </w:rPr>
              <w:t xml:space="preserve">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854733">
            <w:pPr>
              <w:snapToGrid w:val="0"/>
              <w:rPr>
                <w:rFonts w:ascii="Times New Roman" w:hAnsi="Times New Roman" w:cs="Times New Roman"/>
                <w:color w:val="000000" w:themeColor="text1"/>
                <w:sz w:val="20"/>
                <w:szCs w:val="20"/>
              </w:rPr>
            </w:pPr>
          </w:p>
          <w:p w14:paraId="4BB27F7C" w14:textId="7C3076B9" w:rsidR="00CF5119" w:rsidRPr="00D302E1" w:rsidRDefault="00CF5119"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w:t>
            </w:r>
            <w:proofErr w:type="gramStart"/>
            <w:r>
              <w:rPr>
                <w:rFonts w:ascii="Times New Roman" w:hAnsi="Times New Roman" w:cs="Times New Roman"/>
                <w:color w:val="000000" w:themeColor="text1"/>
                <w:sz w:val="20"/>
                <w:szCs w:val="20"/>
              </w:rPr>
              <w:t>17 time</w:t>
            </w:r>
            <w:proofErr w:type="gramEnd"/>
            <w:r>
              <w:rPr>
                <w:rFonts w:ascii="Times New Roman" w:hAnsi="Times New Roman" w:cs="Times New Roman"/>
                <w:color w:val="000000" w:themeColor="text1"/>
                <w:sz w:val="20"/>
                <w:szCs w:val="20"/>
              </w:rPr>
              <w:t xml:space="preserv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581" w:type="dxa"/>
          </w:tcPr>
          <w:p w14:paraId="0968ADF4" w14:textId="7F4DC5DE" w:rsidR="000805E3" w:rsidRDefault="000805E3"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hint="eastAsia"/>
                <w:color w:val="000000" w:themeColor="text1"/>
                <w:sz w:val="20"/>
                <w:szCs w:val="20"/>
                <w:lang w:eastAsia="zh-CN"/>
              </w:rPr>
              <w:t>O</w:t>
            </w:r>
            <w:r>
              <w:rPr>
                <w:rFonts w:ascii="Times New Roman" w:eastAsia="等线" w:hAnsi="Times New Roman" w:cs="Times New Roman"/>
                <w:color w:val="000000" w:themeColor="text1"/>
                <w:sz w:val="20"/>
                <w:szCs w:val="20"/>
                <w:lang w:eastAsia="zh-CN"/>
              </w:rPr>
              <w:t xml:space="preserve">ur understanding is </w:t>
            </w:r>
            <w:r w:rsidR="000A2982">
              <w:rPr>
                <w:rFonts w:ascii="Times New Roman" w:eastAsia="等线" w:hAnsi="Times New Roman" w:cs="Times New Roman"/>
                <w:color w:val="000000" w:themeColor="text1"/>
                <w:sz w:val="20"/>
                <w:szCs w:val="20"/>
                <w:lang w:eastAsia="zh-CN"/>
              </w:rPr>
              <w:t xml:space="preserve">in theory </w:t>
            </w:r>
            <w:r>
              <w:rPr>
                <w:rFonts w:ascii="Times New Roman" w:eastAsia="等线" w:hAnsi="Times New Roman" w:cs="Times New Roman"/>
                <w:color w:val="000000" w:themeColor="text1"/>
                <w:sz w:val="20"/>
                <w:szCs w:val="20"/>
                <w:lang w:eastAsia="zh-CN"/>
              </w:rPr>
              <w:t xml:space="preserve">RAN4 should </w:t>
            </w:r>
            <w:r w:rsidR="008152CF">
              <w:rPr>
                <w:rFonts w:ascii="Times New Roman" w:eastAsia="等线" w:hAnsi="Times New Roman" w:cs="Times New Roman"/>
                <w:color w:val="000000" w:themeColor="text1"/>
                <w:sz w:val="20"/>
                <w:szCs w:val="20"/>
                <w:lang w:eastAsia="zh-CN"/>
              </w:rPr>
              <w:t xml:space="preserve">discuss and </w:t>
            </w:r>
            <w:r w:rsidR="000A2982">
              <w:rPr>
                <w:rFonts w:ascii="Times New Roman" w:eastAsia="等线" w:hAnsi="Times New Roman" w:cs="Times New Roman"/>
                <w:color w:val="000000" w:themeColor="text1"/>
                <w:sz w:val="20"/>
                <w:szCs w:val="20"/>
                <w:lang w:eastAsia="zh-CN"/>
              </w:rPr>
              <w:t xml:space="preserve">define the </w:t>
            </w:r>
            <w:r w:rsidR="00AE02A1">
              <w:rPr>
                <w:rFonts w:ascii="Times New Roman" w:eastAsia="等线" w:hAnsi="Times New Roman" w:cs="Times New Roman"/>
                <w:color w:val="000000" w:themeColor="text1"/>
                <w:sz w:val="20"/>
                <w:szCs w:val="20"/>
                <w:lang w:eastAsia="zh-CN"/>
              </w:rPr>
              <w:t xml:space="preserve">applied timing </w:t>
            </w:r>
            <w:r w:rsidR="00D32C24">
              <w:rPr>
                <w:rFonts w:ascii="Times New Roman" w:eastAsia="等线" w:hAnsi="Times New Roman" w:cs="Times New Roman"/>
                <w:color w:val="000000" w:themeColor="text1"/>
                <w:sz w:val="20"/>
                <w:szCs w:val="20"/>
                <w:lang w:eastAsia="zh-CN"/>
              </w:rPr>
              <w:t>difference</w:t>
            </w:r>
            <w:r w:rsidR="00AE02A1">
              <w:rPr>
                <w:rFonts w:ascii="Times New Roman" w:eastAsia="等线" w:hAnsi="Times New Roman" w:cs="Times New Roman"/>
                <w:color w:val="000000" w:themeColor="text1"/>
                <w:sz w:val="20"/>
                <w:szCs w:val="20"/>
                <w:lang w:eastAsia="zh-CN"/>
              </w:rPr>
              <w:t xml:space="preserve"> restriction based on the solution specified in RAN1</w:t>
            </w:r>
            <w:r>
              <w:rPr>
                <w:rFonts w:ascii="Times New Roman" w:eastAsia="等线" w:hAnsi="Times New Roman" w:cs="Times New Roman"/>
                <w:color w:val="000000" w:themeColor="text1"/>
                <w:sz w:val="20"/>
                <w:szCs w:val="20"/>
                <w:lang w:eastAsia="zh-CN"/>
              </w:rPr>
              <w:t xml:space="preserve">, otherwise </w:t>
            </w:r>
            <w:r>
              <w:rPr>
                <w:rFonts w:ascii="Times New Roman" w:eastAsia="等线" w:hAnsi="Times New Roman" w:cs="Times New Roman" w:hint="eastAsia"/>
                <w:color w:val="000000" w:themeColor="text1"/>
                <w:sz w:val="20"/>
                <w:szCs w:val="20"/>
                <w:lang w:eastAsia="zh-CN"/>
              </w:rPr>
              <w:t>even</w:t>
            </w:r>
            <w:r>
              <w:rPr>
                <w:rFonts w:ascii="Times New Roman" w:eastAsia="等线" w:hAnsi="Times New Roman" w:cs="Times New Roman"/>
                <w:color w:val="000000" w:themeColor="text1"/>
                <w:sz w:val="20"/>
                <w:szCs w:val="20"/>
                <w:lang w:eastAsia="zh-CN"/>
              </w:rPr>
              <w:t xml:space="preserve"> Rel-16 M-DCI based M-TRP cannot work in FR2. </w:t>
            </w:r>
            <w:r w:rsidR="006E70F1">
              <w:rPr>
                <w:rFonts w:ascii="Times New Roman" w:eastAsia="等线" w:hAnsi="Times New Roman" w:cs="Times New Roman"/>
                <w:color w:val="000000" w:themeColor="text1"/>
                <w:sz w:val="20"/>
                <w:szCs w:val="20"/>
                <w:lang w:eastAsia="zh-CN"/>
              </w:rPr>
              <w:t>W</w:t>
            </w:r>
            <w:r w:rsidR="000A2982">
              <w:rPr>
                <w:rFonts w:ascii="Times New Roman" w:eastAsia="等线" w:hAnsi="Times New Roman" w:cs="Times New Roman"/>
                <w:color w:val="000000" w:themeColor="text1"/>
                <w:sz w:val="20"/>
                <w:szCs w:val="20"/>
                <w:lang w:eastAsia="zh-CN"/>
              </w:rPr>
              <w:t xml:space="preserve">e are okay to leave this discussion and relevant work to RAN4. </w:t>
            </w:r>
            <w:r w:rsidR="00545552">
              <w:rPr>
                <w:rFonts w:ascii="Times New Roman" w:eastAsia="等线" w:hAnsi="Times New Roman" w:cs="Times New Roman" w:hint="eastAsia"/>
                <w:color w:val="000000" w:themeColor="text1"/>
                <w:sz w:val="20"/>
                <w:szCs w:val="20"/>
                <w:lang w:eastAsia="zh-CN"/>
              </w:rPr>
              <w:t>The</w:t>
            </w:r>
            <w:r w:rsidR="00545552">
              <w:rPr>
                <w:rFonts w:ascii="Times New Roman" w:eastAsia="等线" w:hAnsi="Times New Roman" w:cs="Times New Roman"/>
                <w:color w:val="000000" w:themeColor="text1"/>
                <w:sz w:val="20"/>
                <w:szCs w:val="20"/>
                <w:lang w:eastAsia="zh-CN"/>
              </w:rPr>
              <w:t xml:space="preserve"> relevant work</w:t>
            </w:r>
            <w:r w:rsidR="000A2982">
              <w:rPr>
                <w:rFonts w:ascii="Times New Roman" w:eastAsia="等线" w:hAnsi="Times New Roman" w:cs="Times New Roman"/>
                <w:color w:val="000000" w:themeColor="text1"/>
                <w:sz w:val="20"/>
                <w:szCs w:val="20"/>
                <w:lang w:eastAsia="zh-CN"/>
              </w:rPr>
              <w:t xml:space="preserve"> can be par</w:t>
            </w:r>
            <w:r w:rsidR="00AE02A1">
              <w:rPr>
                <w:rFonts w:ascii="Times New Roman" w:eastAsia="等线" w:hAnsi="Times New Roman" w:cs="Times New Roman"/>
                <w:color w:val="000000" w:themeColor="text1"/>
                <w:sz w:val="20"/>
                <w:szCs w:val="20"/>
                <w:lang w:eastAsia="zh-CN"/>
              </w:rPr>
              <w:t xml:space="preserve">t of the RAN4 </w:t>
            </w:r>
            <w:r w:rsidR="000A2982">
              <w:rPr>
                <w:rFonts w:ascii="Times New Roman" w:eastAsia="等线" w:hAnsi="Times New Roman" w:cs="Times New Roman"/>
                <w:color w:val="000000" w:themeColor="text1"/>
                <w:sz w:val="20"/>
                <w:szCs w:val="20"/>
                <w:lang w:eastAsia="zh-CN"/>
              </w:rPr>
              <w:t xml:space="preserve">Rel-17 </w:t>
            </w:r>
            <w:proofErr w:type="spellStart"/>
            <w:r w:rsidR="00545552">
              <w:rPr>
                <w:rFonts w:ascii="Times New Roman" w:eastAsia="等线" w:hAnsi="Times New Roman" w:cs="Times New Roman"/>
                <w:color w:val="000000" w:themeColor="text1"/>
                <w:sz w:val="20"/>
                <w:szCs w:val="20"/>
                <w:lang w:eastAsia="zh-CN"/>
              </w:rPr>
              <w:t>Fe</w:t>
            </w:r>
            <w:r w:rsidR="000A2982">
              <w:rPr>
                <w:rFonts w:ascii="Times New Roman" w:eastAsia="等线" w:hAnsi="Times New Roman" w:cs="Times New Roman"/>
                <w:color w:val="000000" w:themeColor="text1"/>
                <w:sz w:val="20"/>
                <w:szCs w:val="20"/>
                <w:lang w:eastAsia="zh-CN"/>
              </w:rPr>
              <w:t>MIMO</w:t>
            </w:r>
            <w:proofErr w:type="spellEnd"/>
            <w:r w:rsidR="000A2982">
              <w:rPr>
                <w:rFonts w:ascii="Times New Roman" w:eastAsia="等线" w:hAnsi="Times New Roman" w:cs="Times New Roman"/>
                <w:color w:val="000000" w:themeColor="text1"/>
                <w:sz w:val="20"/>
                <w:szCs w:val="20"/>
                <w:lang w:eastAsia="zh-CN"/>
              </w:rPr>
              <w:t xml:space="preserve"> WI</w:t>
            </w:r>
            <w:r w:rsidR="00A15DAA">
              <w:rPr>
                <w:rFonts w:ascii="Times New Roman" w:eastAsia="等线" w:hAnsi="Times New Roman" w:cs="Times New Roman"/>
                <w:color w:val="000000" w:themeColor="text1"/>
                <w:sz w:val="20"/>
                <w:szCs w:val="20"/>
                <w:lang w:eastAsia="zh-CN"/>
              </w:rPr>
              <w:t>,</w:t>
            </w:r>
            <w:r w:rsidR="00276F1F">
              <w:rPr>
                <w:rFonts w:ascii="Times New Roman" w:eastAsia="等线" w:hAnsi="Times New Roman" w:cs="Times New Roman"/>
                <w:color w:val="000000" w:themeColor="text1"/>
                <w:sz w:val="20"/>
                <w:szCs w:val="20"/>
                <w:lang w:eastAsia="zh-CN"/>
              </w:rPr>
              <w:t xml:space="preserve"> after RAN1 completes the normative work</w:t>
            </w:r>
            <w:r w:rsidR="000A2982">
              <w:rPr>
                <w:rFonts w:ascii="Times New Roman" w:eastAsia="等线" w:hAnsi="Times New Roman" w:cs="Times New Roman"/>
                <w:color w:val="000000" w:themeColor="text1"/>
                <w:sz w:val="20"/>
                <w:szCs w:val="20"/>
                <w:lang w:eastAsia="zh-CN"/>
              </w:rPr>
              <w:t>.</w:t>
            </w:r>
            <w:r w:rsidR="006E70F1">
              <w:rPr>
                <w:rFonts w:ascii="Times New Roman" w:eastAsia="等线" w:hAnsi="Times New Roman" w:cs="Times New Roman"/>
                <w:color w:val="000000" w:themeColor="text1"/>
                <w:sz w:val="20"/>
                <w:szCs w:val="20"/>
                <w:lang w:eastAsia="zh-CN"/>
              </w:rPr>
              <w:t xml:space="preserve"> </w:t>
            </w:r>
            <w:proofErr w:type="gramStart"/>
            <w:r w:rsidR="006E70F1">
              <w:rPr>
                <w:rFonts w:ascii="Times New Roman" w:eastAsia="等线" w:hAnsi="Times New Roman" w:cs="Times New Roman"/>
                <w:color w:val="000000" w:themeColor="text1"/>
                <w:sz w:val="20"/>
                <w:szCs w:val="20"/>
                <w:lang w:eastAsia="zh-CN"/>
              </w:rPr>
              <w:t>Henc</w:t>
            </w:r>
            <w:r w:rsidR="00765CE7">
              <w:rPr>
                <w:rFonts w:ascii="Times New Roman" w:eastAsia="等线" w:hAnsi="Times New Roman" w:cs="Times New Roman"/>
                <w:color w:val="000000" w:themeColor="text1"/>
                <w:sz w:val="20"/>
                <w:szCs w:val="20"/>
                <w:lang w:eastAsia="zh-CN"/>
              </w:rPr>
              <w:t>e</w:t>
            </w:r>
            <w:proofErr w:type="gramEnd"/>
            <w:r w:rsidR="00765CE7">
              <w:rPr>
                <w:rFonts w:ascii="Times New Roman" w:eastAsia="等线" w:hAnsi="Times New Roman" w:cs="Times New Roman"/>
                <w:color w:val="000000" w:themeColor="text1"/>
                <w:sz w:val="20"/>
                <w:szCs w:val="20"/>
                <w:lang w:eastAsia="zh-CN"/>
              </w:rPr>
              <w:t xml:space="preserve"> we suggest the following edit</w:t>
            </w:r>
            <w:r w:rsidR="006E70F1">
              <w:rPr>
                <w:rFonts w:ascii="Times New Roman" w:eastAsia="等线" w:hAnsi="Times New Roman" w:cs="Times New Roman"/>
                <w:color w:val="000000" w:themeColor="text1"/>
                <w:sz w:val="20"/>
                <w:szCs w:val="20"/>
                <w:lang w:eastAsia="zh-CN"/>
              </w:rPr>
              <w:t>.</w:t>
            </w:r>
          </w:p>
          <w:p w14:paraId="08E6C5DC" w14:textId="77777777" w:rsidR="00B911F6" w:rsidRDefault="00B911F6" w:rsidP="00545552">
            <w:pPr>
              <w:snapToGrid w:val="0"/>
              <w:rPr>
                <w:rFonts w:ascii="Times New Roman" w:eastAsia="等线" w:hAnsi="Times New Roman" w:cs="Times New Roman"/>
                <w:color w:val="000000" w:themeColor="text1"/>
                <w:sz w:val="20"/>
                <w:szCs w:val="20"/>
                <w:lang w:eastAsia="zh-CN"/>
              </w:rPr>
            </w:pPr>
          </w:p>
          <w:p w14:paraId="07EE4AAF" w14:textId="2A5F3A59" w:rsidR="00B911F6" w:rsidRPr="000805E3" w:rsidRDefault="00B911F6" w:rsidP="00545552">
            <w:pPr>
              <w:snapToGrid w:val="0"/>
              <w:rPr>
                <w:rFonts w:ascii="Times New Roman" w:eastAsia="等线"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FUTUREWEI2</w:t>
            </w:r>
          </w:p>
        </w:tc>
        <w:tc>
          <w:tcPr>
            <w:tcW w:w="8581" w:type="dxa"/>
          </w:tcPr>
          <w:p w14:paraId="6F4CFE69" w14:textId="77777777" w:rsidR="007A129D" w:rsidRDefault="007A129D" w:rsidP="00545552">
            <w:pPr>
              <w:snapToGrid w:val="0"/>
              <w:rPr>
                <w:rFonts w:ascii="Times New Roman" w:eastAsia="等线" w:hAnsi="Times New Roman" w:cs="Times New Roman"/>
                <w:color w:val="000000" w:themeColor="text1"/>
                <w:sz w:val="20"/>
                <w:szCs w:val="20"/>
                <w:lang w:eastAsia="zh-CN"/>
              </w:rPr>
            </w:pPr>
            <w:bookmarkStart w:id="11" w:name="_Hlk51186955"/>
            <w:r>
              <w:rPr>
                <w:rFonts w:ascii="Times New Roman" w:eastAsia="等线"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等线" w:hAnsi="Times New Roman" w:cs="Times New Roman"/>
                <w:color w:val="000000" w:themeColor="text1"/>
                <w:sz w:val="20"/>
                <w:szCs w:val="20"/>
                <w:lang w:eastAsia="zh-CN"/>
              </w:rPr>
              <w:t>We should not develop a feature if there is little practical value.</w:t>
            </w:r>
            <w:bookmarkEnd w:id="11"/>
          </w:p>
          <w:p w14:paraId="6F8BB47B" w14:textId="3DACED85" w:rsidR="001058C0" w:rsidRDefault="001058C0" w:rsidP="00545552">
            <w:pPr>
              <w:snapToGrid w:val="0"/>
              <w:rPr>
                <w:rFonts w:ascii="Times New Roman" w:eastAsia="等线" w:hAnsi="Times New Roman" w:cs="Times New Roman"/>
                <w:color w:val="000000" w:themeColor="text1"/>
                <w:sz w:val="20"/>
                <w:szCs w:val="20"/>
                <w:lang w:eastAsia="zh-CN"/>
              </w:rPr>
            </w:pPr>
          </w:p>
        </w:tc>
      </w:tr>
      <w:tr w:rsidR="00DB112C" w:rsidRPr="004473BB" w14:paraId="51F04F81" w14:textId="77777777" w:rsidTr="007A129D">
        <w:trPr>
          <w:trHeight w:val="125"/>
        </w:trPr>
        <w:tc>
          <w:tcPr>
            <w:tcW w:w="1530" w:type="dxa"/>
          </w:tcPr>
          <w:p w14:paraId="1FC8F0B8" w14:textId="0AB326FF" w:rsidR="00DB112C" w:rsidRDefault="00DB112C"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OPPO</w:t>
            </w:r>
          </w:p>
        </w:tc>
        <w:tc>
          <w:tcPr>
            <w:tcW w:w="8581" w:type="dxa"/>
          </w:tcPr>
          <w:p w14:paraId="7AC77C16" w14:textId="2A0C6D64" w:rsidR="00DB112C" w:rsidRDefault="00DB112C"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No need of extra RAN4 work. There is only </w:t>
            </w:r>
            <w:r w:rsidRPr="00DB112C">
              <w:rPr>
                <w:rFonts w:ascii="Times New Roman" w:eastAsia="等线" w:hAnsi="Times New Roman" w:cs="Times New Roman"/>
                <w:color w:val="000000" w:themeColor="text1"/>
                <w:sz w:val="20"/>
                <w:szCs w:val="20"/>
                <w:lang w:eastAsia="zh-CN"/>
              </w:rPr>
              <w:t>relative time sync</w:t>
            </w:r>
            <w:r>
              <w:rPr>
                <w:rFonts w:ascii="Times New Roman" w:eastAsia="等线"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等线" w:hAnsi="Times New Roman" w:cs="Times New Roman"/>
                <w:color w:val="000000" w:themeColor="text1"/>
                <w:sz w:val="20"/>
                <w:szCs w:val="20"/>
                <w:lang w:eastAsia="zh-CN"/>
              </w:rPr>
              <w:t xml:space="preserve">Rel-16 </w:t>
            </w:r>
            <w:r>
              <w:rPr>
                <w:rFonts w:ascii="Times New Roman" w:eastAsia="等线"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等线" w:hAnsi="Times New Roman" w:cs="Times New Roman"/>
                <w:color w:val="000000" w:themeColor="text1"/>
                <w:sz w:val="20"/>
                <w:szCs w:val="20"/>
                <w:lang w:eastAsia="zh-CN"/>
              </w:rPr>
              <w:t>consider</w:t>
            </w:r>
            <w:r>
              <w:rPr>
                <w:rFonts w:ascii="Times New Roman" w:eastAsia="等线" w:hAnsi="Times New Roman" w:cs="Times New Roman"/>
                <w:color w:val="000000" w:themeColor="text1"/>
                <w:sz w:val="20"/>
                <w:szCs w:val="20"/>
                <w:lang w:eastAsia="zh-CN"/>
              </w:rPr>
              <w:t xml:space="preserve"> the time sync for Rel-17</w:t>
            </w:r>
            <w:r w:rsidR="00B0464F">
              <w:rPr>
                <w:rFonts w:ascii="Times New Roman" w:eastAsia="等线" w:hAnsi="Times New Roman" w:cs="Times New Roman"/>
                <w:color w:val="000000" w:themeColor="text1"/>
                <w:sz w:val="20"/>
                <w:szCs w:val="20"/>
                <w:lang w:eastAsia="zh-CN"/>
              </w:rPr>
              <w:t xml:space="preserve"> M-TRP</w:t>
            </w:r>
            <w:bookmarkStart w:id="12" w:name="_GoBack"/>
            <w:bookmarkEnd w:id="12"/>
            <w:r>
              <w:rPr>
                <w:rFonts w:ascii="Times New Roman" w:eastAsia="等线" w:hAnsi="Times New Roman" w:cs="Times New Roman"/>
                <w:color w:val="000000" w:themeColor="text1"/>
                <w:sz w:val="20"/>
                <w:szCs w:val="20"/>
                <w:lang w:eastAsia="zh-CN"/>
              </w:rPr>
              <w:t xml:space="preserve">. </w:t>
            </w:r>
          </w:p>
        </w:tc>
      </w:tr>
    </w:tbl>
    <w:p w14:paraId="032B8F48" w14:textId="77777777" w:rsidR="00222EFC" w:rsidRPr="000A2982" w:rsidRDefault="00222EFC" w:rsidP="0020335D">
      <w:pPr>
        <w:snapToGrid w:val="0"/>
        <w:spacing w:after="120"/>
        <w:rPr>
          <w:rFonts w:ascii="Times New Roman" w:hAnsi="Times New Roman" w:cs="Times New Roman"/>
          <w:sz w:val="20"/>
          <w:szCs w:val="20"/>
        </w:rPr>
      </w:pPr>
    </w:p>
    <w:p w14:paraId="7455D8BF" w14:textId="77777777" w:rsidR="0020335D" w:rsidRPr="000146FF"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13" w:name="_Ref51113256"/>
      <w:bookmarkStart w:id="14"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13"/>
      <w:r w:rsidR="00EF0075" w:rsidRPr="0008128E">
        <w:rPr>
          <w:rFonts w:cs="Times New Roman"/>
          <w:sz w:val="18"/>
          <w:szCs w:val="18"/>
          <w:lang w:eastAsia="ko-KR"/>
        </w:rPr>
        <w:t xml:space="preserve"> </w:t>
      </w:r>
      <w:bookmarkEnd w:id="14"/>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w:t>
      </w:r>
      <w:proofErr w:type="spellStart"/>
      <w:r w:rsidR="002251C8">
        <w:rPr>
          <w:rFonts w:eastAsia="Times New Roman" w:cs="Times New Roman"/>
          <w:sz w:val="18"/>
          <w:szCs w:val="18"/>
          <w:lang w:val="en-US" w:eastAsia="ko-KR"/>
        </w:rPr>
        <w:t>FeMIMO</w:t>
      </w:r>
      <w:proofErr w:type="spellEnd"/>
      <w:r w:rsidR="002251C8">
        <w:rPr>
          <w:rFonts w:eastAsia="Times New Roman" w:cs="Times New Roman"/>
          <w:sz w:val="18"/>
          <w:szCs w:val="18"/>
          <w:lang w:val="en-US" w:eastAsia="ko-KR"/>
        </w:rPr>
        <w:t xml:space="preserve">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D5B9C" w14:textId="77777777" w:rsidR="00470760" w:rsidRDefault="00470760" w:rsidP="00FE429F">
      <w:r>
        <w:separator/>
      </w:r>
    </w:p>
  </w:endnote>
  <w:endnote w:type="continuationSeparator" w:id="0">
    <w:p w14:paraId="6406866A" w14:textId="77777777" w:rsidR="00470760" w:rsidRDefault="0047076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D64A6" w14:textId="77777777" w:rsidR="00470760" w:rsidRDefault="00470760" w:rsidP="00FE429F">
      <w:r>
        <w:separator/>
      </w:r>
    </w:p>
  </w:footnote>
  <w:footnote w:type="continuationSeparator" w:id="0">
    <w:p w14:paraId="2308F9BA" w14:textId="77777777" w:rsidR="00470760" w:rsidRDefault="0047076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7"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1"/>
  </w:num>
  <w:num w:numId="6">
    <w:abstractNumId w:val="14"/>
  </w:num>
  <w:num w:numId="7">
    <w:abstractNumId w:val="2"/>
  </w:num>
  <w:num w:numId="8">
    <w:abstractNumId w:val="16"/>
  </w:num>
  <w:num w:numId="9">
    <w:abstractNumId w:val="6"/>
  </w:num>
  <w:num w:numId="10">
    <w:abstractNumId w:val="9"/>
  </w:num>
  <w:num w:numId="11">
    <w:abstractNumId w:val="13"/>
  </w:num>
  <w:num w:numId="12">
    <w:abstractNumId w:val="10"/>
  </w:num>
  <w:num w:numId="13">
    <w:abstractNumId w:val="11"/>
  </w:num>
  <w:num w:numId="14">
    <w:abstractNumId w:val="8"/>
  </w:num>
  <w:num w:numId="15">
    <w:abstractNumId w:val="15"/>
  </w:num>
  <w:num w:numId="16">
    <w:abstractNumId w:val="3"/>
  </w:num>
  <w:num w:numId="1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058C0"/>
    <w:rsid w:val="001107D9"/>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335D"/>
    <w:rsid w:val="00204B19"/>
    <w:rsid w:val="00207642"/>
    <w:rsid w:val="002125F0"/>
    <w:rsid w:val="00212A4C"/>
    <w:rsid w:val="0021333F"/>
    <w:rsid w:val="0021453A"/>
    <w:rsid w:val="002151B8"/>
    <w:rsid w:val="0021659E"/>
    <w:rsid w:val="002168EA"/>
    <w:rsid w:val="00222EFC"/>
    <w:rsid w:val="00223265"/>
    <w:rsid w:val="00224BEF"/>
    <w:rsid w:val="002251C8"/>
    <w:rsid w:val="0022736B"/>
    <w:rsid w:val="0023052E"/>
    <w:rsid w:val="00230C2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3644"/>
    <w:rsid w:val="0053498B"/>
    <w:rsid w:val="00543C60"/>
    <w:rsid w:val="00544C75"/>
    <w:rsid w:val="00545552"/>
    <w:rsid w:val="00545709"/>
    <w:rsid w:val="005506DE"/>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C0"/>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62975"/>
    <w:rsid w:val="00663D6C"/>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D0BE7"/>
    <w:rsid w:val="006D40C7"/>
    <w:rsid w:val="006D4E8B"/>
    <w:rsid w:val="006D5B5B"/>
    <w:rsid w:val="006D5EA2"/>
    <w:rsid w:val="006D6305"/>
    <w:rsid w:val="006D68DB"/>
    <w:rsid w:val="006E0795"/>
    <w:rsid w:val="006E125D"/>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CAD"/>
    <w:rsid w:val="007F6AC3"/>
    <w:rsid w:val="008029E8"/>
    <w:rsid w:val="008033A8"/>
    <w:rsid w:val="00807998"/>
    <w:rsid w:val="00807A18"/>
    <w:rsid w:val="00812AF1"/>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2C5"/>
    <w:rsid w:val="00A75605"/>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A3D"/>
    <w:rsid w:val="00AC7568"/>
    <w:rsid w:val="00AD2953"/>
    <w:rsid w:val="00AD2A56"/>
    <w:rsid w:val="00AD3707"/>
    <w:rsid w:val="00AD4976"/>
    <w:rsid w:val="00AE02A1"/>
    <w:rsid w:val="00AE1CF5"/>
    <w:rsid w:val="00AE2697"/>
    <w:rsid w:val="00AE2F63"/>
    <w:rsid w:val="00AE3D03"/>
    <w:rsid w:val="00AE5638"/>
    <w:rsid w:val="00AF06BC"/>
    <w:rsid w:val="00AF201E"/>
    <w:rsid w:val="00AF357A"/>
    <w:rsid w:val="00AF4D2E"/>
    <w:rsid w:val="00AF57A9"/>
    <w:rsid w:val="00AF5D1D"/>
    <w:rsid w:val="00B00D61"/>
    <w:rsid w:val="00B016B8"/>
    <w:rsid w:val="00B01CDB"/>
    <w:rsid w:val="00B02BBB"/>
    <w:rsid w:val="00B0464F"/>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119"/>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5A14"/>
    <w:rsid w:val="00EC74A1"/>
    <w:rsid w:val="00ED02BC"/>
    <w:rsid w:val="00ED0C7A"/>
    <w:rsid w:val="00ED0E58"/>
    <w:rsid w:val="00ED46E3"/>
    <w:rsid w:val="00ED70B4"/>
    <w:rsid w:val="00ED721E"/>
    <w:rsid w:val="00ED7CA7"/>
    <w:rsid w:val="00EE24E3"/>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4857"/>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ED0"/>
    <w:rsid w:val="00FC603F"/>
    <w:rsid w:val="00FC633C"/>
    <w:rsid w:val="00FC6B8C"/>
    <w:rsid w:val="00FC7F92"/>
    <w:rsid w:val="00FC7FDD"/>
    <w:rsid w:val="00FD4138"/>
    <w:rsid w:val="00FE07B7"/>
    <w:rsid w:val="00FE1371"/>
    <w:rsid w:val="00FE14BA"/>
    <w:rsid w:val="00FE2064"/>
    <w:rsid w:val="00FE2208"/>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5">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D08BD-7FF0-4091-B9A2-CDEAABC9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4737</Words>
  <Characters>27002</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Zhihua Shi</cp:lastModifiedBy>
  <cp:revision>8</cp:revision>
  <dcterms:created xsi:type="dcterms:W3CDTF">2020-09-17T02:58:00Z</dcterms:created>
  <dcterms:modified xsi:type="dcterms:W3CDTF">2020-09-17T03:53:00Z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