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F0E3668"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471FD6">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5EBF9FE"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w:t>
      </w:r>
      <w:r w:rsidR="0020335D">
        <w:rPr>
          <w:rFonts w:ascii="Arial" w:eastAsia="Times New Roman" w:hAnsi="Arial" w:cs="Arial"/>
        </w:rPr>
        <w:t>Fine tuning</w:t>
      </w:r>
      <w:r w:rsidR="00C76AE3">
        <w:rPr>
          <w:rFonts w:ascii="Arial" w:eastAsia="Times New Roman" w:hAnsi="Arial" w:cs="Arial"/>
        </w:rPr>
        <w:t xml:space="preserve"> round</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31A966"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120934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6E4730">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0D53AFD"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ins w:id="2" w:author="Eko Onggosanusi" w:date="2020-09-16T15:31:00Z">
        <w:r w:rsidR="00A24CCD">
          <w:rPr>
            <w:rFonts w:ascii="Times New Roman" w:hAnsi="Times New Roman" w:cs="Times New Roman"/>
            <w:sz w:val="20"/>
            <w:szCs w:val="20"/>
          </w:rPr>
          <w:t>6</w:t>
        </w:r>
      </w:ins>
      <w:del w:id="3" w:author="Eko Onggosanusi" w:date="2020-09-16T15:31:00Z">
        <w:r w:rsidR="00A81E2A" w:rsidDel="00A24CCD">
          <w:rPr>
            <w:rFonts w:ascii="Times New Roman" w:hAnsi="Times New Roman" w:cs="Times New Roman"/>
            <w:sz w:val="20"/>
            <w:szCs w:val="20"/>
          </w:rPr>
          <w:delText>5</w:delText>
        </w:r>
      </w:del>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ins w:id="4" w:author="Eko Onggosanusi" w:date="2020-09-16T15:31:00Z">
        <w:r w:rsidR="00A24CCD">
          <w:rPr>
            <w:rFonts w:ascii="Times New Roman" w:hAnsi="Times New Roman" w:cs="Times New Roman"/>
            <w:sz w:val="20"/>
            <w:szCs w:val="20"/>
          </w:rPr>
          <w:t>, Mediatek</w:t>
        </w:r>
      </w:ins>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Revise the WID for Rel.17 NR_FeMIMO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Add 3 additional supporters per their requests in the revised WID (to be endorsed in RAN#89-e): Telefonica, UIC, Spreadtrum</w:t>
            </w:r>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121D7CF3"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6E4730" w:rsidRPr="006E4730">
        <w:rPr>
          <w:rFonts w:ascii="Times New Roman" w:hAnsi="Times New Roman" w:cs="Times New Roman"/>
          <w:sz w:val="20"/>
          <w:szCs w:val="20"/>
        </w:rPr>
        <w:t xml:space="preserve">Table </w:t>
      </w:r>
      <w:r w:rsidR="006E4730" w:rsidRPr="006E4730">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073212">
        <w:rPr>
          <w:rFonts w:ascii="Times New Roman" w:hAnsi="Times New Roman" w:cs="Times New Roman"/>
          <w:sz w:val="20"/>
          <w:szCs w:val="20"/>
        </w:rPr>
        <w:t>:</w:t>
      </w:r>
    </w:p>
    <w:p w14:paraId="412581F5" w14:textId="4C517B8D"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6E4730">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502C6736"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ins w:id="5" w:author="Eko Onggosanusi" w:date="2020-09-16T15:32:00Z">
        <w:r w:rsidR="00A24CCD">
          <w:rPr>
            <w:rFonts w:ascii="Times New Roman" w:hAnsi="Times New Roman" w:cs="Times New Roman"/>
            <w:sz w:val="20"/>
            <w:szCs w:val="20"/>
          </w:rPr>
          <w:t>7</w:t>
        </w:r>
      </w:ins>
      <w:del w:id="6" w:author="Eko Onggosanusi" w:date="2020-09-16T15:32:00Z">
        <w:r w:rsidR="00073212" w:rsidDel="00A24CCD">
          <w:rPr>
            <w:rFonts w:ascii="Times New Roman" w:hAnsi="Times New Roman" w:cs="Times New Roman"/>
            <w:sz w:val="20"/>
            <w:szCs w:val="20"/>
          </w:rPr>
          <w:delText>6</w:delText>
        </w:r>
      </w:del>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ins w:id="7" w:author="Eko Onggosanusi" w:date="2020-09-16T15:32:00Z">
        <w:r w:rsidR="00A24CCD">
          <w:rPr>
            <w:rFonts w:ascii="Times New Roman" w:hAnsi="Times New Roman" w:cs="Times New Roman"/>
            <w:sz w:val="20"/>
            <w:szCs w:val="20"/>
          </w:rPr>
          <w:t>, Mediatek</w:t>
        </w:r>
      </w:ins>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further discuss in RAN1#103-e whether the Rel.16 inter-TRP timing difference restriction could imply the need for extra work in RAN4 on a new tighter NW sync requirement for inter-cell multi-TRP</w:t>
            </w:r>
          </w:p>
        </w:tc>
      </w:tr>
    </w:tbl>
    <w:p w14:paraId="72882140" w14:textId="77777777" w:rsidR="00DE626A" w:rsidRDefault="00DE626A" w:rsidP="00786427">
      <w:pPr>
        <w:snapToGrid w:val="0"/>
        <w:spacing w:after="60" w:line="288" w:lineRule="auto"/>
        <w:jc w:val="both"/>
        <w:rPr>
          <w:rFonts w:ascii="Times New Roman" w:hAnsi="Times New Roman" w:cs="Times New Roman"/>
          <w:sz w:val="20"/>
          <w:szCs w:val="20"/>
        </w:rPr>
      </w:pPr>
    </w:p>
    <w:p w14:paraId="5F34B01D" w14:textId="56493436" w:rsidR="006E4730" w:rsidRPr="0039763A" w:rsidRDefault="006E4730"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8"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8"/>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F1D020" w:rsidR="00B9763B" w:rsidRPr="0039763A" w:rsidRDefault="00B9763B" w:rsidP="00B9763B">
      <w:pPr>
        <w:pStyle w:val="Caption"/>
        <w:jc w:val="center"/>
        <w:rPr>
          <w:rFonts w:ascii="Times New Roman" w:hAnsi="Times New Roman" w:cs="Times New Roman"/>
        </w:rPr>
      </w:pPr>
      <w:bookmarkStart w:id="9"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6E4730">
        <w:rPr>
          <w:rFonts w:ascii="Times New Roman" w:hAnsi="Times New Roman" w:cs="Times New Roman"/>
          <w:noProof/>
        </w:rPr>
        <w:t>2</w:t>
      </w:r>
      <w:r w:rsidRPr="0039763A">
        <w:rPr>
          <w:rFonts w:ascii="Times New Roman" w:hAnsi="Times New Roman" w:cs="Times New Roman"/>
        </w:rPr>
        <w:fldChar w:fldCharType="end"/>
      </w:r>
      <w:bookmarkEnd w:id="9"/>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671" w:type="dxa"/>
          </w:tcPr>
          <w:p w14:paraId="6366C30D" w14:textId="5BA97A7C"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lastRenderedPageBreak/>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10"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w:t>
            </w:r>
            <w:r>
              <w:rPr>
                <w:rFonts w:ascii="Times New Roman" w:hAnsi="Times New Roman" w:cs="Times New Roman"/>
                <w:sz w:val="20"/>
                <w:szCs w:val="20"/>
              </w:rPr>
              <w:lastRenderedPageBreak/>
              <w:t xml:space="preserve">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10"/>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 xml:space="preserve">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w:t>
            </w:r>
            <w:r>
              <w:rPr>
                <w:rFonts w:ascii="Times New Roman" w:hAnsi="Times New Roman" w:cs="Times New Roman"/>
                <w:sz w:val="20"/>
                <w:szCs w:val="20"/>
              </w:rPr>
              <w:lastRenderedPageBreak/>
              <w:t>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Spreadtrum</w:t>
            </w:r>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r w:rsidRPr="00C15D99">
              <w:rPr>
                <w:rFonts w:ascii="Times New Roman" w:eastAsia="DengXian" w:hAnsi="Times New Roman" w:cs="Times New Roman"/>
                <w:b/>
                <w:sz w:val="20"/>
                <w:szCs w:val="20"/>
                <w:lang w:eastAsia="zh-CN"/>
              </w:rPr>
              <w:t>Spreadtrum</w:t>
            </w:r>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r>
              <w:rPr>
                <w:rFonts w:ascii="Times New Roman" w:eastAsia="DengXian" w:hAnsi="Times New Roman" w:cs="Times New Roman"/>
                <w:sz w:val="20"/>
                <w:szCs w:val="20"/>
                <w:lang w:eastAsia="zh-CN"/>
              </w:rPr>
              <w:t>FeMIMO</w:t>
            </w:r>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DengXian"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Spreadtrum.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fine tuning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5F860139" w:rsidR="00222EFC" w:rsidRPr="0039763A" w:rsidRDefault="00222EFC" w:rsidP="00222EFC">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440"/>
        <w:gridCol w:w="8671"/>
      </w:tblGrid>
      <w:tr w:rsidR="00222EFC" w:rsidRPr="004473BB" w14:paraId="47A4ED5E" w14:textId="77777777" w:rsidTr="00854733">
        <w:tc>
          <w:tcPr>
            <w:tcW w:w="1440" w:type="dxa"/>
            <w:shd w:val="clear" w:color="auto" w:fill="D5DCE4" w:themeFill="text2" w:themeFillTint="33"/>
          </w:tcPr>
          <w:p w14:paraId="473DFA4D"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2FB82D0C" w14:textId="77777777" w:rsidR="00222EFC" w:rsidRPr="004473BB" w:rsidRDefault="00222EFC" w:rsidP="00854733">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854733">
        <w:trPr>
          <w:trHeight w:val="125"/>
        </w:trPr>
        <w:tc>
          <w:tcPr>
            <w:tcW w:w="1440" w:type="dxa"/>
          </w:tcPr>
          <w:p w14:paraId="4DDC7F56" w14:textId="334A6723" w:rsidR="00222EFC" w:rsidRPr="004473BB" w:rsidRDefault="00676FD7" w:rsidP="00854733">
            <w:pPr>
              <w:snapToGrid w:val="0"/>
              <w:rPr>
                <w:rFonts w:ascii="Times New Roman" w:hAnsi="Times New Roman" w:cs="Times New Roman"/>
                <w:sz w:val="20"/>
                <w:szCs w:val="20"/>
              </w:rPr>
            </w:pPr>
            <w:r>
              <w:rPr>
                <w:rFonts w:ascii="Times New Roman" w:hAnsi="Times New Roman" w:cs="Times New Roman"/>
                <w:sz w:val="20"/>
                <w:szCs w:val="20"/>
              </w:rPr>
              <w:lastRenderedPageBreak/>
              <w:t>Futurewei</w:t>
            </w:r>
          </w:p>
        </w:tc>
        <w:tc>
          <w:tcPr>
            <w:tcW w:w="8671" w:type="dxa"/>
          </w:tcPr>
          <w:p w14:paraId="47284B31" w14:textId="77777777" w:rsidR="00196377" w:rsidRPr="00196377" w:rsidRDefault="00196377" w:rsidP="0019637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196377">
            <w:pPr>
              <w:snapToGrid w:val="0"/>
              <w:rPr>
                <w:rFonts w:ascii="Times New Roman" w:hAnsi="Times New Roman" w:cs="Times New Roman"/>
                <w:color w:val="000000" w:themeColor="text1"/>
                <w:sz w:val="20"/>
                <w:szCs w:val="20"/>
              </w:rPr>
            </w:pPr>
          </w:p>
          <w:p w14:paraId="54762E21" w14:textId="01BDAC88" w:rsidR="00222EFC" w:rsidRPr="0013578B" w:rsidRDefault="00196377" w:rsidP="0019637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mTRP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854733">
        <w:trPr>
          <w:trHeight w:val="125"/>
        </w:trPr>
        <w:tc>
          <w:tcPr>
            <w:tcW w:w="1440" w:type="dxa"/>
          </w:tcPr>
          <w:p w14:paraId="12FA2A76" w14:textId="7D985600" w:rsidR="00222EFC" w:rsidRPr="004473BB" w:rsidRDefault="00676FD7" w:rsidP="00854733">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223BBD39" w14:textId="14A4282B" w:rsidR="00222EFC" w:rsidRPr="0013578B" w:rsidRDefault="00807A18" w:rsidP="00854733">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We are OK in principle to ask RAN4 for clarification on the consequences of the assumption of timing difference &lt;=1 CP in FR2, together with the assumption that timing difference &gt;1 CP remains in scope in RAN1 for FR2. Otherwise we are concerned that we would be essentially downscoping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854733">
        <w:trPr>
          <w:trHeight w:val="125"/>
        </w:trPr>
        <w:tc>
          <w:tcPr>
            <w:tcW w:w="1440" w:type="dxa"/>
          </w:tcPr>
          <w:p w14:paraId="21BC310D" w14:textId="29712BF1" w:rsidR="00222EFC" w:rsidRPr="004473BB" w:rsidRDefault="00D302E1" w:rsidP="00854733">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2A771C4D" w14:textId="41BC8BD2" w:rsidR="00222EFC"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854733">
            <w:pPr>
              <w:snapToGrid w:val="0"/>
              <w:rPr>
                <w:rFonts w:ascii="Times New Roman" w:hAnsi="Times New Roman" w:cs="Times New Roman"/>
                <w:color w:val="000000" w:themeColor="text1"/>
                <w:sz w:val="20"/>
                <w:szCs w:val="20"/>
              </w:rPr>
            </w:pPr>
          </w:p>
          <w:p w14:paraId="02588927" w14:textId="77777777" w:rsidR="005758F2" w:rsidRDefault="00D302E1"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&lt;  1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854733">
            <w:pPr>
              <w:snapToGrid w:val="0"/>
              <w:rPr>
                <w:rFonts w:ascii="Times New Roman" w:hAnsi="Times New Roman" w:cs="Times New Roman"/>
                <w:color w:val="000000" w:themeColor="text1"/>
                <w:sz w:val="20"/>
                <w:szCs w:val="20"/>
              </w:rPr>
            </w:pPr>
          </w:p>
          <w:p w14:paraId="4BB27F7C" w14:textId="7C3076B9" w:rsidR="00CF5119" w:rsidRPr="00D302E1" w:rsidRDefault="00CF5119" w:rsidP="00854733">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bookmarkStart w:id="11" w:name="_GoBack"/>
            <w:bookmarkEnd w:id="11"/>
            <w:r>
              <w:rPr>
                <w:rFonts w:ascii="Times New Roman" w:hAnsi="Times New Roman" w:cs="Times New Roman"/>
                <w:color w:val="000000" w:themeColor="text1"/>
                <w:sz w:val="20"/>
                <w:szCs w:val="20"/>
              </w:rPr>
              <w:t xml:space="preserve"> for a fair treatment. </w:t>
            </w:r>
          </w:p>
        </w:tc>
      </w:tr>
    </w:tbl>
    <w:p w14:paraId="032B8F48" w14:textId="77777777" w:rsidR="00222EFC" w:rsidRDefault="00222EFC" w:rsidP="0020335D">
      <w:pPr>
        <w:snapToGrid w:val="0"/>
        <w:spacing w:after="120"/>
        <w:rPr>
          <w:rFonts w:ascii="Times New Roman" w:hAnsi="Times New Roman" w:cs="Times New Roman"/>
          <w:sz w:val="20"/>
          <w:szCs w:val="20"/>
        </w:rPr>
      </w:pPr>
    </w:p>
    <w:p w14:paraId="7455D8BF" w14:textId="77777777" w:rsidR="0020335D" w:rsidRPr="000146FF"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12" w:name="_Ref51113256"/>
      <w:bookmarkStart w:id="13"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12"/>
      <w:r w:rsidR="00EF0075" w:rsidRPr="0008128E">
        <w:rPr>
          <w:rFonts w:cs="Times New Roman"/>
          <w:sz w:val="18"/>
          <w:szCs w:val="18"/>
          <w:lang w:eastAsia="ko-KR"/>
        </w:rPr>
        <w:t xml:space="preserve"> </w:t>
      </w:r>
      <w:bookmarkEnd w:id="13"/>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E51A" w14:textId="77777777" w:rsidR="00527B82" w:rsidRDefault="00527B82" w:rsidP="00FE429F">
      <w:r>
        <w:separator/>
      </w:r>
    </w:p>
  </w:endnote>
  <w:endnote w:type="continuationSeparator" w:id="0">
    <w:p w14:paraId="4596C9BB" w14:textId="77777777" w:rsidR="00527B82" w:rsidRDefault="00527B8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4CAC5" w14:textId="77777777" w:rsidR="00527B82" w:rsidRDefault="00527B82" w:rsidP="00FE429F">
      <w:r>
        <w:separator/>
      </w:r>
    </w:p>
  </w:footnote>
  <w:footnote w:type="continuationSeparator" w:id="0">
    <w:p w14:paraId="06253FF2" w14:textId="77777777" w:rsidR="00527B82" w:rsidRDefault="00527B8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7"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1"/>
  </w:num>
  <w:num w:numId="6">
    <w:abstractNumId w:val="14"/>
  </w:num>
  <w:num w:numId="7">
    <w:abstractNumId w:val="2"/>
  </w:num>
  <w:num w:numId="8">
    <w:abstractNumId w:val="16"/>
  </w:num>
  <w:num w:numId="9">
    <w:abstractNumId w:val="6"/>
  </w:num>
  <w:num w:numId="10">
    <w:abstractNumId w:val="9"/>
  </w:num>
  <w:num w:numId="11">
    <w:abstractNumId w:val="13"/>
  </w:num>
  <w:num w:numId="12">
    <w:abstractNumId w:val="10"/>
  </w:num>
  <w:num w:numId="13">
    <w:abstractNumId w:val="11"/>
  </w:num>
  <w:num w:numId="14">
    <w:abstractNumId w:val="8"/>
  </w:num>
  <w:num w:numId="15">
    <w:abstractNumId w:val="15"/>
  </w:num>
  <w:num w:numId="16">
    <w:abstractNumId w:val="3"/>
  </w:num>
  <w:num w:numId="17">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212"/>
    <w:rsid w:val="00073C52"/>
    <w:rsid w:val="00074156"/>
    <w:rsid w:val="00080063"/>
    <w:rsid w:val="0008128E"/>
    <w:rsid w:val="000829E3"/>
    <w:rsid w:val="00082A90"/>
    <w:rsid w:val="00083A34"/>
    <w:rsid w:val="00083D1C"/>
    <w:rsid w:val="00084798"/>
    <w:rsid w:val="0009004E"/>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107D9"/>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2C9B"/>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335D"/>
    <w:rsid w:val="00204B19"/>
    <w:rsid w:val="00207642"/>
    <w:rsid w:val="002125F0"/>
    <w:rsid w:val="00212A4C"/>
    <w:rsid w:val="0021333F"/>
    <w:rsid w:val="0021453A"/>
    <w:rsid w:val="002151B8"/>
    <w:rsid w:val="0021659E"/>
    <w:rsid w:val="002168EA"/>
    <w:rsid w:val="00222EFC"/>
    <w:rsid w:val="00223265"/>
    <w:rsid w:val="00224BEF"/>
    <w:rsid w:val="002251C8"/>
    <w:rsid w:val="0022736B"/>
    <w:rsid w:val="0023052E"/>
    <w:rsid w:val="00230C2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1FD6"/>
    <w:rsid w:val="0047709D"/>
    <w:rsid w:val="0048099E"/>
    <w:rsid w:val="00481D03"/>
    <w:rsid w:val="0048433A"/>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3644"/>
    <w:rsid w:val="0053498B"/>
    <w:rsid w:val="00543C60"/>
    <w:rsid w:val="00544C75"/>
    <w:rsid w:val="00545709"/>
    <w:rsid w:val="005506DE"/>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11163"/>
    <w:rsid w:val="00614B83"/>
    <w:rsid w:val="0061780B"/>
    <w:rsid w:val="006178C0"/>
    <w:rsid w:val="00617D83"/>
    <w:rsid w:val="00621040"/>
    <w:rsid w:val="00631DD1"/>
    <w:rsid w:val="00632737"/>
    <w:rsid w:val="00632AC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D0BE7"/>
    <w:rsid w:val="006D40C7"/>
    <w:rsid w:val="006D4E8B"/>
    <w:rsid w:val="006D5B5B"/>
    <w:rsid w:val="006D5EA2"/>
    <w:rsid w:val="006D6305"/>
    <w:rsid w:val="006D68DB"/>
    <w:rsid w:val="006E0795"/>
    <w:rsid w:val="006E125D"/>
    <w:rsid w:val="006E2646"/>
    <w:rsid w:val="006E4730"/>
    <w:rsid w:val="006E6BAC"/>
    <w:rsid w:val="006F39C5"/>
    <w:rsid w:val="006F756D"/>
    <w:rsid w:val="007019A0"/>
    <w:rsid w:val="007026AC"/>
    <w:rsid w:val="00703D4D"/>
    <w:rsid w:val="00703FF4"/>
    <w:rsid w:val="00706532"/>
    <w:rsid w:val="00706E78"/>
    <w:rsid w:val="00707C40"/>
    <w:rsid w:val="00714E2D"/>
    <w:rsid w:val="00715377"/>
    <w:rsid w:val="00717639"/>
    <w:rsid w:val="00723482"/>
    <w:rsid w:val="00723CF1"/>
    <w:rsid w:val="007243AE"/>
    <w:rsid w:val="007245FB"/>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2B23"/>
    <w:rsid w:val="007A2C1B"/>
    <w:rsid w:val="007A588C"/>
    <w:rsid w:val="007A5A0C"/>
    <w:rsid w:val="007B0466"/>
    <w:rsid w:val="007B28D1"/>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CAD"/>
    <w:rsid w:val="007F6AC3"/>
    <w:rsid w:val="008029E8"/>
    <w:rsid w:val="008033A8"/>
    <w:rsid w:val="00807998"/>
    <w:rsid w:val="00807A1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2C5"/>
    <w:rsid w:val="00A75605"/>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C7568"/>
    <w:rsid w:val="00AD2953"/>
    <w:rsid w:val="00AD2A56"/>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5D1D"/>
    <w:rsid w:val="00B96435"/>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119"/>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02E1"/>
    <w:rsid w:val="00D318DE"/>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2BC"/>
    <w:rsid w:val="00ED0C7A"/>
    <w:rsid w:val="00ED0E58"/>
    <w:rsid w:val="00ED46E3"/>
    <w:rsid w:val="00ED70B4"/>
    <w:rsid w:val="00ED721E"/>
    <w:rsid w:val="00ED7CA7"/>
    <w:rsid w:val="00EE24E3"/>
    <w:rsid w:val="00EE4A3F"/>
    <w:rsid w:val="00EE5844"/>
    <w:rsid w:val="00EE6DEF"/>
    <w:rsid w:val="00EF0075"/>
    <w:rsid w:val="00EF02CB"/>
    <w:rsid w:val="00EF08CA"/>
    <w:rsid w:val="00EF0B2C"/>
    <w:rsid w:val="00EF0FBB"/>
    <w:rsid w:val="00EF1C37"/>
    <w:rsid w:val="00EF23CE"/>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4857"/>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ED0"/>
    <w:rsid w:val="00FC603F"/>
    <w:rsid w:val="00FC633C"/>
    <w:rsid w:val="00FC6B8C"/>
    <w:rsid w:val="00FC7F92"/>
    <w:rsid w:val="00FC7FDD"/>
    <w:rsid w:val="00FD4138"/>
    <w:rsid w:val="00FE07B7"/>
    <w:rsid w:val="00FE1371"/>
    <w:rsid w:val="00FE14BA"/>
    <w:rsid w:val="00FE2064"/>
    <w:rsid w:val="00FE2208"/>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848F3-0BB3-7B4E-8ACF-F77471FE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4509</Words>
  <Characters>25704</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Apple</cp:lastModifiedBy>
  <cp:revision>20</cp:revision>
  <dcterms:created xsi:type="dcterms:W3CDTF">2020-09-16T16:25:00Z</dcterms:created>
  <dcterms:modified xsi:type="dcterms:W3CDTF">2020-09-17T00:43:00Z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