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8A393" w14:textId="63CF5F1B" w:rsidR="00A91495" w:rsidRPr="0033027D" w:rsidRDefault="00C32C6C" w:rsidP="00A91495">
      <w:pPr>
        <w:pStyle w:val="CRCoverPage"/>
        <w:tabs>
          <w:tab w:val="right" w:pos="9639"/>
        </w:tabs>
        <w:spacing w:after="0"/>
        <w:rPr>
          <w:b/>
          <w:noProof/>
          <w:sz w:val="24"/>
        </w:rPr>
      </w:pPr>
      <w:r w:rsidRPr="00C32C6C">
        <w:rPr>
          <w:b/>
          <w:noProof/>
          <w:sz w:val="24"/>
        </w:rPr>
        <w:t>3GPP TSG RAN Meeting #8</w:t>
      </w:r>
      <w:r w:rsidR="00E66DF2">
        <w:rPr>
          <w:b/>
          <w:noProof/>
          <w:sz w:val="24"/>
        </w:rPr>
        <w:t>9</w:t>
      </w:r>
      <w:r w:rsidR="00A91495" w:rsidRPr="0033027D">
        <w:rPr>
          <w:b/>
          <w:noProof/>
          <w:sz w:val="24"/>
        </w:rPr>
        <w:tab/>
      </w:r>
      <w:r w:rsidR="0085149C">
        <w:rPr>
          <w:b/>
          <w:noProof/>
          <w:sz w:val="24"/>
        </w:rPr>
        <w:t xml:space="preserve">REV </w:t>
      </w:r>
      <w:r w:rsidR="00132D33" w:rsidRPr="00132D33">
        <w:rPr>
          <w:b/>
          <w:noProof/>
          <w:sz w:val="24"/>
        </w:rPr>
        <w:t>RP-201605</w:t>
      </w:r>
    </w:p>
    <w:p w14:paraId="2D081E2A" w14:textId="19739370" w:rsidR="00A91495" w:rsidRPr="006A45BA" w:rsidRDefault="00E66DF2" w:rsidP="00A91495">
      <w:pPr>
        <w:pStyle w:val="CRCoverPage"/>
        <w:tabs>
          <w:tab w:val="right" w:pos="9639"/>
        </w:tabs>
        <w:spacing w:after="0"/>
        <w:rPr>
          <w:b/>
          <w:noProof/>
          <w:sz w:val="24"/>
        </w:rPr>
      </w:pPr>
      <w:r w:rsidRPr="00E66DF2">
        <w:rPr>
          <w:b/>
          <w:noProof/>
          <w:sz w:val="24"/>
        </w:rPr>
        <w:t>Electronic Meeting, Sept 14th - 18th, 2020</w:t>
      </w:r>
      <w:r w:rsidR="00A91495" w:rsidRPr="0033027D">
        <w:rPr>
          <w:b/>
          <w:noProof/>
          <w:sz w:val="24"/>
        </w:rPr>
        <w:tab/>
      </w:r>
    </w:p>
    <w:p w14:paraId="7919AE55" w14:textId="71ECE4D4" w:rsidR="006A45BA" w:rsidRDefault="00FA5E0A" w:rsidP="006A45BA">
      <w:pPr>
        <w:pStyle w:val="CRCoverPage"/>
        <w:tabs>
          <w:tab w:val="right" w:pos="9639"/>
        </w:tabs>
        <w:spacing w:after="0"/>
        <w:rPr>
          <w:rFonts w:eastAsia="Batang" w:cs="Arial"/>
          <w:sz w:val="18"/>
          <w:szCs w:val="18"/>
          <w:lang w:eastAsia="zh-CN"/>
        </w:rPr>
      </w:pPr>
      <w:r>
        <w:rPr>
          <w:rFonts w:eastAsia="Times New Roman"/>
          <w:b/>
          <w:bCs/>
          <w:sz w:val="24"/>
          <w:szCs w:val="24"/>
          <w:lang w:val="en-US"/>
        </w:rPr>
        <w:tab/>
      </w:r>
    </w:p>
    <w:p w14:paraId="6941F195" w14:textId="77777777" w:rsidR="00AE25BF" w:rsidRPr="0003483E" w:rsidRDefault="00AE25BF" w:rsidP="00AE25BF">
      <w:pPr>
        <w:pBdr>
          <w:bottom w:val="single" w:sz="4" w:space="1" w:color="auto"/>
        </w:pBdr>
        <w:tabs>
          <w:tab w:val="right" w:pos="9639"/>
        </w:tabs>
        <w:outlineLvl w:val="0"/>
        <w:rPr>
          <w:rFonts w:ascii="Arial" w:eastAsia="Batang" w:hAnsi="Arial" w:cs="Arial"/>
          <w:b/>
          <w:sz w:val="24"/>
        </w:rPr>
      </w:pPr>
    </w:p>
    <w:p w14:paraId="21DDC0F7" w14:textId="77777777" w:rsidR="00AE25BF" w:rsidRPr="00E66DF2" w:rsidRDefault="00AE25BF" w:rsidP="0028798B">
      <w:pPr>
        <w:tabs>
          <w:tab w:val="left" w:pos="2127"/>
        </w:tabs>
        <w:ind w:left="2126" w:hanging="2126"/>
        <w:outlineLvl w:val="0"/>
        <w:rPr>
          <w:rFonts w:ascii="Arial" w:eastAsia="Batang" w:hAnsi="Arial"/>
          <w:b/>
        </w:rPr>
      </w:pPr>
      <w:r w:rsidRPr="00E66DF2">
        <w:rPr>
          <w:rFonts w:ascii="Arial" w:eastAsia="Batang" w:hAnsi="Arial"/>
          <w:b/>
        </w:rPr>
        <w:t>Source:</w:t>
      </w:r>
      <w:r w:rsidRPr="00E66DF2">
        <w:rPr>
          <w:rFonts w:ascii="Arial" w:eastAsia="Batang" w:hAnsi="Arial"/>
          <w:b/>
        </w:rPr>
        <w:tab/>
      </w:r>
      <w:r w:rsidR="008D23B4" w:rsidRPr="00E66DF2">
        <w:rPr>
          <w:rFonts w:ascii="Arial" w:eastAsia="Batang" w:hAnsi="Arial"/>
          <w:b/>
        </w:rPr>
        <w:t>Nokia, Nokia Shanghai Bell</w:t>
      </w:r>
    </w:p>
    <w:p w14:paraId="5340836B" w14:textId="7899145A" w:rsidR="0028798B" w:rsidRPr="00E66DF2" w:rsidRDefault="00AE25BF" w:rsidP="00AE25BF">
      <w:pPr>
        <w:tabs>
          <w:tab w:val="left" w:pos="2127"/>
        </w:tabs>
        <w:ind w:left="2126" w:hanging="2126"/>
        <w:outlineLvl w:val="0"/>
        <w:rPr>
          <w:rFonts w:ascii="Arial" w:eastAsia="Batang" w:hAnsi="Arial"/>
          <w:b/>
        </w:rPr>
      </w:pPr>
      <w:r w:rsidRPr="00E66DF2">
        <w:rPr>
          <w:rFonts w:ascii="Arial" w:eastAsia="Batang" w:hAnsi="Arial"/>
          <w:b/>
        </w:rPr>
        <w:t>Title:</w:t>
      </w:r>
      <w:r w:rsidRPr="00E66DF2">
        <w:rPr>
          <w:rFonts w:ascii="Arial" w:eastAsia="Batang" w:hAnsi="Arial"/>
          <w:b/>
        </w:rPr>
        <w:tab/>
      </w:r>
      <w:r w:rsidR="0077742D">
        <w:rPr>
          <w:rFonts w:ascii="Arial" w:eastAsia="Batang" w:hAnsi="Arial"/>
          <w:b/>
        </w:rPr>
        <w:t xml:space="preserve">New </w:t>
      </w:r>
      <w:r w:rsidR="00FD4E39" w:rsidRPr="00E66DF2">
        <w:rPr>
          <w:rFonts w:ascii="Arial" w:eastAsia="Batang" w:hAnsi="Arial"/>
          <w:b/>
        </w:rPr>
        <w:t>WID on NR RF Enhancements for FR2</w:t>
      </w:r>
    </w:p>
    <w:p w14:paraId="6CFE88D8" w14:textId="77777777" w:rsidR="00AE25BF" w:rsidRPr="00E66DF2" w:rsidRDefault="00AE25BF" w:rsidP="00AE25BF">
      <w:pPr>
        <w:tabs>
          <w:tab w:val="left" w:pos="2127"/>
        </w:tabs>
        <w:ind w:left="2126" w:hanging="2126"/>
        <w:outlineLvl w:val="0"/>
        <w:rPr>
          <w:rFonts w:ascii="Arial" w:eastAsia="Batang" w:hAnsi="Arial"/>
          <w:b/>
        </w:rPr>
      </w:pPr>
      <w:r w:rsidRPr="00E66DF2">
        <w:rPr>
          <w:rFonts w:ascii="Arial" w:eastAsia="Batang" w:hAnsi="Arial"/>
          <w:b/>
        </w:rPr>
        <w:t>Document for:</w:t>
      </w:r>
      <w:r w:rsidRPr="00E66DF2">
        <w:rPr>
          <w:rFonts w:ascii="Arial" w:eastAsia="Batang" w:hAnsi="Arial"/>
          <w:b/>
        </w:rPr>
        <w:tab/>
      </w:r>
      <w:r w:rsidR="00E35704" w:rsidRPr="00E66DF2">
        <w:rPr>
          <w:rFonts w:ascii="Arial" w:eastAsia="Batang" w:hAnsi="Arial"/>
          <w:b/>
        </w:rPr>
        <w:t>Approval</w:t>
      </w:r>
    </w:p>
    <w:p w14:paraId="7BD4B2A9" w14:textId="5CCC3123" w:rsidR="00AE25BF" w:rsidRPr="00E66DF2" w:rsidRDefault="00AE25BF" w:rsidP="00AE25BF">
      <w:pPr>
        <w:pBdr>
          <w:bottom w:val="single" w:sz="4" w:space="1" w:color="auto"/>
        </w:pBdr>
        <w:tabs>
          <w:tab w:val="left" w:pos="2127"/>
        </w:tabs>
        <w:ind w:left="2126" w:hanging="2126"/>
        <w:rPr>
          <w:rFonts w:ascii="Arial" w:eastAsia="Batang" w:hAnsi="Arial"/>
          <w:b/>
        </w:rPr>
      </w:pPr>
      <w:r w:rsidRPr="00E66DF2">
        <w:rPr>
          <w:rFonts w:ascii="Arial" w:eastAsia="Batang" w:hAnsi="Arial"/>
          <w:b/>
        </w:rPr>
        <w:t>Agenda Item:</w:t>
      </w:r>
      <w:r w:rsidRPr="00E66DF2">
        <w:rPr>
          <w:rFonts w:ascii="Arial" w:eastAsia="Batang" w:hAnsi="Arial"/>
          <w:b/>
        </w:rPr>
        <w:tab/>
      </w:r>
      <w:r w:rsidR="0077742D" w:rsidRPr="0077742D">
        <w:rPr>
          <w:rFonts w:ascii="Arial" w:eastAsia="Batang" w:hAnsi="Arial"/>
          <w:b/>
        </w:rPr>
        <w:t>9.1.2</w:t>
      </w:r>
    </w:p>
    <w:p w14:paraId="29D708B0" w14:textId="77777777" w:rsidR="008A76FD" w:rsidRPr="00E66DF2" w:rsidRDefault="001C5C86" w:rsidP="00BA3A53">
      <w:pPr>
        <w:spacing w:before="120"/>
        <w:jc w:val="center"/>
        <w:rPr>
          <w:rFonts w:ascii="Arial" w:hAnsi="Arial" w:cs="Arial"/>
          <w:sz w:val="36"/>
          <w:szCs w:val="36"/>
        </w:rPr>
      </w:pPr>
      <w:r w:rsidRPr="00E66DF2">
        <w:rPr>
          <w:rFonts w:ascii="Arial" w:hAnsi="Arial" w:cs="Arial"/>
          <w:sz w:val="36"/>
          <w:szCs w:val="36"/>
        </w:rPr>
        <w:t xml:space="preserve">3GPP™ </w:t>
      </w:r>
      <w:r w:rsidR="008A76FD" w:rsidRPr="00E66DF2">
        <w:rPr>
          <w:rFonts w:ascii="Arial" w:hAnsi="Arial" w:cs="Arial"/>
          <w:sz w:val="36"/>
          <w:szCs w:val="36"/>
        </w:rPr>
        <w:t>Work Item Description</w:t>
      </w:r>
    </w:p>
    <w:p w14:paraId="39751530" w14:textId="77777777" w:rsidR="00BA3A53" w:rsidRPr="00E66DF2" w:rsidRDefault="00BC642A" w:rsidP="00BC642A">
      <w:pPr>
        <w:jc w:val="center"/>
        <w:rPr>
          <w:rFonts w:ascii="Times New Roman" w:hAnsi="Times New Roman" w:cs="Times New Roman"/>
          <w:noProof/>
          <w:sz w:val="20"/>
          <w:szCs w:val="20"/>
        </w:rPr>
      </w:pPr>
      <w:r w:rsidRPr="00E66DF2">
        <w:rPr>
          <w:rFonts w:ascii="Times New Roman" w:hAnsi="Times New Roman" w:cs="Times New Roman"/>
          <w:sz w:val="20"/>
          <w:szCs w:val="20"/>
        </w:rPr>
        <w:t xml:space="preserve">For guidance, see </w:t>
      </w:r>
      <w:hyperlink r:id="rId8" w:history="1">
        <w:r w:rsidRPr="00E66DF2">
          <w:rPr>
            <w:rStyle w:val="Hyperlink"/>
            <w:rFonts w:ascii="Times New Roman" w:hAnsi="Times New Roman" w:cs="Times New Roman"/>
            <w:sz w:val="20"/>
            <w:szCs w:val="20"/>
          </w:rPr>
          <w:t>3GPP Working Procedures</w:t>
        </w:r>
      </w:hyperlink>
      <w:r w:rsidRPr="00E66DF2">
        <w:rPr>
          <w:rFonts w:ascii="Times New Roman" w:hAnsi="Times New Roman" w:cs="Times New Roman"/>
          <w:sz w:val="20"/>
          <w:szCs w:val="20"/>
        </w:rPr>
        <w:t xml:space="preserve">, article 39; and </w:t>
      </w:r>
      <w:hyperlink r:id="rId9" w:history="1">
        <w:r w:rsidRPr="00E66DF2">
          <w:rPr>
            <w:rStyle w:val="Hyperlink"/>
            <w:rFonts w:ascii="Times New Roman" w:hAnsi="Times New Roman" w:cs="Times New Roman"/>
            <w:sz w:val="20"/>
            <w:szCs w:val="20"/>
          </w:rPr>
          <w:t>3GPP TR 21.900</w:t>
        </w:r>
      </w:hyperlink>
      <w:r w:rsidRPr="00E66DF2">
        <w:rPr>
          <w:rFonts w:ascii="Times New Roman" w:hAnsi="Times New Roman" w:cs="Times New Roman"/>
          <w:sz w:val="20"/>
          <w:szCs w:val="20"/>
        </w:rPr>
        <w:t>.</w:t>
      </w:r>
      <w:r w:rsidR="00BA3A53" w:rsidRPr="00E66DF2">
        <w:rPr>
          <w:rFonts w:ascii="Times New Roman" w:hAnsi="Times New Roman" w:cs="Times New Roman"/>
          <w:sz w:val="20"/>
          <w:szCs w:val="20"/>
        </w:rPr>
        <w:br/>
      </w:r>
      <w:r w:rsidR="00A777AF" w:rsidRPr="00E66DF2">
        <w:rPr>
          <w:rFonts w:ascii="Times New Roman" w:hAnsi="Times New Roman" w:cs="Times New Roman"/>
          <w:noProof/>
          <w:sz w:val="20"/>
          <w:szCs w:val="20"/>
        </w:rPr>
        <w:t>Information about Work Items</w:t>
      </w:r>
      <w:r w:rsidR="00BA3A53" w:rsidRPr="00E66DF2">
        <w:rPr>
          <w:rFonts w:ascii="Times New Roman" w:hAnsi="Times New Roman" w:cs="Times New Roman"/>
          <w:noProof/>
          <w:sz w:val="20"/>
          <w:szCs w:val="20"/>
        </w:rPr>
        <w:t xml:space="preserve"> can be found at </w:t>
      </w:r>
      <w:hyperlink r:id="rId10" w:history="1">
        <w:r w:rsidR="00BA3A53" w:rsidRPr="00E66DF2">
          <w:rPr>
            <w:rStyle w:val="Hyperlink"/>
            <w:rFonts w:ascii="Times New Roman" w:hAnsi="Times New Roman" w:cs="Times New Roman"/>
            <w:noProof/>
            <w:sz w:val="20"/>
            <w:szCs w:val="20"/>
          </w:rPr>
          <w:t>http://www.3gpp.org/Work-Items</w:t>
        </w:r>
      </w:hyperlink>
    </w:p>
    <w:p w14:paraId="5BBAB6B1" w14:textId="6CD95EB1" w:rsidR="003F268E" w:rsidRPr="008D23B4" w:rsidRDefault="008A76FD" w:rsidP="00BA3A53">
      <w:pPr>
        <w:pStyle w:val="Heading1"/>
        <w:rPr>
          <w:lang w:val="en-US"/>
        </w:rPr>
      </w:pPr>
      <w:r w:rsidRPr="00BA3A53">
        <w:t>Title</w:t>
      </w:r>
      <w:r w:rsidR="00985B73" w:rsidRPr="00BA3A53">
        <w:t>:</w:t>
      </w:r>
      <w:r w:rsidR="00B078D6" w:rsidRPr="00BA3A53">
        <w:t xml:space="preserve"> </w:t>
      </w:r>
      <w:r w:rsidR="0077742D">
        <w:t>New</w:t>
      </w:r>
      <w:r w:rsidR="00C821C5" w:rsidRPr="00C821C5">
        <w:t xml:space="preserve"> WID on </w:t>
      </w:r>
      <w:r w:rsidR="008D23B4">
        <w:t xml:space="preserve">NR </w:t>
      </w:r>
      <w:r w:rsidR="00204831">
        <w:t>RF</w:t>
      </w:r>
      <w:r w:rsidR="008D23B4">
        <w:t xml:space="preserve"> Enhancements</w:t>
      </w:r>
      <w:r w:rsidR="00204831">
        <w:t xml:space="preserve"> for FR2</w:t>
      </w:r>
    </w:p>
    <w:p w14:paraId="24FF7F7E" w14:textId="2085FC8F" w:rsidR="00B078D6" w:rsidRDefault="00E13CB2" w:rsidP="00D31CC8">
      <w:pPr>
        <w:pStyle w:val="Heading2"/>
        <w:tabs>
          <w:tab w:val="left" w:pos="2552"/>
        </w:tabs>
      </w:pPr>
      <w:r>
        <w:t>A</w:t>
      </w:r>
      <w:r w:rsidR="00B078D6">
        <w:t>cronym:</w:t>
      </w:r>
      <w:r w:rsidR="00BF5C6A">
        <w:t xml:space="preserve"> </w:t>
      </w:r>
    </w:p>
    <w:p w14:paraId="78CABA6B" w14:textId="77777777" w:rsidR="00B078D6" w:rsidRDefault="00B078D6" w:rsidP="009870A7">
      <w:pPr>
        <w:pStyle w:val="Heading2"/>
        <w:tabs>
          <w:tab w:val="left" w:pos="2552"/>
        </w:tabs>
      </w:pPr>
      <w:r>
        <w:t>Unique identifier</w:t>
      </w:r>
      <w:r w:rsidR="00F41A27">
        <w:t xml:space="preserve">: </w:t>
      </w:r>
      <w:r w:rsidR="00F41A27" w:rsidRPr="00251D80">
        <w:tab/>
      </w:r>
      <w:r w:rsidR="00D31CC8">
        <w:t xml:space="preserve"> </w:t>
      </w:r>
    </w:p>
    <w:p w14:paraId="145E9D2D" w14:textId="77777777" w:rsidR="00ED67DA" w:rsidRPr="0003483E" w:rsidRDefault="00B03C01"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sidRPr="0003483E">
        <w:rPr>
          <w:rFonts w:ascii="Times New Roman" w:eastAsia="Times New Roman" w:hAnsi="Times New Roman" w:cs="Times New Roman"/>
          <w:color w:val="0000FF"/>
          <w:sz w:val="20"/>
          <w:szCs w:val="20"/>
          <w:lang w:eastAsia="en-GB"/>
        </w:rPr>
        <w:t xml:space="preserve"> </w:t>
      </w:r>
      <w:r w:rsidR="00ED67DA" w:rsidRPr="0003483E">
        <w:rPr>
          <w:rFonts w:ascii="Times New Roman" w:eastAsia="Times New Roman" w:hAnsi="Times New Roman" w:cs="Times New Roman"/>
          <w:color w:val="0000FF"/>
          <w:sz w:val="20"/>
          <w:szCs w:val="20"/>
          <w:lang w:eastAsia="en-GB"/>
        </w:rPr>
        <w:t>NOTE:</w:t>
      </w:r>
      <w:r w:rsidR="00ED67DA" w:rsidRPr="0003483E">
        <w:rPr>
          <w:rFonts w:ascii="Times New Roman" w:eastAsia="Times New Roman" w:hAnsi="Times New Roman" w:cs="Times New Roman"/>
          <w:color w:val="0000FF"/>
          <w:sz w:val="20"/>
          <w:szCs w:val="20"/>
          <w:lang w:eastAsia="en-GB"/>
        </w:rPr>
        <w:tab/>
        <w:t>For new WIs/SIs leave the Unique identifier empty or you can make a proposal for an Acronym.</w:t>
      </w:r>
    </w:p>
    <w:p w14:paraId="0CC07608" w14:textId="77777777" w:rsidR="00ED67DA" w:rsidRPr="0003483E" w:rsidRDefault="00ED67DA"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sidRPr="0003483E">
        <w:rPr>
          <w:rFonts w:ascii="Times New Roman" w:eastAsia="Times New Roman" w:hAnsi="Times New Roman" w:cs="Times New Roman"/>
          <w:color w:val="0000FF"/>
          <w:sz w:val="20"/>
          <w:szCs w:val="20"/>
          <w:lang w:eastAsia="en-GB"/>
        </w:rPr>
        <w:tab/>
        <w:t>If this is a RAN WID including Core and Perf. part, then Title, Acronym and Unique identifier refer to the feature WI.</w:t>
      </w:r>
    </w:p>
    <w:p w14:paraId="4E7CCA9A" w14:textId="77777777" w:rsidR="00ED67DA" w:rsidRPr="0003483E" w:rsidRDefault="00ED67DA"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sidRPr="0003483E">
        <w:rPr>
          <w:rFonts w:ascii="Times New Roman" w:eastAsia="Times New Roman" w:hAnsi="Times New Roman" w:cs="Times New Roman"/>
          <w:color w:val="0000FF"/>
          <w:sz w:val="20"/>
          <w:szCs w:val="20"/>
          <w:lang w:eastAsia="en-GB"/>
        </w:rPr>
        <w:tab/>
        <w:t>Please tick (X) the applicable box(es) in the table below:</w:t>
      </w:r>
    </w:p>
    <w:p w14:paraId="24754A8B" w14:textId="77777777" w:rsidR="00ED67DA" w:rsidRPr="009C4DDC" w:rsidRDefault="00ED67DA"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sidRPr="00E66DF2">
        <w:rPr>
          <w:color w:val="0000FF"/>
        </w:rPr>
        <w:tab/>
      </w:r>
      <w:r w:rsidRPr="009C4DDC">
        <w:rPr>
          <w:rFonts w:ascii="Times New Roman" w:eastAsia="Times New Roman" w:hAnsi="Times New Roman" w:cs="Times New Roman"/>
          <w:color w:val="0000FF"/>
          <w:sz w:val="20"/>
          <w:szCs w:val="20"/>
          <w:lang w:eastAsia="en-GB"/>
        </w:rPr>
        <w:t>Either: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ED67DA" w:rsidRPr="00A00DCB" w14:paraId="7A99E454" w14:textId="77777777" w:rsidTr="00707203">
        <w:trPr>
          <w:jc w:val="center"/>
        </w:trPr>
        <w:tc>
          <w:tcPr>
            <w:tcW w:w="3544" w:type="dxa"/>
            <w:shd w:val="clear" w:color="auto" w:fill="E0E0E0"/>
            <w:tcMar>
              <w:top w:w="28" w:type="dxa"/>
              <w:bottom w:w="28" w:type="dxa"/>
            </w:tcMar>
          </w:tcPr>
          <w:p w14:paraId="42B96CBF" w14:textId="77777777" w:rsidR="00ED67DA" w:rsidRPr="00E66DF2" w:rsidRDefault="00ED67DA" w:rsidP="00707203">
            <w:pPr>
              <w:pStyle w:val="TAL"/>
              <w:rPr>
                <w:b/>
                <w:bCs/>
                <w:color w:val="0000FF"/>
              </w:rPr>
            </w:pPr>
            <w:r w:rsidRPr="00E66DF2">
              <w:rPr>
                <w:b/>
                <w:bCs/>
                <w:color w:val="0000FF"/>
              </w:rPr>
              <w:t>This WID includes a Core part</w:t>
            </w:r>
          </w:p>
        </w:tc>
        <w:tc>
          <w:tcPr>
            <w:tcW w:w="862" w:type="dxa"/>
            <w:tcMar>
              <w:top w:w="28" w:type="dxa"/>
              <w:bottom w:w="28" w:type="dxa"/>
            </w:tcMar>
          </w:tcPr>
          <w:p w14:paraId="5E8DA258" w14:textId="77777777" w:rsidR="00ED67DA" w:rsidRPr="00A00DCB" w:rsidRDefault="00790FA1" w:rsidP="00707203">
            <w:pPr>
              <w:pStyle w:val="TAL"/>
              <w:jc w:val="center"/>
              <w:rPr>
                <w:b/>
                <w:bCs/>
                <w:lang w:eastAsia="ja-JP"/>
              </w:rPr>
            </w:pPr>
            <w:r w:rsidRPr="00A00DCB">
              <w:rPr>
                <w:rFonts w:hint="eastAsia"/>
                <w:b/>
                <w:bCs/>
                <w:lang w:eastAsia="ja-JP"/>
              </w:rPr>
              <w:t>X</w:t>
            </w:r>
          </w:p>
        </w:tc>
      </w:tr>
      <w:tr w:rsidR="00ED67DA" w:rsidRPr="00A00DCB" w14:paraId="03DE7803" w14:textId="77777777" w:rsidTr="00707203">
        <w:trPr>
          <w:jc w:val="center"/>
        </w:trPr>
        <w:tc>
          <w:tcPr>
            <w:tcW w:w="3544" w:type="dxa"/>
            <w:shd w:val="clear" w:color="auto" w:fill="E0E0E0"/>
            <w:tcMar>
              <w:top w:w="28" w:type="dxa"/>
              <w:bottom w:w="28" w:type="dxa"/>
            </w:tcMar>
          </w:tcPr>
          <w:p w14:paraId="7CD96CF6" w14:textId="77777777" w:rsidR="00ED67DA" w:rsidRPr="00E66DF2" w:rsidRDefault="00ED67DA" w:rsidP="00707203">
            <w:pPr>
              <w:pStyle w:val="TAL"/>
              <w:rPr>
                <w:b/>
                <w:bCs/>
                <w:color w:val="0000FF"/>
              </w:rPr>
            </w:pPr>
            <w:r w:rsidRPr="00E66DF2">
              <w:rPr>
                <w:b/>
                <w:bCs/>
                <w:color w:val="0000FF"/>
              </w:rPr>
              <w:t>This WID includes a Performance part</w:t>
            </w:r>
          </w:p>
        </w:tc>
        <w:tc>
          <w:tcPr>
            <w:tcW w:w="862" w:type="dxa"/>
            <w:tcMar>
              <w:top w:w="28" w:type="dxa"/>
              <w:bottom w:w="28" w:type="dxa"/>
            </w:tcMar>
          </w:tcPr>
          <w:p w14:paraId="3C3622B6" w14:textId="7AB243D0" w:rsidR="00ED67DA" w:rsidRPr="00A00DCB" w:rsidRDefault="00EF3C43" w:rsidP="00707203">
            <w:pPr>
              <w:pStyle w:val="TAL"/>
              <w:jc w:val="center"/>
              <w:rPr>
                <w:b/>
                <w:bCs/>
                <w:lang w:eastAsia="ja-JP"/>
              </w:rPr>
            </w:pPr>
            <w:r>
              <w:rPr>
                <w:b/>
                <w:bCs/>
                <w:lang w:eastAsia="ja-JP"/>
              </w:rPr>
              <w:t>X</w:t>
            </w:r>
          </w:p>
        </w:tc>
      </w:tr>
    </w:tbl>
    <w:p w14:paraId="08AEC10B" w14:textId="77777777" w:rsidR="00ED67DA" w:rsidRPr="009C4DDC" w:rsidRDefault="00ED67DA"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Pr>
          <w:color w:val="0000FF"/>
        </w:rPr>
        <w:tab/>
      </w:r>
      <w:r w:rsidRPr="009C4DDC">
        <w:rPr>
          <w:rFonts w:ascii="Times New Roman" w:eastAsia="Times New Roman" w:hAnsi="Times New Roman" w:cs="Times New Roman"/>
          <w:color w:val="0000FF"/>
          <w:sz w:val="20"/>
          <w:szCs w:val="20"/>
          <w:lang w:eastAsia="en-GB"/>
        </w:rPr>
        <w: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ED67DA" w:rsidRPr="002F264E" w14:paraId="50D1931F" w14:textId="77777777" w:rsidTr="00707203">
        <w:trPr>
          <w:jc w:val="center"/>
        </w:trPr>
        <w:tc>
          <w:tcPr>
            <w:tcW w:w="3544" w:type="dxa"/>
            <w:gridSpan w:val="2"/>
            <w:shd w:val="clear" w:color="auto" w:fill="E0E0E0"/>
            <w:tcMar>
              <w:top w:w="28" w:type="dxa"/>
              <w:bottom w:w="28" w:type="dxa"/>
            </w:tcMar>
          </w:tcPr>
          <w:p w14:paraId="33306E15" w14:textId="77777777" w:rsidR="00ED67DA" w:rsidRPr="00E66DF2" w:rsidRDefault="00ED67DA" w:rsidP="00707203">
            <w:pPr>
              <w:pStyle w:val="TAL"/>
              <w:rPr>
                <w:b/>
                <w:bCs/>
                <w:color w:val="0000FF"/>
              </w:rPr>
            </w:pPr>
            <w:r w:rsidRPr="00E66DF2">
              <w:rPr>
                <w:b/>
                <w:bCs/>
                <w:color w:val="0000FF"/>
              </w:rPr>
              <w:t>This WID includes a Testing part</w:t>
            </w:r>
          </w:p>
        </w:tc>
        <w:tc>
          <w:tcPr>
            <w:tcW w:w="862" w:type="dxa"/>
            <w:tcMar>
              <w:top w:w="28" w:type="dxa"/>
              <w:bottom w:w="28" w:type="dxa"/>
            </w:tcMar>
          </w:tcPr>
          <w:p w14:paraId="63FBE01D" w14:textId="77777777" w:rsidR="00ED67DA" w:rsidRPr="00E66DF2" w:rsidRDefault="00ED67DA" w:rsidP="00707203">
            <w:pPr>
              <w:pStyle w:val="TAL"/>
              <w:jc w:val="center"/>
              <w:rPr>
                <w:b/>
                <w:bCs/>
              </w:rPr>
            </w:pPr>
          </w:p>
        </w:tc>
      </w:tr>
      <w:tr w:rsidR="00ED67DA" w:rsidRPr="00A00DCB" w14:paraId="2B99D8C4" w14:textId="77777777" w:rsidTr="00707203">
        <w:trPr>
          <w:trHeight w:val="205"/>
          <w:jc w:val="center"/>
        </w:trPr>
        <w:tc>
          <w:tcPr>
            <w:tcW w:w="1772" w:type="dxa"/>
            <w:vMerge w:val="restart"/>
            <w:shd w:val="clear" w:color="auto" w:fill="E0E0E0"/>
            <w:tcMar>
              <w:top w:w="28" w:type="dxa"/>
              <w:bottom w:w="28" w:type="dxa"/>
            </w:tcMar>
          </w:tcPr>
          <w:p w14:paraId="1305FD42" w14:textId="77777777" w:rsidR="00ED67DA" w:rsidRPr="00E66DF2" w:rsidRDefault="00ED67DA" w:rsidP="00707203">
            <w:pPr>
              <w:pStyle w:val="TAL"/>
              <w:rPr>
                <w:b/>
                <w:bCs/>
                <w:color w:val="0000FF"/>
              </w:rPr>
            </w:pPr>
            <w:r w:rsidRPr="00E66DF2">
              <w:rPr>
                <w:b/>
                <w:bCs/>
                <w:color w:val="0000FF"/>
              </w:rPr>
              <w:t>and it addresses the following 3GPP work area:</w:t>
            </w:r>
          </w:p>
        </w:tc>
        <w:tc>
          <w:tcPr>
            <w:tcW w:w="1772" w:type="dxa"/>
            <w:shd w:val="clear" w:color="auto" w:fill="E0E0E0"/>
          </w:tcPr>
          <w:p w14:paraId="67D17D27" w14:textId="77777777" w:rsidR="00ED67DA" w:rsidRPr="00A00DCB" w:rsidRDefault="00ED67DA" w:rsidP="00707203">
            <w:pPr>
              <w:pStyle w:val="TAL"/>
              <w:rPr>
                <w:b/>
                <w:bCs/>
                <w:color w:val="0000FF"/>
              </w:rPr>
            </w:pPr>
            <w:r w:rsidRPr="00A00DCB">
              <w:rPr>
                <w:b/>
                <w:bCs/>
                <w:color w:val="0000FF"/>
              </w:rPr>
              <w:t>Radio Access</w:t>
            </w:r>
          </w:p>
        </w:tc>
        <w:tc>
          <w:tcPr>
            <w:tcW w:w="862" w:type="dxa"/>
            <w:tcMar>
              <w:top w:w="28" w:type="dxa"/>
              <w:bottom w:w="28" w:type="dxa"/>
            </w:tcMar>
          </w:tcPr>
          <w:p w14:paraId="6ABB3980" w14:textId="77777777" w:rsidR="00ED67DA" w:rsidRPr="00A00DCB" w:rsidRDefault="00ED67DA" w:rsidP="00707203">
            <w:pPr>
              <w:pStyle w:val="TAL"/>
              <w:jc w:val="center"/>
              <w:rPr>
                <w:b/>
                <w:bCs/>
              </w:rPr>
            </w:pPr>
          </w:p>
        </w:tc>
      </w:tr>
      <w:tr w:rsidR="00ED67DA" w:rsidRPr="00A00DCB" w14:paraId="0C59CCC8" w14:textId="77777777" w:rsidTr="00707203">
        <w:trPr>
          <w:trHeight w:val="205"/>
          <w:jc w:val="center"/>
        </w:trPr>
        <w:tc>
          <w:tcPr>
            <w:tcW w:w="1772" w:type="dxa"/>
            <w:vMerge/>
            <w:shd w:val="clear" w:color="auto" w:fill="E0E0E0"/>
            <w:tcMar>
              <w:top w:w="28" w:type="dxa"/>
              <w:bottom w:w="28" w:type="dxa"/>
            </w:tcMar>
          </w:tcPr>
          <w:p w14:paraId="481D94F2" w14:textId="77777777" w:rsidR="00ED67DA" w:rsidRPr="00A00DCB" w:rsidRDefault="00ED67DA" w:rsidP="00707203">
            <w:pPr>
              <w:pStyle w:val="TAL"/>
              <w:rPr>
                <w:b/>
                <w:bCs/>
                <w:color w:val="0000FF"/>
              </w:rPr>
            </w:pPr>
          </w:p>
        </w:tc>
        <w:tc>
          <w:tcPr>
            <w:tcW w:w="1772" w:type="dxa"/>
            <w:shd w:val="clear" w:color="auto" w:fill="E0E0E0"/>
          </w:tcPr>
          <w:p w14:paraId="31E7D52B" w14:textId="77777777" w:rsidR="00ED67DA" w:rsidRPr="00A00DCB" w:rsidRDefault="00ED67DA" w:rsidP="00707203">
            <w:pPr>
              <w:pStyle w:val="TAL"/>
              <w:rPr>
                <w:b/>
                <w:bCs/>
                <w:color w:val="0000FF"/>
              </w:rPr>
            </w:pPr>
            <w:r w:rsidRPr="00A00DCB">
              <w:rPr>
                <w:b/>
                <w:bCs/>
                <w:color w:val="0000FF"/>
              </w:rPr>
              <w:t>Core Network</w:t>
            </w:r>
          </w:p>
        </w:tc>
        <w:tc>
          <w:tcPr>
            <w:tcW w:w="862" w:type="dxa"/>
            <w:tcMar>
              <w:top w:w="28" w:type="dxa"/>
              <w:bottom w:w="28" w:type="dxa"/>
            </w:tcMar>
          </w:tcPr>
          <w:p w14:paraId="25E99084" w14:textId="77777777" w:rsidR="00ED67DA" w:rsidRPr="00A00DCB" w:rsidRDefault="00ED67DA" w:rsidP="00707203">
            <w:pPr>
              <w:pStyle w:val="TAL"/>
              <w:jc w:val="center"/>
              <w:rPr>
                <w:b/>
                <w:bCs/>
              </w:rPr>
            </w:pPr>
          </w:p>
        </w:tc>
      </w:tr>
      <w:tr w:rsidR="00ED67DA" w:rsidRPr="00A00DCB" w14:paraId="428EAA04" w14:textId="77777777" w:rsidTr="00707203">
        <w:trPr>
          <w:trHeight w:val="205"/>
          <w:jc w:val="center"/>
        </w:trPr>
        <w:tc>
          <w:tcPr>
            <w:tcW w:w="1772" w:type="dxa"/>
            <w:vMerge/>
            <w:shd w:val="clear" w:color="auto" w:fill="E0E0E0"/>
            <w:tcMar>
              <w:top w:w="28" w:type="dxa"/>
              <w:bottom w:w="28" w:type="dxa"/>
            </w:tcMar>
          </w:tcPr>
          <w:p w14:paraId="6C11CA4D" w14:textId="77777777" w:rsidR="00ED67DA" w:rsidRPr="00A00DCB" w:rsidRDefault="00ED67DA" w:rsidP="00707203">
            <w:pPr>
              <w:pStyle w:val="TAL"/>
              <w:rPr>
                <w:b/>
                <w:bCs/>
                <w:color w:val="0000FF"/>
              </w:rPr>
            </w:pPr>
          </w:p>
        </w:tc>
        <w:tc>
          <w:tcPr>
            <w:tcW w:w="1772" w:type="dxa"/>
            <w:shd w:val="clear" w:color="auto" w:fill="E0E0E0"/>
          </w:tcPr>
          <w:p w14:paraId="018AEE47" w14:textId="77777777" w:rsidR="00ED67DA" w:rsidRPr="00A00DCB" w:rsidRDefault="00ED67DA" w:rsidP="00707203">
            <w:pPr>
              <w:pStyle w:val="TAL"/>
              <w:rPr>
                <w:b/>
                <w:bCs/>
                <w:color w:val="0000FF"/>
              </w:rPr>
            </w:pPr>
            <w:r w:rsidRPr="00A00DCB">
              <w:rPr>
                <w:b/>
                <w:bCs/>
                <w:color w:val="0000FF"/>
              </w:rPr>
              <w:t>Services</w:t>
            </w:r>
          </w:p>
        </w:tc>
        <w:tc>
          <w:tcPr>
            <w:tcW w:w="862" w:type="dxa"/>
            <w:tcMar>
              <w:top w:w="28" w:type="dxa"/>
              <w:bottom w:w="28" w:type="dxa"/>
            </w:tcMar>
          </w:tcPr>
          <w:p w14:paraId="49E3C879" w14:textId="77777777" w:rsidR="00ED67DA" w:rsidRPr="00A00DCB" w:rsidRDefault="00ED67DA" w:rsidP="00707203">
            <w:pPr>
              <w:pStyle w:val="TAL"/>
              <w:jc w:val="center"/>
              <w:rPr>
                <w:b/>
                <w:bCs/>
              </w:rPr>
            </w:pPr>
          </w:p>
        </w:tc>
      </w:tr>
    </w:tbl>
    <w:p w14:paraId="761D3B82" w14:textId="77777777" w:rsidR="008A76FD" w:rsidRDefault="008A76FD" w:rsidP="00FC3B6D">
      <w:pPr>
        <w:ind w:right="-99"/>
      </w:pPr>
    </w:p>
    <w:p w14:paraId="5A80E52F" w14:textId="77777777" w:rsidR="004260A5" w:rsidRDefault="004260A5" w:rsidP="004260A5">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99"/>
        <w:gridCol w:w="1008"/>
        <w:gridCol w:w="486"/>
        <w:gridCol w:w="476"/>
        <w:gridCol w:w="476"/>
        <w:gridCol w:w="1587"/>
      </w:tblGrid>
      <w:tr w:rsidR="004260A5" w:rsidRPr="00A00DCB" w14:paraId="5BF3222B" w14:textId="77777777" w:rsidTr="00405ABA">
        <w:trPr>
          <w:jc w:val="center"/>
        </w:trPr>
        <w:tc>
          <w:tcPr>
            <w:tcW w:w="1199" w:type="dxa"/>
            <w:tcBorders>
              <w:bottom w:val="single" w:sz="12" w:space="0" w:color="auto"/>
              <w:right w:val="single" w:sz="12" w:space="0" w:color="auto"/>
            </w:tcBorders>
            <w:shd w:val="clear" w:color="auto" w:fill="E0E0E0"/>
          </w:tcPr>
          <w:p w14:paraId="1DE518C3" w14:textId="77777777" w:rsidR="004260A5" w:rsidRPr="00A00DCB" w:rsidRDefault="004260A5" w:rsidP="004A40BE">
            <w:pPr>
              <w:pStyle w:val="TAL"/>
              <w:keepNext w:val="0"/>
              <w:ind w:right="-99"/>
              <w:rPr>
                <w:b/>
              </w:rPr>
            </w:pPr>
            <w:r w:rsidRPr="00A00DCB">
              <w:rPr>
                <w:b/>
              </w:rPr>
              <w:t>Affects:</w:t>
            </w:r>
          </w:p>
        </w:tc>
        <w:tc>
          <w:tcPr>
            <w:tcW w:w="1008" w:type="dxa"/>
            <w:tcBorders>
              <w:left w:val="nil"/>
              <w:bottom w:val="single" w:sz="12" w:space="0" w:color="auto"/>
            </w:tcBorders>
            <w:shd w:val="clear" w:color="auto" w:fill="E0E0E0"/>
          </w:tcPr>
          <w:p w14:paraId="78F3BEC3" w14:textId="77777777" w:rsidR="004260A5" w:rsidRPr="00A00DCB" w:rsidRDefault="004260A5" w:rsidP="004A40BE">
            <w:pPr>
              <w:pStyle w:val="TAH"/>
            </w:pPr>
            <w:r w:rsidRPr="00A00DCB">
              <w:t>UICC apps</w:t>
            </w:r>
          </w:p>
        </w:tc>
        <w:tc>
          <w:tcPr>
            <w:tcW w:w="0" w:type="auto"/>
            <w:tcBorders>
              <w:bottom w:val="single" w:sz="12" w:space="0" w:color="auto"/>
            </w:tcBorders>
            <w:shd w:val="clear" w:color="auto" w:fill="E0E0E0"/>
          </w:tcPr>
          <w:p w14:paraId="39EA3B72" w14:textId="77777777" w:rsidR="004260A5" w:rsidRPr="00A00DCB" w:rsidRDefault="004260A5" w:rsidP="004A40BE">
            <w:pPr>
              <w:pStyle w:val="TAH"/>
            </w:pPr>
            <w:r w:rsidRPr="00A00DCB">
              <w:t>ME</w:t>
            </w:r>
          </w:p>
        </w:tc>
        <w:tc>
          <w:tcPr>
            <w:tcW w:w="0" w:type="auto"/>
            <w:tcBorders>
              <w:bottom w:val="single" w:sz="12" w:space="0" w:color="auto"/>
            </w:tcBorders>
            <w:shd w:val="clear" w:color="auto" w:fill="E0E0E0"/>
          </w:tcPr>
          <w:p w14:paraId="69F760F3" w14:textId="77777777" w:rsidR="004260A5" w:rsidRPr="00A00DCB" w:rsidRDefault="004260A5" w:rsidP="004A40BE">
            <w:pPr>
              <w:pStyle w:val="TAH"/>
            </w:pPr>
            <w:r w:rsidRPr="00A00DCB">
              <w:t>AN</w:t>
            </w:r>
          </w:p>
        </w:tc>
        <w:tc>
          <w:tcPr>
            <w:tcW w:w="0" w:type="auto"/>
            <w:tcBorders>
              <w:bottom w:val="single" w:sz="12" w:space="0" w:color="auto"/>
            </w:tcBorders>
            <w:shd w:val="clear" w:color="auto" w:fill="E0E0E0"/>
          </w:tcPr>
          <w:p w14:paraId="524F30A1" w14:textId="77777777" w:rsidR="004260A5" w:rsidRPr="00A00DCB" w:rsidRDefault="004260A5" w:rsidP="004A40BE">
            <w:pPr>
              <w:pStyle w:val="TAH"/>
            </w:pPr>
            <w:r w:rsidRPr="00A00DCB">
              <w:t>CN</w:t>
            </w:r>
          </w:p>
        </w:tc>
        <w:tc>
          <w:tcPr>
            <w:tcW w:w="0" w:type="auto"/>
            <w:tcBorders>
              <w:bottom w:val="single" w:sz="12" w:space="0" w:color="auto"/>
            </w:tcBorders>
            <w:shd w:val="clear" w:color="auto" w:fill="E0E0E0"/>
          </w:tcPr>
          <w:p w14:paraId="43096EF9" w14:textId="77777777" w:rsidR="004260A5" w:rsidRPr="00A00DCB" w:rsidRDefault="004260A5" w:rsidP="00BF7C9D">
            <w:pPr>
              <w:pStyle w:val="TAH"/>
            </w:pPr>
            <w:r w:rsidRPr="00A00DCB">
              <w:t>Others</w:t>
            </w:r>
            <w:r w:rsidR="00BF7C9D" w:rsidRPr="00A00DCB">
              <w:t xml:space="preserve"> (specify)</w:t>
            </w:r>
          </w:p>
        </w:tc>
      </w:tr>
      <w:tr w:rsidR="004260A5" w:rsidRPr="00A00DCB" w14:paraId="12640A97" w14:textId="77777777" w:rsidTr="00405ABA">
        <w:trPr>
          <w:jc w:val="center"/>
        </w:trPr>
        <w:tc>
          <w:tcPr>
            <w:tcW w:w="1199" w:type="dxa"/>
            <w:tcBorders>
              <w:top w:val="nil"/>
              <w:right w:val="single" w:sz="12" w:space="0" w:color="auto"/>
            </w:tcBorders>
          </w:tcPr>
          <w:p w14:paraId="1972B20D" w14:textId="77777777" w:rsidR="004260A5" w:rsidRPr="00A00DCB" w:rsidRDefault="004260A5" w:rsidP="004A40BE">
            <w:pPr>
              <w:pStyle w:val="TAL"/>
              <w:keepNext w:val="0"/>
              <w:ind w:right="-99"/>
              <w:rPr>
                <w:b/>
              </w:rPr>
            </w:pPr>
            <w:r w:rsidRPr="00A00DCB">
              <w:rPr>
                <w:b/>
              </w:rPr>
              <w:t>Yes</w:t>
            </w:r>
          </w:p>
        </w:tc>
        <w:tc>
          <w:tcPr>
            <w:tcW w:w="1008" w:type="dxa"/>
            <w:tcBorders>
              <w:top w:val="nil"/>
              <w:left w:val="nil"/>
            </w:tcBorders>
          </w:tcPr>
          <w:p w14:paraId="60255BD0" w14:textId="77777777" w:rsidR="004260A5" w:rsidRPr="00A00DCB" w:rsidRDefault="004260A5" w:rsidP="004A40BE">
            <w:pPr>
              <w:pStyle w:val="TAC"/>
            </w:pPr>
          </w:p>
        </w:tc>
        <w:tc>
          <w:tcPr>
            <w:tcW w:w="0" w:type="auto"/>
            <w:tcBorders>
              <w:top w:val="nil"/>
            </w:tcBorders>
          </w:tcPr>
          <w:p w14:paraId="14401228" w14:textId="77777777" w:rsidR="004260A5" w:rsidRPr="00A00DCB" w:rsidRDefault="00C40C0B" w:rsidP="004A40BE">
            <w:pPr>
              <w:pStyle w:val="TAC"/>
              <w:rPr>
                <w:lang w:eastAsia="ja-JP"/>
              </w:rPr>
            </w:pPr>
            <w:r w:rsidRPr="00A00DCB">
              <w:rPr>
                <w:rFonts w:hint="eastAsia"/>
                <w:lang w:eastAsia="ja-JP"/>
              </w:rPr>
              <w:t>X</w:t>
            </w:r>
          </w:p>
        </w:tc>
        <w:tc>
          <w:tcPr>
            <w:tcW w:w="0" w:type="auto"/>
            <w:tcBorders>
              <w:top w:val="nil"/>
            </w:tcBorders>
          </w:tcPr>
          <w:p w14:paraId="790548F7" w14:textId="77777777" w:rsidR="004260A5" w:rsidRPr="00A00DCB" w:rsidRDefault="00D37200" w:rsidP="004A40BE">
            <w:pPr>
              <w:pStyle w:val="TAC"/>
              <w:rPr>
                <w:lang w:eastAsia="ja-JP"/>
              </w:rPr>
            </w:pPr>
            <w:r>
              <w:rPr>
                <w:rFonts w:hint="eastAsia"/>
                <w:lang w:eastAsia="ja-JP"/>
              </w:rPr>
              <w:t>X</w:t>
            </w:r>
          </w:p>
        </w:tc>
        <w:tc>
          <w:tcPr>
            <w:tcW w:w="0" w:type="auto"/>
            <w:tcBorders>
              <w:top w:val="nil"/>
            </w:tcBorders>
          </w:tcPr>
          <w:p w14:paraId="5ACD3406" w14:textId="77777777" w:rsidR="004260A5" w:rsidRPr="00A00DCB" w:rsidRDefault="004260A5" w:rsidP="004A40BE">
            <w:pPr>
              <w:pStyle w:val="TAC"/>
            </w:pPr>
          </w:p>
        </w:tc>
        <w:tc>
          <w:tcPr>
            <w:tcW w:w="0" w:type="auto"/>
            <w:tcBorders>
              <w:top w:val="nil"/>
            </w:tcBorders>
          </w:tcPr>
          <w:p w14:paraId="0D51B39B" w14:textId="77777777" w:rsidR="004260A5" w:rsidRPr="00A00DCB" w:rsidRDefault="004260A5" w:rsidP="004A40BE">
            <w:pPr>
              <w:pStyle w:val="TAC"/>
            </w:pPr>
          </w:p>
        </w:tc>
      </w:tr>
      <w:tr w:rsidR="004260A5" w:rsidRPr="00A00DCB" w14:paraId="204B29B9" w14:textId="77777777" w:rsidTr="00405ABA">
        <w:trPr>
          <w:jc w:val="center"/>
        </w:trPr>
        <w:tc>
          <w:tcPr>
            <w:tcW w:w="1199" w:type="dxa"/>
            <w:tcBorders>
              <w:right w:val="single" w:sz="12" w:space="0" w:color="auto"/>
            </w:tcBorders>
          </w:tcPr>
          <w:p w14:paraId="22F70F0F" w14:textId="77777777" w:rsidR="004260A5" w:rsidRPr="00A00DCB" w:rsidRDefault="004260A5" w:rsidP="004A40BE">
            <w:pPr>
              <w:pStyle w:val="TAL"/>
              <w:keepNext w:val="0"/>
              <w:ind w:right="-99"/>
              <w:rPr>
                <w:b/>
              </w:rPr>
            </w:pPr>
            <w:r w:rsidRPr="00A00DCB">
              <w:rPr>
                <w:b/>
              </w:rPr>
              <w:t>No</w:t>
            </w:r>
          </w:p>
        </w:tc>
        <w:tc>
          <w:tcPr>
            <w:tcW w:w="1008" w:type="dxa"/>
            <w:tcBorders>
              <w:left w:val="nil"/>
            </w:tcBorders>
          </w:tcPr>
          <w:p w14:paraId="7B0981DF" w14:textId="77777777" w:rsidR="004260A5" w:rsidRPr="00A00DCB" w:rsidRDefault="00C40C0B" w:rsidP="004A40BE">
            <w:pPr>
              <w:pStyle w:val="TAC"/>
              <w:rPr>
                <w:lang w:eastAsia="ja-JP"/>
              </w:rPr>
            </w:pPr>
            <w:r w:rsidRPr="00A00DCB">
              <w:rPr>
                <w:rFonts w:hint="eastAsia"/>
                <w:lang w:eastAsia="ja-JP"/>
              </w:rPr>
              <w:t>X</w:t>
            </w:r>
          </w:p>
        </w:tc>
        <w:tc>
          <w:tcPr>
            <w:tcW w:w="0" w:type="auto"/>
          </w:tcPr>
          <w:p w14:paraId="36C83688" w14:textId="77777777" w:rsidR="004260A5" w:rsidRPr="00A00DCB" w:rsidRDefault="004260A5" w:rsidP="004A40BE">
            <w:pPr>
              <w:pStyle w:val="TAC"/>
            </w:pPr>
          </w:p>
        </w:tc>
        <w:tc>
          <w:tcPr>
            <w:tcW w:w="0" w:type="auto"/>
          </w:tcPr>
          <w:p w14:paraId="39E0D640" w14:textId="77777777" w:rsidR="004260A5" w:rsidRPr="00A00DCB" w:rsidRDefault="004260A5" w:rsidP="004A40BE">
            <w:pPr>
              <w:pStyle w:val="TAC"/>
              <w:rPr>
                <w:lang w:eastAsia="ja-JP"/>
              </w:rPr>
            </w:pPr>
          </w:p>
        </w:tc>
        <w:tc>
          <w:tcPr>
            <w:tcW w:w="0" w:type="auto"/>
          </w:tcPr>
          <w:p w14:paraId="01881CBC" w14:textId="77777777" w:rsidR="004260A5" w:rsidRPr="00A00DCB" w:rsidRDefault="00C40C0B" w:rsidP="004A40BE">
            <w:pPr>
              <w:pStyle w:val="TAC"/>
              <w:rPr>
                <w:lang w:eastAsia="ja-JP"/>
              </w:rPr>
            </w:pPr>
            <w:r w:rsidRPr="00A00DCB">
              <w:rPr>
                <w:rFonts w:hint="eastAsia"/>
                <w:lang w:eastAsia="ja-JP"/>
              </w:rPr>
              <w:t>X</w:t>
            </w:r>
          </w:p>
        </w:tc>
        <w:tc>
          <w:tcPr>
            <w:tcW w:w="0" w:type="auto"/>
          </w:tcPr>
          <w:p w14:paraId="5DC316B6" w14:textId="77777777" w:rsidR="004260A5" w:rsidRPr="00A00DCB" w:rsidRDefault="00C40C0B" w:rsidP="004A40BE">
            <w:pPr>
              <w:pStyle w:val="TAC"/>
              <w:rPr>
                <w:lang w:eastAsia="ja-JP"/>
              </w:rPr>
            </w:pPr>
            <w:r w:rsidRPr="00A00DCB">
              <w:rPr>
                <w:rFonts w:hint="eastAsia"/>
                <w:lang w:eastAsia="ja-JP"/>
              </w:rPr>
              <w:t>X</w:t>
            </w:r>
          </w:p>
        </w:tc>
      </w:tr>
      <w:tr w:rsidR="004260A5" w:rsidRPr="00A00DCB" w14:paraId="07CF0961" w14:textId="77777777" w:rsidTr="00405ABA">
        <w:trPr>
          <w:jc w:val="center"/>
        </w:trPr>
        <w:tc>
          <w:tcPr>
            <w:tcW w:w="1199" w:type="dxa"/>
            <w:tcBorders>
              <w:right w:val="single" w:sz="12" w:space="0" w:color="auto"/>
            </w:tcBorders>
          </w:tcPr>
          <w:p w14:paraId="7E8C68D5" w14:textId="77777777" w:rsidR="004260A5" w:rsidRPr="00A00DCB" w:rsidRDefault="004260A5" w:rsidP="004A40BE">
            <w:pPr>
              <w:pStyle w:val="TAL"/>
              <w:keepNext w:val="0"/>
              <w:ind w:right="-99"/>
              <w:rPr>
                <w:b/>
              </w:rPr>
            </w:pPr>
            <w:r w:rsidRPr="00A00DCB">
              <w:rPr>
                <w:b/>
              </w:rPr>
              <w:t>Don't know</w:t>
            </w:r>
          </w:p>
        </w:tc>
        <w:tc>
          <w:tcPr>
            <w:tcW w:w="1008" w:type="dxa"/>
            <w:tcBorders>
              <w:left w:val="nil"/>
            </w:tcBorders>
          </w:tcPr>
          <w:p w14:paraId="6B9EB048" w14:textId="77777777" w:rsidR="004260A5" w:rsidRPr="00A00DCB" w:rsidRDefault="004260A5" w:rsidP="004A40BE">
            <w:pPr>
              <w:pStyle w:val="TAC"/>
            </w:pPr>
          </w:p>
        </w:tc>
        <w:tc>
          <w:tcPr>
            <w:tcW w:w="0" w:type="auto"/>
          </w:tcPr>
          <w:p w14:paraId="41DDB291" w14:textId="77777777" w:rsidR="004260A5" w:rsidRPr="00A00DCB" w:rsidRDefault="004260A5" w:rsidP="004A40BE">
            <w:pPr>
              <w:pStyle w:val="TAC"/>
            </w:pPr>
          </w:p>
        </w:tc>
        <w:tc>
          <w:tcPr>
            <w:tcW w:w="0" w:type="auto"/>
          </w:tcPr>
          <w:p w14:paraId="71183A9E" w14:textId="77777777" w:rsidR="004260A5" w:rsidRPr="00A00DCB" w:rsidRDefault="004260A5" w:rsidP="004A40BE">
            <w:pPr>
              <w:pStyle w:val="TAC"/>
            </w:pPr>
          </w:p>
        </w:tc>
        <w:tc>
          <w:tcPr>
            <w:tcW w:w="0" w:type="auto"/>
          </w:tcPr>
          <w:p w14:paraId="498DA65A" w14:textId="77777777" w:rsidR="004260A5" w:rsidRPr="00A00DCB" w:rsidRDefault="004260A5" w:rsidP="004A40BE">
            <w:pPr>
              <w:pStyle w:val="TAC"/>
            </w:pPr>
          </w:p>
        </w:tc>
        <w:tc>
          <w:tcPr>
            <w:tcW w:w="0" w:type="auto"/>
          </w:tcPr>
          <w:p w14:paraId="5A339459" w14:textId="77777777" w:rsidR="004260A5" w:rsidRPr="00A00DCB" w:rsidRDefault="004260A5" w:rsidP="004A40BE">
            <w:pPr>
              <w:pStyle w:val="TAC"/>
            </w:pPr>
          </w:p>
        </w:tc>
      </w:tr>
    </w:tbl>
    <w:p w14:paraId="2CA7890F" w14:textId="77777777" w:rsidR="008A76FD" w:rsidRDefault="008A76FD" w:rsidP="001C5C86">
      <w:pPr>
        <w:ind w:right="-99"/>
        <w:rPr>
          <w:b/>
        </w:rPr>
      </w:pPr>
    </w:p>
    <w:p w14:paraId="3241CE7B" w14:textId="77777777" w:rsidR="00F921F1" w:rsidRDefault="00DA74F3" w:rsidP="00BA3A53">
      <w:pPr>
        <w:pStyle w:val="Heading2"/>
      </w:pPr>
      <w:r>
        <w:lastRenderedPageBreak/>
        <w:t>2</w:t>
      </w:r>
      <w:r>
        <w:tab/>
      </w:r>
      <w:r w:rsidR="000B61FD">
        <w:t xml:space="preserve">Classification of </w:t>
      </w:r>
      <w:r w:rsidR="004260A5">
        <w:t xml:space="preserve">the Work Item </w:t>
      </w:r>
      <w:r>
        <w:t xml:space="preserve">and </w:t>
      </w:r>
      <w:r w:rsidR="000B61FD">
        <w:t>l</w:t>
      </w:r>
      <w:r>
        <w:t>inked work items</w:t>
      </w:r>
    </w:p>
    <w:p w14:paraId="219B09D8" w14:textId="77777777" w:rsidR="00DA74F3" w:rsidRDefault="00F921F1" w:rsidP="00BA3A53">
      <w:pPr>
        <w:pStyle w:val="Heading3"/>
      </w:pPr>
      <w:r>
        <w:t>2.</w:t>
      </w:r>
      <w:r w:rsidR="00765028">
        <w:t>1</w:t>
      </w:r>
      <w:r>
        <w:tab/>
        <w:t>Primary classification</w:t>
      </w:r>
    </w:p>
    <w:p w14:paraId="53D5700B" w14:textId="0147EBA5" w:rsidR="00A36378" w:rsidRPr="00E66DF2" w:rsidRDefault="00A36378" w:rsidP="00F62688">
      <w:pPr>
        <w:pStyle w:val="tah0"/>
        <w:rPr>
          <w:rFonts w:ascii="Times New Roman" w:hAnsi="Times New Roman" w:cs="Times New Roman"/>
          <w:szCs w:val="20"/>
        </w:rPr>
      </w:pPr>
      <w:r w:rsidRPr="00E66DF2">
        <w:rPr>
          <w:rFonts w:ascii="Times New Roman" w:hAnsi="Times New Roman" w:cs="Times New Roman"/>
          <w:szCs w:val="20"/>
        </w:rPr>
        <w:t>This work item is a</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A00DCB" w14:paraId="7797F240" w14:textId="77777777" w:rsidTr="006B4280">
        <w:tc>
          <w:tcPr>
            <w:tcW w:w="675" w:type="dxa"/>
          </w:tcPr>
          <w:p w14:paraId="3E384843" w14:textId="77777777" w:rsidR="004876B9" w:rsidRPr="00E66DF2" w:rsidRDefault="004876B9" w:rsidP="00A10539">
            <w:pPr>
              <w:pStyle w:val="TAC"/>
            </w:pPr>
          </w:p>
        </w:tc>
        <w:tc>
          <w:tcPr>
            <w:tcW w:w="2694" w:type="dxa"/>
            <w:shd w:val="clear" w:color="auto" w:fill="E0E0E0"/>
          </w:tcPr>
          <w:p w14:paraId="10390C42" w14:textId="77777777" w:rsidR="004876B9" w:rsidRPr="00A00DCB" w:rsidRDefault="004876B9" w:rsidP="004260A5">
            <w:pPr>
              <w:pStyle w:val="TAH"/>
              <w:ind w:right="-99"/>
              <w:jc w:val="left"/>
              <w:rPr>
                <w:color w:val="4F81BD"/>
              </w:rPr>
            </w:pPr>
            <w:r w:rsidRPr="00A00DCB">
              <w:rPr>
                <w:color w:val="4F81BD"/>
                <w:sz w:val="20"/>
              </w:rPr>
              <w:t>Feature</w:t>
            </w:r>
          </w:p>
        </w:tc>
      </w:tr>
      <w:tr w:rsidR="004876B9" w:rsidRPr="00A00DCB" w14:paraId="4634595D" w14:textId="77777777" w:rsidTr="004260A5">
        <w:tc>
          <w:tcPr>
            <w:tcW w:w="675" w:type="dxa"/>
          </w:tcPr>
          <w:p w14:paraId="1B357CE2" w14:textId="77777777" w:rsidR="004876B9" w:rsidRPr="00A00DCB" w:rsidRDefault="00A00703" w:rsidP="00A10539">
            <w:pPr>
              <w:pStyle w:val="TAC"/>
              <w:rPr>
                <w:lang w:eastAsia="ja-JP"/>
              </w:rPr>
            </w:pPr>
            <w:r w:rsidRPr="00A00DCB">
              <w:rPr>
                <w:rFonts w:hint="eastAsia"/>
                <w:lang w:eastAsia="ja-JP"/>
              </w:rPr>
              <w:t>X</w:t>
            </w:r>
          </w:p>
        </w:tc>
        <w:tc>
          <w:tcPr>
            <w:tcW w:w="2694" w:type="dxa"/>
            <w:shd w:val="clear" w:color="auto" w:fill="E0E0E0"/>
            <w:tcMar>
              <w:left w:w="227" w:type="dxa"/>
            </w:tcMar>
          </w:tcPr>
          <w:p w14:paraId="6E04B8D9" w14:textId="77777777" w:rsidR="004876B9" w:rsidRPr="00A00DCB" w:rsidRDefault="004876B9" w:rsidP="004260A5">
            <w:pPr>
              <w:pStyle w:val="TAH"/>
              <w:ind w:right="-99"/>
              <w:jc w:val="left"/>
            </w:pPr>
            <w:r w:rsidRPr="00A00DCB">
              <w:t>Building Block</w:t>
            </w:r>
          </w:p>
        </w:tc>
      </w:tr>
      <w:tr w:rsidR="004876B9" w:rsidRPr="00A00DCB" w14:paraId="733E8E9E" w14:textId="77777777" w:rsidTr="004260A5">
        <w:tc>
          <w:tcPr>
            <w:tcW w:w="675" w:type="dxa"/>
          </w:tcPr>
          <w:p w14:paraId="61551A6D" w14:textId="77777777" w:rsidR="004876B9" w:rsidRPr="00A00DCB" w:rsidRDefault="004876B9" w:rsidP="00A10539">
            <w:pPr>
              <w:pStyle w:val="TAC"/>
            </w:pPr>
          </w:p>
        </w:tc>
        <w:tc>
          <w:tcPr>
            <w:tcW w:w="2694" w:type="dxa"/>
            <w:shd w:val="clear" w:color="auto" w:fill="E0E0E0"/>
            <w:tcMar>
              <w:left w:w="397" w:type="dxa"/>
            </w:tcMar>
          </w:tcPr>
          <w:p w14:paraId="18E3B90B" w14:textId="77777777" w:rsidR="004876B9" w:rsidRPr="00A00DCB" w:rsidRDefault="004876B9" w:rsidP="004260A5">
            <w:pPr>
              <w:pStyle w:val="TAH"/>
              <w:ind w:right="-99"/>
              <w:jc w:val="left"/>
              <w:rPr>
                <w:b w:val="0"/>
                <w:i/>
              </w:rPr>
            </w:pPr>
            <w:r w:rsidRPr="00A00DCB">
              <w:rPr>
                <w:b w:val="0"/>
                <w:i/>
                <w:sz w:val="16"/>
              </w:rPr>
              <w:t>Work Task</w:t>
            </w:r>
          </w:p>
        </w:tc>
      </w:tr>
      <w:tr w:rsidR="00BF7C9D" w:rsidRPr="00A00DCB" w14:paraId="16082C5F" w14:textId="77777777" w:rsidTr="001759A7">
        <w:tc>
          <w:tcPr>
            <w:tcW w:w="675" w:type="dxa"/>
          </w:tcPr>
          <w:p w14:paraId="41F2495F" w14:textId="77777777" w:rsidR="00BF7C9D" w:rsidRPr="00A00DCB" w:rsidRDefault="00BF7C9D" w:rsidP="001759A7">
            <w:pPr>
              <w:pStyle w:val="TAC"/>
            </w:pPr>
          </w:p>
        </w:tc>
        <w:tc>
          <w:tcPr>
            <w:tcW w:w="2694" w:type="dxa"/>
            <w:shd w:val="clear" w:color="auto" w:fill="E0E0E0"/>
          </w:tcPr>
          <w:p w14:paraId="06F592AA" w14:textId="77777777" w:rsidR="00BF7C9D" w:rsidRPr="00A00DCB" w:rsidRDefault="00BF7C9D" w:rsidP="001759A7">
            <w:pPr>
              <w:pStyle w:val="TAH"/>
              <w:ind w:right="-99"/>
              <w:jc w:val="left"/>
            </w:pPr>
            <w:r w:rsidRPr="00A00DCB">
              <w:rPr>
                <w:color w:val="4F81BD"/>
                <w:sz w:val="20"/>
              </w:rPr>
              <w:t>Study Item</w:t>
            </w:r>
          </w:p>
        </w:tc>
      </w:tr>
    </w:tbl>
    <w:p w14:paraId="529AFD38" w14:textId="77777777" w:rsidR="00ED67DA" w:rsidRPr="00E66DF2" w:rsidRDefault="00ED67DA"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NOTE:</w:t>
      </w:r>
      <w:r w:rsidRPr="00E66DF2">
        <w:rPr>
          <w:rFonts w:ascii="Times New Roman" w:hAnsi="Times New Roman" w:cs="Times New Roman"/>
          <w:color w:val="0000FF"/>
          <w:sz w:val="18"/>
        </w:rPr>
        <w:tab/>
        <w:t>Normally, Core/Perf.</w:t>
      </w:r>
      <w:r w:rsidR="000C6E0A" w:rsidRPr="00E66DF2">
        <w:rPr>
          <w:rFonts w:ascii="Times New Roman" w:hAnsi="Times New Roman" w:cs="Times New Roman"/>
          <w:color w:val="0000FF"/>
          <w:sz w:val="18"/>
        </w:rPr>
        <w:t xml:space="preserve"> </w:t>
      </w:r>
      <w:r w:rsidRPr="00E66DF2">
        <w:rPr>
          <w:rFonts w:ascii="Times New Roman" w:hAnsi="Times New Roman" w:cs="Times New Roman"/>
          <w:color w:val="0000FF"/>
          <w:sz w:val="18"/>
        </w:rPr>
        <w:t>/Testing parts in RAN WIDs are Building Blocks. Only if they are under SA or CT umbrella, we define them as work tasks. If you are in doubt, please contact MCC.</w:t>
      </w:r>
    </w:p>
    <w:p w14:paraId="1EF13CD7" w14:textId="77777777" w:rsidR="004876B9" w:rsidRPr="00E66DF2" w:rsidRDefault="004876B9" w:rsidP="001C5C86">
      <w:pPr>
        <w:ind w:right="-99"/>
        <w:rPr>
          <w:b/>
        </w:rPr>
      </w:pPr>
    </w:p>
    <w:p w14:paraId="27B7C25F" w14:textId="77777777" w:rsidR="004876B9" w:rsidRDefault="004876B9" w:rsidP="001C5C86">
      <w:pPr>
        <w:pStyle w:val="Heading3"/>
      </w:pPr>
      <w:r>
        <w:t>2</w:t>
      </w:r>
      <w:r w:rsidR="00A36378">
        <w:t>.</w:t>
      </w:r>
      <w:r w:rsidR="00765028">
        <w:t>2</w:t>
      </w:r>
      <w:r>
        <w:tab/>
      </w:r>
      <w:r w:rsidR="004260A5">
        <w:t xml:space="preserve">Parent and child Work Items </w:t>
      </w:r>
    </w:p>
    <w:p w14:paraId="4FA88E2D" w14:textId="77777777" w:rsidR="004260A5" w:rsidRPr="00E66DF2" w:rsidRDefault="004260A5" w:rsidP="004260A5">
      <w:pPr>
        <w:rPr>
          <w:i/>
        </w:rPr>
      </w:pP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4876B9" w:rsidRPr="002F264E" w14:paraId="4AEC56B5" w14:textId="77777777" w:rsidTr="006B4280">
        <w:tc>
          <w:tcPr>
            <w:tcW w:w="9606" w:type="dxa"/>
            <w:gridSpan w:val="3"/>
            <w:shd w:val="clear" w:color="auto" w:fill="E0E0E0"/>
          </w:tcPr>
          <w:p w14:paraId="1063421F" w14:textId="77777777" w:rsidR="004876B9" w:rsidRPr="00E66DF2" w:rsidRDefault="00E92452" w:rsidP="00BF7C9D">
            <w:pPr>
              <w:pStyle w:val="TAH"/>
              <w:ind w:right="-99"/>
              <w:jc w:val="left"/>
            </w:pPr>
            <w:r w:rsidRPr="00E66DF2">
              <w:t xml:space="preserve">Parent and child Work Items </w:t>
            </w:r>
          </w:p>
        </w:tc>
      </w:tr>
      <w:tr w:rsidR="004876B9" w:rsidRPr="00A00DCB" w14:paraId="2DFA7C8F" w14:textId="77777777" w:rsidTr="006B4280">
        <w:tc>
          <w:tcPr>
            <w:tcW w:w="1101" w:type="dxa"/>
            <w:shd w:val="clear" w:color="auto" w:fill="E0E0E0"/>
          </w:tcPr>
          <w:p w14:paraId="67C7477A" w14:textId="77777777" w:rsidR="004876B9" w:rsidRPr="00A00DCB" w:rsidRDefault="004876B9" w:rsidP="001C5C86">
            <w:pPr>
              <w:pStyle w:val="TAH"/>
              <w:ind w:right="-99"/>
              <w:jc w:val="left"/>
            </w:pPr>
            <w:r w:rsidRPr="00A00DCB">
              <w:t>Unique ID</w:t>
            </w:r>
          </w:p>
        </w:tc>
        <w:tc>
          <w:tcPr>
            <w:tcW w:w="3969" w:type="dxa"/>
            <w:shd w:val="clear" w:color="auto" w:fill="E0E0E0"/>
          </w:tcPr>
          <w:p w14:paraId="630DF879" w14:textId="77777777" w:rsidR="004876B9" w:rsidRPr="00A00DCB" w:rsidRDefault="004876B9" w:rsidP="001C5C86">
            <w:pPr>
              <w:pStyle w:val="TAH"/>
              <w:ind w:right="-99"/>
              <w:jc w:val="left"/>
            </w:pPr>
            <w:r w:rsidRPr="00A00DCB">
              <w:t>Title</w:t>
            </w:r>
          </w:p>
        </w:tc>
        <w:tc>
          <w:tcPr>
            <w:tcW w:w="4536" w:type="dxa"/>
            <w:shd w:val="clear" w:color="auto" w:fill="E0E0E0"/>
          </w:tcPr>
          <w:p w14:paraId="2A021C0A" w14:textId="77777777" w:rsidR="004876B9" w:rsidRPr="00A00DCB" w:rsidRDefault="004876B9" w:rsidP="001C5C86">
            <w:pPr>
              <w:pStyle w:val="TAH"/>
              <w:ind w:right="-99"/>
              <w:jc w:val="left"/>
            </w:pPr>
            <w:r w:rsidRPr="00A00DCB">
              <w:t>Nature of relationship</w:t>
            </w:r>
          </w:p>
        </w:tc>
      </w:tr>
      <w:tr w:rsidR="004876B9" w:rsidRPr="00A00DCB" w14:paraId="0E901BF1" w14:textId="77777777" w:rsidTr="00A36378">
        <w:tc>
          <w:tcPr>
            <w:tcW w:w="1101" w:type="dxa"/>
          </w:tcPr>
          <w:p w14:paraId="7D893404" w14:textId="77777777" w:rsidR="004876B9" w:rsidRPr="00A00DCB" w:rsidRDefault="004876B9" w:rsidP="00A10539">
            <w:pPr>
              <w:pStyle w:val="TAL"/>
            </w:pPr>
          </w:p>
        </w:tc>
        <w:tc>
          <w:tcPr>
            <w:tcW w:w="3969" w:type="dxa"/>
          </w:tcPr>
          <w:p w14:paraId="139D74E4" w14:textId="77777777" w:rsidR="00EF6535" w:rsidRPr="00EF6535" w:rsidRDefault="00EF6535" w:rsidP="00EF6535">
            <w:pPr>
              <w:tabs>
                <w:tab w:val="left" w:pos="2127"/>
              </w:tabs>
              <w:ind w:left="2126" w:hanging="2126"/>
              <w:outlineLvl w:val="0"/>
            </w:pPr>
            <w:r w:rsidRPr="00EF6535">
              <w:t>NR RF requirements for FR2</w:t>
            </w:r>
          </w:p>
          <w:p w14:paraId="1A9A16FD" w14:textId="77777777" w:rsidR="004876B9" w:rsidRPr="00EF6535" w:rsidRDefault="004876B9" w:rsidP="00A10539">
            <w:pPr>
              <w:pStyle w:val="TAL"/>
            </w:pPr>
          </w:p>
        </w:tc>
        <w:tc>
          <w:tcPr>
            <w:tcW w:w="4536" w:type="dxa"/>
          </w:tcPr>
          <w:p w14:paraId="24709851" w14:textId="77777777" w:rsidR="004876B9" w:rsidRPr="003761B9" w:rsidRDefault="003761B9" w:rsidP="00982CD6">
            <w:pPr>
              <w:pStyle w:val="tah0"/>
            </w:pPr>
            <w:r w:rsidRPr="003761B9">
              <w:rPr>
                <w:sz w:val="20"/>
              </w:rPr>
              <w:t>Parent WID</w:t>
            </w:r>
          </w:p>
        </w:tc>
      </w:tr>
    </w:tbl>
    <w:p w14:paraId="498CAF16" w14:textId="77777777" w:rsidR="004876B9" w:rsidRPr="00E66DF2" w:rsidRDefault="00ED67DA" w:rsidP="00A36198">
      <w:pPr>
        <w:pStyle w:val="NO"/>
        <w:spacing w:before="120"/>
        <w:rPr>
          <w:rFonts w:ascii="Times New Roman" w:hAnsi="Times New Roman" w:cs="Times New Roman"/>
          <w:color w:val="0000FF"/>
          <w:sz w:val="20"/>
        </w:rPr>
      </w:pPr>
      <w:r w:rsidRPr="00E66DF2">
        <w:rPr>
          <w:rFonts w:ascii="Times New Roman" w:hAnsi="Times New Roman" w:cs="Times New Roman"/>
          <w:color w:val="0000FF"/>
          <w:sz w:val="20"/>
        </w:rPr>
        <w:t>NOTE:</w:t>
      </w:r>
      <w:r w:rsidRPr="00E66DF2">
        <w:rPr>
          <w:rFonts w:ascii="Times New Roman" w:hAnsi="Times New Roman" w:cs="Times New Roman"/>
          <w:color w:val="0000FF"/>
          <w:sz w:val="20"/>
        </w:rPr>
        <w:tab/>
        <w:t>RAN agreed some time ago, that it describes the feature WI + Core/Perf. part WI or Testing part WI in one WID. Therefore</w:t>
      </w:r>
      <w:r w:rsidR="000C6E0A" w:rsidRPr="00E66DF2">
        <w:rPr>
          <w:rFonts w:ascii="Times New Roman" w:hAnsi="Times New Roman" w:cs="Times New Roman"/>
          <w:color w:val="0000FF"/>
          <w:sz w:val="20"/>
        </w:rPr>
        <w:t>,</w:t>
      </w:r>
      <w:r w:rsidRPr="00E66DF2">
        <w:rPr>
          <w:rFonts w:ascii="Times New Roman" w:hAnsi="Times New Roman" w:cs="Times New Roman"/>
          <w:color w:val="0000FF"/>
          <w:sz w:val="20"/>
        </w:rPr>
        <w:t xml:space="preserve"> the table above should just include the feature WI Unique ID and title</w:t>
      </w:r>
      <w:r w:rsidR="006355C0" w:rsidRPr="00E66DF2">
        <w:rPr>
          <w:rFonts w:ascii="Times New Roman" w:hAnsi="Times New Roman" w:cs="Times New Roman"/>
          <w:color w:val="0000FF"/>
          <w:sz w:val="20"/>
        </w:rPr>
        <w:t>.</w:t>
      </w:r>
    </w:p>
    <w:p w14:paraId="3525C439" w14:textId="77777777" w:rsidR="00A9188C" w:rsidRPr="00423949" w:rsidRDefault="004876B9" w:rsidP="00423949">
      <w:pPr>
        <w:pStyle w:val="Heading3"/>
      </w:pPr>
      <w:r>
        <w:t>2</w:t>
      </w:r>
      <w:r w:rsidR="00A36378">
        <w:t>.</w:t>
      </w:r>
      <w:r w:rsidR="00765028">
        <w:t>3</w:t>
      </w:r>
      <w:r>
        <w:tab/>
      </w:r>
      <w:r w:rsidR="0030045C">
        <w:t>O</w:t>
      </w:r>
      <w:r w:rsidR="004260A5">
        <w:t>ther related Work Items</w:t>
      </w:r>
      <w:r w:rsidR="0030045C">
        <w:t xml:space="preserve">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A36378" w:rsidRPr="002F264E" w14:paraId="73A1CC7D" w14:textId="77777777" w:rsidTr="006B4280">
        <w:tc>
          <w:tcPr>
            <w:tcW w:w="9606" w:type="dxa"/>
            <w:gridSpan w:val="3"/>
            <w:shd w:val="clear" w:color="auto" w:fill="E0E0E0"/>
          </w:tcPr>
          <w:p w14:paraId="04E58166" w14:textId="77777777" w:rsidR="00A36378" w:rsidRPr="00E66DF2" w:rsidRDefault="00E92452" w:rsidP="001C5C86">
            <w:pPr>
              <w:pStyle w:val="TAH"/>
              <w:ind w:right="-99"/>
              <w:jc w:val="left"/>
            </w:pPr>
            <w:r w:rsidRPr="00E66DF2">
              <w:t>Other related Work Items</w:t>
            </w:r>
            <w:r w:rsidR="005573BB" w:rsidRPr="00E66DF2">
              <w:t xml:space="preserve"> (if any)</w:t>
            </w:r>
          </w:p>
        </w:tc>
      </w:tr>
      <w:tr w:rsidR="004876B9" w:rsidRPr="00A00DCB" w14:paraId="59AA3C86" w14:textId="77777777" w:rsidTr="006B4280">
        <w:tc>
          <w:tcPr>
            <w:tcW w:w="1101" w:type="dxa"/>
            <w:shd w:val="clear" w:color="auto" w:fill="E0E0E0"/>
          </w:tcPr>
          <w:p w14:paraId="212EDE95" w14:textId="77777777" w:rsidR="004876B9" w:rsidRPr="00A00DCB" w:rsidRDefault="004876B9" w:rsidP="001C5C86">
            <w:pPr>
              <w:pStyle w:val="TAH"/>
              <w:ind w:right="-99"/>
              <w:jc w:val="left"/>
            </w:pPr>
            <w:r w:rsidRPr="00A00DCB">
              <w:t>Unique ID</w:t>
            </w:r>
          </w:p>
        </w:tc>
        <w:tc>
          <w:tcPr>
            <w:tcW w:w="3969" w:type="dxa"/>
            <w:shd w:val="clear" w:color="auto" w:fill="E0E0E0"/>
          </w:tcPr>
          <w:p w14:paraId="1E1DC7AF" w14:textId="77777777" w:rsidR="004876B9" w:rsidRPr="00A00DCB" w:rsidRDefault="004876B9" w:rsidP="001C5C86">
            <w:pPr>
              <w:pStyle w:val="TAH"/>
              <w:ind w:right="-99"/>
              <w:jc w:val="left"/>
            </w:pPr>
            <w:r w:rsidRPr="00A00DCB">
              <w:t>Title</w:t>
            </w:r>
          </w:p>
        </w:tc>
        <w:tc>
          <w:tcPr>
            <w:tcW w:w="4536" w:type="dxa"/>
            <w:shd w:val="clear" w:color="auto" w:fill="E0E0E0"/>
          </w:tcPr>
          <w:p w14:paraId="778237F9" w14:textId="77777777" w:rsidR="004876B9" w:rsidRPr="00A00DCB" w:rsidRDefault="004876B9" w:rsidP="001C5C86">
            <w:pPr>
              <w:pStyle w:val="TAH"/>
              <w:ind w:right="-99"/>
              <w:jc w:val="left"/>
            </w:pPr>
            <w:r w:rsidRPr="00A00DCB">
              <w:t>Nature of relationship</w:t>
            </w:r>
          </w:p>
        </w:tc>
      </w:tr>
      <w:tr w:rsidR="004876B9" w:rsidRPr="00A00DCB" w14:paraId="42CF7256" w14:textId="77777777" w:rsidTr="00A36378">
        <w:tc>
          <w:tcPr>
            <w:tcW w:w="1101" w:type="dxa"/>
          </w:tcPr>
          <w:p w14:paraId="72E0BE43" w14:textId="77777777" w:rsidR="004876B9" w:rsidRPr="00A00DCB" w:rsidRDefault="004876B9" w:rsidP="00A10539">
            <w:pPr>
              <w:pStyle w:val="TAL"/>
            </w:pPr>
          </w:p>
        </w:tc>
        <w:tc>
          <w:tcPr>
            <w:tcW w:w="3969" w:type="dxa"/>
          </w:tcPr>
          <w:p w14:paraId="32F00B86" w14:textId="77777777" w:rsidR="004876B9" w:rsidRPr="00A00DCB" w:rsidRDefault="004876B9" w:rsidP="00A10539">
            <w:pPr>
              <w:pStyle w:val="TAL"/>
            </w:pPr>
          </w:p>
        </w:tc>
        <w:tc>
          <w:tcPr>
            <w:tcW w:w="4536" w:type="dxa"/>
          </w:tcPr>
          <w:p w14:paraId="3DF6DED5" w14:textId="77777777" w:rsidR="004876B9" w:rsidRPr="00251D80" w:rsidRDefault="00982CD6" w:rsidP="00982CD6">
            <w:pPr>
              <w:pStyle w:val="tah0"/>
            </w:pPr>
            <w:r w:rsidRPr="00251D80">
              <w:rPr>
                <w:i/>
                <w:sz w:val="20"/>
              </w:rPr>
              <w:t>{optional free text}</w:t>
            </w:r>
            <w:r w:rsidR="001C718D" w:rsidRPr="00251D80">
              <w:rPr>
                <w:i/>
                <w:sz w:val="20"/>
              </w:rPr>
              <w:t xml:space="preserve"> </w:t>
            </w:r>
          </w:p>
        </w:tc>
      </w:tr>
    </w:tbl>
    <w:p w14:paraId="2B6228BB" w14:textId="77777777" w:rsidR="00ED67DA" w:rsidRPr="00E66DF2" w:rsidRDefault="00ED67DA" w:rsidP="00A36198">
      <w:pPr>
        <w:pStyle w:val="NO"/>
        <w:spacing w:before="120"/>
        <w:rPr>
          <w:rFonts w:ascii="Times New Roman" w:hAnsi="Times New Roman" w:cs="Times New Roman"/>
          <w:color w:val="0000FF"/>
          <w:sz w:val="20"/>
        </w:rPr>
      </w:pPr>
      <w:r w:rsidRPr="00E66DF2">
        <w:rPr>
          <w:rFonts w:ascii="Times New Roman" w:hAnsi="Times New Roman" w:cs="Times New Roman"/>
          <w:color w:val="0000FF"/>
          <w:sz w:val="20"/>
        </w:rPr>
        <w:t>NOTE:</w:t>
      </w:r>
      <w:r w:rsidRPr="00E66DF2">
        <w:rPr>
          <w:rFonts w:ascii="Times New Roman" w:hAnsi="Times New Roman" w:cs="Times New Roman"/>
          <w:color w:val="0000FF"/>
          <w:sz w:val="20"/>
        </w:rPr>
        <w:tab/>
        <w:t>Also</w:t>
      </w:r>
      <w:r w:rsidR="000C6E0A" w:rsidRPr="00E66DF2">
        <w:rPr>
          <w:rFonts w:ascii="Times New Roman" w:hAnsi="Times New Roman" w:cs="Times New Roman"/>
          <w:color w:val="0000FF"/>
          <w:sz w:val="20"/>
        </w:rPr>
        <w:t>,</w:t>
      </w:r>
      <w:r w:rsidRPr="00E66DF2">
        <w:rPr>
          <w:rFonts w:ascii="Times New Roman" w:hAnsi="Times New Roman" w:cs="Times New Roman"/>
          <w:color w:val="0000FF"/>
          <w:sz w:val="20"/>
        </w:rPr>
        <w:t xml:space="preserve"> related or dependent WIs in other TSGs should be indicated.</w:t>
      </w:r>
    </w:p>
    <w:p w14:paraId="6FC15F74" w14:textId="77777777" w:rsidR="00ED67DA" w:rsidRPr="00E66DF2" w:rsidRDefault="00ED67DA" w:rsidP="00D521C1">
      <w:pPr>
        <w:ind w:right="-96"/>
      </w:pPr>
    </w:p>
    <w:p w14:paraId="6877D6F4" w14:textId="77777777" w:rsidR="008A76FD" w:rsidRDefault="008A76FD" w:rsidP="001C5C86">
      <w:pPr>
        <w:pStyle w:val="Heading2"/>
      </w:pPr>
      <w:r>
        <w:t>3</w:t>
      </w:r>
      <w:r>
        <w:tab/>
        <w:t>Justification</w:t>
      </w:r>
    </w:p>
    <w:p w14:paraId="00250BD6" w14:textId="6A5D38B0" w:rsidR="008D23B4" w:rsidRPr="00E66DF2" w:rsidRDefault="008D23B4" w:rsidP="002E2CFC">
      <w:pPr>
        <w:pStyle w:val="tah0"/>
        <w:rPr>
          <w:lang w:eastAsia="ja-JP"/>
        </w:rPr>
      </w:pPr>
      <w:r w:rsidRPr="00E66DF2">
        <w:rPr>
          <w:rFonts w:ascii="Times New Roman" w:hAnsi="Times New Roman" w:cs="Times New Roman"/>
          <w:sz w:val="20"/>
          <w:szCs w:val="20"/>
        </w:rPr>
        <w:t xml:space="preserve">RAN4 </w:t>
      </w:r>
      <w:r w:rsidR="0077742D">
        <w:rPr>
          <w:rFonts w:ascii="Times New Roman" w:hAnsi="Times New Roman" w:cs="Times New Roman"/>
          <w:sz w:val="20"/>
          <w:szCs w:val="20"/>
        </w:rPr>
        <w:t>completed many</w:t>
      </w:r>
      <w:r w:rsidRPr="00E66DF2">
        <w:rPr>
          <w:rFonts w:ascii="Times New Roman" w:hAnsi="Times New Roman" w:cs="Times New Roman"/>
          <w:sz w:val="20"/>
          <w:szCs w:val="20"/>
        </w:rPr>
        <w:t xml:space="preserve"> </w:t>
      </w:r>
      <w:r w:rsidR="0077742D">
        <w:rPr>
          <w:rFonts w:ascii="Times New Roman" w:hAnsi="Times New Roman" w:cs="Times New Roman"/>
          <w:sz w:val="20"/>
          <w:szCs w:val="20"/>
        </w:rPr>
        <w:t xml:space="preserve">FR2 </w:t>
      </w:r>
      <w:r w:rsidRPr="00E66DF2">
        <w:rPr>
          <w:rFonts w:ascii="Times New Roman" w:hAnsi="Times New Roman" w:cs="Times New Roman"/>
          <w:sz w:val="20"/>
          <w:szCs w:val="20"/>
        </w:rPr>
        <w:t xml:space="preserve">NR features </w:t>
      </w:r>
      <w:r w:rsidR="0077742D">
        <w:rPr>
          <w:rFonts w:ascii="Times New Roman" w:hAnsi="Times New Roman" w:cs="Times New Roman"/>
          <w:sz w:val="20"/>
          <w:szCs w:val="20"/>
        </w:rPr>
        <w:t>in</w:t>
      </w:r>
      <w:r w:rsidRPr="00E66DF2">
        <w:rPr>
          <w:rFonts w:ascii="Times New Roman" w:hAnsi="Times New Roman" w:cs="Times New Roman"/>
          <w:sz w:val="20"/>
          <w:szCs w:val="20"/>
        </w:rPr>
        <w:t xml:space="preserve"> Rel-16. </w:t>
      </w:r>
      <w:r w:rsidR="0077742D">
        <w:rPr>
          <w:rFonts w:ascii="Times New Roman" w:hAnsi="Times New Roman" w:cs="Times New Roman"/>
          <w:sz w:val="20"/>
          <w:szCs w:val="20"/>
        </w:rPr>
        <w:t xml:space="preserve">Some of the original objectives were however down scoped during the WI phase hence it would be important to continue the work in Rel-17. </w:t>
      </w:r>
      <w:r w:rsidR="002E2CFC">
        <w:rPr>
          <w:rFonts w:ascii="Times New Roman" w:hAnsi="Times New Roman" w:cs="Times New Roman"/>
          <w:sz w:val="20"/>
          <w:szCs w:val="20"/>
        </w:rPr>
        <w:t xml:space="preserve">There was also extensive email discussion on objectives in RAN drafts reflector </w:t>
      </w:r>
      <w:r w:rsidR="002E2CFC" w:rsidRPr="002E2CFC">
        <w:rPr>
          <w:rFonts w:ascii="Times New Roman" w:hAnsi="Times New Roman" w:cs="Times New Roman"/>
          <w:sz w:val="20"/>
          <w:szCs w:val="20"/>
        </w:rPr>
        <w:t>RP-201609</w:t>
      </w:r>
      <w:r w:rsidR="002E2CFC">
        <w:rPr>
          <w:rFonts w:ascii="Times New Roman" w:hAnsi="Times New Roman" w:cs="Times New Roman"/>
          <w:sz w:val="20"/>
          <w:szCs w:val="20"/>
        </w:rPr>
        <w:t>.</w:t>
      </w:r>
    </w:p>
    <w:p w14:paraId="2843B948" w14:textId="77777777" w:rsidR="008A76FD" w:rsidRDefault="008A76FD" w:rsidP="001C5C86">
      <w:pPr>
        <w:pStyle w:val="Heading2"/>
      </w:pPr>
      <w:r>
        <w:t>4</w:t>
      </w:r>
      <w:r>
        <w:tab/>
        <w:t>Objective</w:t>
      </w:r>
    </w:p>
    <w:p w14:paraId="4927BCE6" w14:textId="77777777" w:rsidR="00ED67DA" w:rsidRPr="004E3261" w:rsidRDefault="00ED67DA" w:rsidP="00ED67DA">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14869F32" w14:textId="53699EB6" w:rsidR="005B6A65" w:rsidRDefault="00EE7F8B" w:rsidP="00A36198">
      <w:pPr>
        <w:pStyle w:val="tah0"/>
        <w:rPr>
          <w:rFonts w:ascii="Times New Roman" w:hAnsi="Times New Roman" w:cs="Times New Roman"/>
          <w:sz w:val="20"/>
          <w:szCs w:val="20"/>
        </w:rPr>
      </w:pPr>
      <w:r w:rsidRPr="00E66DF2">
        <w:rPr>
          <w:rFonts w:ascii="Times New Roman" w:hAnsi="Times New Roman" w:cs="Times New Roman"/>
          <w:sz w:val="20"/>
          <w:szCs w:val="20"/>
        </w:rPr>
        <w:t>The purpose of this work item is to</w:t>
      </w:r>
      <w:r w:rsidR="008D23B4" w:rsidRPr="00E66DF2">
        <w:rPr>
          <w:rFonts w:ascii="Times New Roman" w:hAnsi="Times New Roman" w:cs="Times New Roman"/>
          <w:sz w:val="20"/>
          <w:szCs w:val="20"/>
        </w:rPr>
        <w:t xml:space="preserve"> specify the following</w:t>
      </w:r>
      <w:r w:rsidR="005B6A65" w:rsidRPr="00E66DF2">
        <w:rPr>
          <w:rFonts w:ascii="Times New Roman" w:hAnsi="Times New Roman" w:cs="Times New Roman"/>
          <w:sz w:val="20"/>
          <w:szCs w:val="20"/>
        </w:rPr>
        <w:t xml:space="preserve"> FR2</w:t>
      </w:r>
      <w:r w:rsidR="008D23B4" w:rsidRPr="00E66DF2">
        <w:rPr>
          <w:rFonts w:ascii="Times New Roman" w:hAnsi="Times New Roman" w:cs="Times New Roman"/>
          <w:sz w:val="20"/>
          <w:szCs w:val="20"/>
        </w:rPr>
        <w:t xml:space="preserve"> </w:t>
      </w:r>
      <w:r w:rsidR="005B6A65" w:rsidRPr="00E66DF2">
        <w:rPr>
          <w:rFonts w:ascii="Times New Roman" w:hAnsi="Times New Roman" w:cs="Times New Roman"/>
          <w:sz w:val="20"/>
          <w:szCs w:val="20"/>
        </w:rPr>
        <w:t xml:space="preserve">UE </w:t>
      </w:r>
      <w:r w:rsidR="00C575F3">
        <w:rPr>
          <w:rFonts w:ascii="Times New Roman" w:hAnsi="Times New Roman" w:cs="Times New Roman"/>
          <w:sz w:val="20"/>
          <w:szCs w:val="20"/>
        </w:rPr>
        <w:t xml:space="preserve">features and associated </w:t>
      </w:r>
      <w:r w:rsidR="008D23B4" w:rsidRPr="00E66DF2">
        <w:rPr>
          <w:rFonts w:ascii="Times New Roman" w:hAnsi="Times New Roman" w:cs="Times New Roman"/>
          <w:sz w:val="20"/>
          <w:szCs w:val="20"/>
        </w:rPr>
        <w:t>requirements:</w:t>
      </w:r>
    </w:p>
    <w:p w14:paraId="65464508" w14:textId="78ABA91F" w:rsidR="0077742D" w:rsidRDefault="0077742D" w:rsidP="0077742D">
      <w:pPr>
        <w:pStyle w:val="tah0"/>
        <w:numPr>
          <w:ilvl w:val="0"/>
          <w:numId w:val="14"/>
        </w:numPr>
        <w:rPr>
          <w:ins w:id="0" w:author="Author"/>
          <w:rFonts w:ascii="Times New Roman" w:hAnsi="Times New Roman" w:cs="Times New Roman"/>
          <w:sz w:val="20"/>
          <w:szCs w:val="20"/>
        </w:rPr>
      </w:pPr>
      <w:r w:rsidRPr="0077742D">
        <w:rPr>
          <w:rFonts w:ascii="Times New Roman" w:hAnsi="Times New Roman" w:cs="Times New Roman"/>
          <w:sz w:val="20"/>
          <w:szCs w:val="20"/>
        </w:rPr>
        <w:t>Inter-band DL CA enhancements</w:t>
      </w:r>
      <w:r w:rsidR="00C575F3">
        <w:rPr>
          <w:rFonts w:ascii="Times New Roman" w:hAnsi="Times New Roman" w:cs="Times New Roman"/>
          <w:sz w:val="20"/>
          <w:szCs w:val="20"/>
        </w:rPr>
        <w:t xml:space="preserve"> [</w:t>
      </w:r>
      <w:r w:rsidR="00F862A2">
        <w:rPr>
          <w:rFonts w:ascii="Times New Roman" w:hAnsi="Times New Roman" w:cs="Times New Roman"/>
          <w:sz w:val="20"/>
          <w:szCs w:val="20"/>
        </w:rPr>
        <w:t xml:space="preserve">RAN4 </w:t>
      </w:r>
      <w:r w:rsidR="00C575F3">
        <w:rPr>
          <w:rFonts w:ascii="Times New Roman" w:hAnsi="Times New Roman" w:cs="Times New Roman"/>
          <w:sz w:val="20"/>
          <w:szCs w:val="20"/>
        </w:rPr>
        <w:t>RF</w:t>
      </w:r>
      <w:r w:rsidR="00F862A2">
        <w:rPr>
          <w:rFonts w:ascii="Times New Roman" w:hAnsi="Times New Roman" w:cs="Times New Roman"/>
          <w:sz w:val="20"/>
          <w:szCs w:val="20"/>
        </w:rPr>
        <w:t>/</w:t>
      </w:r>
      <w:r w:rsidR="00C575F3">
        <w:rPr>
          <w:rFonts w:ascii="Times New Roman" w:hAnsi="Times New Roman" w:cs="Times New Roman"/>
          <w:sz w:val="20"/>
          <w:szCs w:val="20"/>
        </w:rPr>
        <w:t>RRM]</w:t>
      </w:r>
    </w:p>
    <w:p w14:paraId="6C83FF13" w14:textId="3E8EFEA0" w:rsidR="00817A3D" w:rsidRPr="001A59B9" w:rsidRDefault="00817A3D" w:rsidP="001A59B9">
      <w:pPr>
        <w:pStyle w:val="ListParagraph"/>
        <w:numPr>
          <w:ilvl w:val="1"/>
          <w:numId w:val="14"/>
        </w:numPr>
        <w:rPr>
          <w:rFonts w:ascii="Times New Roman" w:hAnsi="Times New Roman" w:cs="Times New Roman"/>
          <w:sz w:val="20"/>
          <w:szCs w:val="20"/>
        </w:rPr>
      </w:pPr>
      <w:ins w:id="1" w:author="Author">
        <w:r w:rsidRPr="001A59B9">
          <w:rPr>
            <w:rFonts w:ascii="Times New Roman" w:hAnsi="Times New Roman" w:cs="Times New Roman"/>
            <w:sz w:val="20"/>
            <w:szCs w:val="20"/>
          </w:rPr>
          <w:t xml:space="preserve">Agree a method how applicable CBM/IBM information is captured into specification for a particular CA configuration. Agree how it is decided whether a certain CA configuration is assuming CBM or IBM based requirements (for-example is applicability based on operator request or some general rule or are all CA configurations applicable for both CBM and IBM). </w:t>
        </w:r>
      </w:ins>
    </w:p>
    <w:p w14:paraId="5270297F" w14:textId="47494D3E" w:rsidR="00817A3D" w:rsidRPr="001A59B9" w:rsidRDefault="00817A3D" w:rsidP="001A59B9">
      <w:pPr>
        <w:pStyle w:val="ListParagraph"/>
        <w:numPr>
          <w:ilvl w:val="1"/>
          <w:numId w:val="14"/>
        </w:numPr>
        <w:rPr>
          <w:ins w:id="2" w:author="Author"/>
          <w:rFonts w:ascii="Times New Roman" w:hAnsi="Times New Roman" w:cs="Times New Roman"/>
          <w:sz w:val="20"/>
          <w:szCs w:val="20"/>
        </w:rPr>
      </w:pPr>
      <w:ins w:id="3" w:author="Author">
        <w:r w:rsidRPr="001A59B9">
          <w:rPr>
            <w:rFonts w:ascii="Times New Roman" w:hAnsi="Times New Roman" w:cs="Times New Roman"/>
            <w:sz w:val="20"/>
            <w:szCs w:val="20"/>
          </w:rPr>
          <w:lastRenderedPageBreak/>
          <w:t xml:space="preserve">Study and if feasible </w:t>
        </w:r>
      </w:ins>
      <w:del w:id="4" w:author="Author">
        <w:r w:rsidR="00DF0623" w:rsidRPr="001A59B9" w:rsidDel="00817A3D">
          <w:rPr>
            <w:rFonts w:ascii="Times New Roman" w:hAnsi="Times New Roman" w:cs="Times New Roman"/>
            <w:sz w:val="20"/>
            <w:szCs w:val="20"/>
          </w:rPr>
          <w:delText>D</w:delText>
        </w:r>
      </w:del>
      <w:ins w:id="5" w:author="Author">
        <w:r w:rsidRPr="001A59B9">
          <w:rPr>
            <w:rFonts w:ascii="Times New Roman" w:hAnsi="Times New Roman" w:cs="Times New Roman"/>
            <w:sz w:val="20"/>
            <w:szCs w:val="20"/>
          </w:rPr>
          <w:t>d</w:t>
        </w:r>
      </w:ins>
      <w:r w:rsidR="00DF0623" w:rsidRPr="001A59B9">
        <w:rPr>
          <w:rFonts w:ascii="Times New Roman" w:hAnsi="Times New Roman" w:cs="Times New Roman"/>
          <w:sz w:val="20"/>
          <w:szCs w:val="20"/>
        </w:rPr>
        <w:t xml:space="preserve">efine UE requirements </w:t>
      </w:r>
      <w:del w:id="6" w:author="Author">
        <w:r w:rsidR="00DF0623" w:rsidRPr="001A59B9" w:rsidDel="00817A3D">
          <w:rPr>
            <w:rFonts w:ascii="Times New Roman" w:hAnsi="Times New Roman" w:cs="Times New Roman"/>
            <w:sz w:val="20"/>
            <w:szCs w:val="20"/>
          </w:rPr>
          <w:delText xml:space="preserve">for </w:delText>
        </w:r>
      </w:del>
      <w:ins w:id="7" w:author="Author">
        <w:del w:id="8" w:author="Author">
          <w:r w:rsidR="00E9454C" w:rsidRPr="001A59B9" w:rsidDel="00817A3D">
            <w:rPr>
              <w:rFonts w:ascii="Times New Roman" w:hAnsi="Times New Roman" w:cs="Times New Roman"/>
              <w:sz w:val="20"/>
              <w:szCs w:val="20"/>
            </w:rPr>
            <w:delText xml:space="preserve">both </w:delText>
          </w:r>
        </w:del>
        <w:r w:rsidR="005075FA">
          <w:rPr>
            <w:rFonts w:ascii="Times New Roman" w:hAnsi="Times New Roman" w:cs="Times New Roman"/>
            <w:sz w:val="20"/>
            <w:szCs w:val="20"/>
          </w:rPr>
          <w:t>for CBM</w:t>
        </w:r>
        <w:del w:id="9" w:author="Author">
          <w:r w:rsidR="00E9454C" w:rsidRPr="001A59B9" w:rsidDel="005075FA">
            <w:rPr>
              <w:rFonts w:ascii="Times New Roman" w:hAnsi="Times New Roman" w:cs="Times New Roman"/>
              <w:sz w:val="20"/>
              <w:szCs w:val="20"/>
            </w:rPr>
            <w:delText>common and</w:delText>
          </w:r>
        </w:del>
        <w:r w:rsidR="00E9454C" w:rsidRPr="001A59B9">
          <w:rPr>
            <w:rFonts w:ascii="Times New Roman" w:hAnsi="Times New Roman" w:cs="Times New Roman"/>
            <w:sz w:val="20"/>
            <w:szCs w:val="20"/>
          </w:rPr>
          <w:t xml:space="preserve"> </w:t>
        </w:r>
      </w:ins>
      <w:del w:id="10" w:author="Author">
        <w:r w:rsidR="00F941AD" w:rsidRPr="001A59B9" w:rsidDel="00817A3D">
          <w:rPr>
            <w:rFonts w:ascii="Times New Roman" w:hAnsi="Times New Roman" w:cs="Times New Roman"/>
            <w:sz w:val="20"/>
            <w:szCs w:val="20"/>
          </w:rPr>
          <w:delText xml:space="preserve">independent </w:delText>
        </w:r>
        <w:r w:rsidR="0077742D" w:rsidRPr="001A59B9" w:rsidDel="00817A3D">
          <w:rPr>
            <w:rFonts w:ascii="Times New Roman" w:hAnsi="Times New Roman" w:cs="Times New Roman"/>
            <w:sz w:val="20"/>
            <w:szCs w:val="20"/>
          </w:rPr>
          <w:delText>Beam Management (</w:delText>
        </w:r>
        <w:r w:rsidR="00F941AD" w:rsidRPr="001A59B9" w:rsidDel="00817A3D">
          <w:rPr>
            <w:rFonts w:ascii="Times New Roman" w:hAnsi="Times New Roman" w:cs="Times New Roman"/>
            <w:sz w:val="20"/>
            <w:szCs w:val="20"/>
          </w:rPr>
          <w:delText>IBM</w:delText>
        </w:r>
        <w:r w:rsidR="0077742D" w:rsidRPr="001A59B9" w:rsidDel="00817A3D">
          <w:rPr>
            <w:rFonts w:ascii="Times New Roman" w:hAnsi="Times New Roman" w:cs="Times New Roman"/>
            <w:sz w:val="20"/>
            <w:szCs w:val="20"/>
          </w:rPr>
          <w:delText>)</w:delText>
        </w:r>
        <w:r w:rsidR="00DF0623" w:rsidRPr="001A59B9" w:rsidDel="00817A3D">
          <w:rPr>
            <w:rFonts w:ascii="Times New Roman" w:hAnsi="Times New Roman" w:cs="Times New Roman"/>
            <w:sz w:val="20"/>
            <w:szCs w:val="20"/>
          </w:rPr>
          <w:delText xml:space="preserve"> </w:delText>
        </w:r>
      </w:del>
      <w:r w:rsidR="00DF0623" w:rsidRPr="001A59B9">
        <w:rPr>
          <w:rFonts w:ascii="Times New Roman" w:hAnsi="Times New Roman" w:cs="Times New Roman"/>
          <w:sz w:val="20"/>
          <w:szCs w:val="20"/>
        </w:rPr>
        <w:t>between different freq. groups (e.g. 28GHz + 37GHz)</w:t>
      </w:r>
      <w:ins w:id="11" w:author="Author">
        <w:r w:rsidRPr="001A59B9">
          <w:rPr>
            <w:rFonts w:ascii="Times New Roman" w:hAnsi="Times New Roman" w:cs="Times New Roman"/>
            <w:sz w:val="20"/>
            <w:szCs w:val="20"/>
          </w:rPr>
          <w:t>.</w:t>
        </w:r>
      </w:ins>
      <w:del w:id="12" w:author="Author">
        <w:r w:rsidR="00B95594" w:rsidRPr="001A59B9" w:rsidDel="00817A3D">
          <w:rPr>
            <w:rFonts w:ascii="Times New Roman" w:hAnsi="Times New Roman" w:cs="Times New Roman"/>
            <w:sz w:val="20"/>
            <w:szCs w:val="20"/>
          </w:rPr>
          <w:delText xml:space="preserve"> based on explicitly requested band combinations</w:delText>
        </w:r>
        <w:r w:rsidR="00FE59EB" w:rsidRPr="001A59B9" w:rsidDel="00817A3D">
          <w:rPr>
            <w:rFonts w:ascii="Times New Roman" w:hAnsi="Times New Roman" w:cs="Times New Roman"/>
            <w:sz w:val="20"/>
            <w:szCs w:val="20"/>
          </w:rPr>
          <w:delText xml:space="preserve">: </w:delText>
        </w:r>
      </w:del>
    </w:p>
    <w:p w14:paraId="70BDFC6F" w14:textId="17D6079A" w:rsidR="0077742D" w:rsidRDefault="00817A3D" w:rsidP="001A59B9">
      <w:pPr>
        <w:pStyle w:val="ListParagraph"/>
        <w:numPr>
          <w:ilvl w:val="1"/>
          <w:numId w:val="14"/>
        </w:numPr>
        <w:spacing w:after="0"/>
        <w:ind w:left="2517" w:hanging="357"/>
        <w:rPr>
          <w:ins w:id="13" w:author="Author"/>
          <w:rFonts w:ascii="Times New Roman" w:hAnsi="Times New Roman" w:cs="Times New Roman"/>
          <w:sz w:val="20"/>
          <w:szCs w:val="20"/>
        </w:rPr>
      </w:pPr>
      <w:ins w:id="14" w:author="Author">
        <w:r w:rsidRPr="001A59B9">
          <w:rPr>
            <w:rFonts w:ascii="Times New Roman" w:hAnsi="Times New Roman" w:cs="Times New Roman"/>
            <w:sz w:val="20"/>
            <w:szCs w:val="20"/>
          </w:rPr>
          <w:t xml:space="preserve">Define requirements for </w:t>
        </w:r>
      </w:ins>
      <w:r w:rsidR="00FE59EB" w:rsidRPr="001A59B9">
        <w:rPr>
          <w:rFonts w:ascii="Times New Roman" w:hAnsi="Times New Roman" w:cs="Times New Roman"/>
          <w:sz w:val="20"/>
          <w:szCs w:val="20"/>
        </w:rPr>
        <w:t>CA_n258A-n260A and CA_n257A-n259A</w:t>
      </w:r>
      <w:ins w:id="15" w:author="Author">
        <w:r w:rsidRPr="001A59B9">
          <w:rPr>
            <w:rFonts w:ascii="Times New Roman" w:hAnsi="Times New Roman" w:cs="Times New Roman"/>
            <w:sz w:val="20"/>
            <w:szCs w:val="20"/>
          </w:rPr>
          <w:t xml:space="preserve"> based on IBM (Note these CA configurations will be moved to Basket WI in RAN#90</w:t>
        </w:r>
        <w:r w:rsidR="004D0CC2">
          <w:rPr>
            <w:rFonts w:ascii="Times New Roman" w:hAnsi="Times New Roman" w:cs="Times New Roman"/>
            <w:sz w:val="20"/>
            <w:szCs w:val="20"/>
          </w:rPr>
          <w:t xml:space="preserve"> and more combinations may be added to Basket WI later</w:t>
        </w:r>
        <w:r w:rsidRPr="001A59B9">
          <w:rPr>
            <w:rFonts w:ascii="Times New Roman" w:hAnsi="Times New Roman" w:cs="Times New Roman"/>
            <w:sz w:val="20"/>
            <w:szCs w:val="20"/>
          </w:rPr>
          <w:t>)</w:t>
        </w:r>
      </w:ins>
      <w:r w:rsidR="00FE59EB" w:rsidRPr="001A59B9">
        <w:rPr>
          <w:rFonts w:ascii="Times New Roman" w:hAnsi="Times New Roman" w:cs="Times New Roman"/>
          <w:sz w:val="20"/>
          <w:szCs w:val="20"/>
        </w:rPr>
        <w:t>.</w:t>
      </w:r>
    </w:p>
    <w:p w14:paraId="1F7C2420" w14:textId="77777777" w:rsidR="001A59B9" w:rsidRPr="001A59B9" w:rsidRDefault="001A59B9" w:rsidP="001A59B9">
      <w:pPr>
        <w:spacing w:after="0"/>
        <w:ind w:left="2160"/>
        <w:rPr>
          <w:rFonts w:ascii="Times New Roman" w:hAnsi="Times New Roman" w:cs="Times New Roman"/>
          <w:sz w:val="20"/>
          <w:szCs w:val="20"/>
        </w:rPr>
      </w:pPr>
    </w:p>
    <w:p w14:paraId="66758F43" w14:textId="1FB16CDE" w:rsidR="00785DBC" w:rsidRPr="001A59B9" w:rsidRDefault="00DF0623" w:rsidP="001A59B9">
      <w:pPr>
        <w:pStyle w:val="ListParagraph"/>
        <w:numPr>
          <w:ilvl w:val="1"/>
          <w:numId w:val="14"/>
        </w:numPr>
        <w:rPr>
          <w:rFonts w:ascii="Times New Roman" w:hAnsi="Times New Roman" w:cs="Times New Roman"/>
          <w:sz w:val="20"/>
          <w:szCs w:val="20"/>
        </w:rPr>
      </w:pPr>
      <w:r w:rsidRPr="001A59B9">
        <w:rPr>
          <w:rFonts w:ascii="Times New Roman" w:hAnsi="Times New Roman" w:cs="Times New Roman"/>
          <w:sz w:val="20"/>
          <w:szCs w:val="20"/>
        </w:rPr>
        <w:t xml:space="preserve">Define UE requirements for inter-band CA within the same freq. group (e.g. 28GHz + 28GHz) for </w:t>
      </w:r>
      <w:r w:rsidR="004469A7" w:rsidRPr="001A59B9">
        <w:rPr>
          <w:rFonts w:ascii="Times New Roman" w:hAnsi="Times New Roman" w:cs="Times New Roman"/>
          <w:sz w:val="20"/>
          <w:szCs w:val="20"/>
        </w:rPr>
        <w:t>common beam management (</w:t>
      </w:r>
      <w:r w:rsidRPr="001A59B9">
        <w:rPr>
          <w:rFonts w:ascii="Times New Roman" w:hAnsi="Times New Roman" w:cs="Times New Roman"/>
          <w:sz w:val="20"/>
          <w:szCs w:val="20"/>
        </w:rPr>
        <w:t>CBM</w:t>
      </w:r>
      <w:r w:rsidR="004469A7" w:rsidRPr="001A59B9">
        <w:rPr>
          <w:rFonts w:ascii="Times New Roman" w:hAnsi="Times New Roman" w:cs="Times New Roman"/>
          <w:sz w:val="20"/>
          <w:szCs w:val="20"/>
        </w:rPr>
        <w:t>)</w:t>
      </w:r>
      <w:r w:rsidRPr="001A59B9">
        <w:rPr>
          <w:rFonts w:ascii="Times New Roman" w:hAnsi="Times New Roman" w:cs="Times New Roman"/>
          <w:sz w:val="20"/>
          <w:szCs w:val="20"/>
        </w:rPr>
        <w:t xml:space="preserve"> </w:t>
      </w:r>
    </w:p>
    <w:p w14:paraId="0B863D93" w14:textId="543212EB" w:rsidR="00B95594" w:rsidRPr="001A59B9" w:rsidRDefault="00620CF4" w:rsidP="001A59B9">
      <w:pPr>
        <w:pStyle w:val="ListParagraph"/>
        <w:numPr>
          <w:ilvl w:val="1"/>
          <w:numId w:val="14"/>
        </w:numPr>
        <w:rPr>
          <w:rFonts w:ascii="Times New Roman" w:hAnsi="Times New Roman" w:cs="Times New Roman"/>
          <w:sz w:val="20"/>
          <w:szCs w:val="20"/>
        </w:rPr>
      </w:pPr>
      <w:r w:rsidRPr="001A59B9">
        <w:rPr>
          <w:rFonts w:ascii="Times New Roman" w:hAnsi="Times New Roman" w:cs="Times New Roman"/>
          <w:sz w:val="20"/>
          <w:szCs w:val="20"/>
        </w:rPr>
        <w:t>Define UE RF requirements for inter-band CA within the same freq. group (e.g. 28GHz + 28GHz)</w:t>
      </w:r>
      <w:r w:rsidRPr="001A59B9" w:rsidDel="00620CF4">
        <w:rPr>
          <w:rFonts w:ascii="Times New Roman" w:hAnsi="Times New Roman" w:cs="Times New Roman"/>
          <w:sz w:val="20"/>
          <w:szCs w:val="20"/>
        </w:rPr>
        <w:t xml:space="preserve"> </w:t>
      </w:r>
      <w:r w:rsidRPr="001A59B9">
        <w:rPr>
          <w:rFonts w:ascii="Times New Roman" w:hAnsi="Times New Roman" w:cs="Times New Roman"/>
          <w:sz w:val="20"/>
          <w:szCs w:val="20"/>
        </w:rPr>
        <w:t xml:space="preserve">for </w:t>
      </w:r>
      <w:r w:rsidR="00DF0623" w:rsidRPr="001A59B9">
        <w:rPr>
          <w:rFonts w:ascii="Times New Roman" w:hAnsi="Times New Roman" w:cs="Times New Roman"/>
          <w:sz w:val="20"/>
          <w:szCs w:val="20"/>
        </w:rPr>
        <w:t>(IBM)</w:t>
      </w:r>
      <w:r w:rsidR="00B95594" w:rsidRPr="001A59B9">
        <w:rPr>
          <w:rFonts w:ascii="Times New Roman" w:hAnsi="Times New Roman" w:cs="Times New Roman"/>
          <w:sz w:val="20"/>
          <w:szCs w:val="20"/>
        </w:rPr>
        <w:t xml:space="preserve"> based on explicitly requested band combinations.</w:t>
      </w:r>
    </w:p>
    <w:p w14:paraId="486F9F2C" w14:textId="649DD3A7" w:rsidR="0077742D" w:rsidRPr="00392197" w:rsidRDefault="0077742D" w:rsidP="001A59B9">
      <w:pPr>
        <w:pStyle w:val="ListParagraph"/>
        <w:numPr>
          <w:ilvl w:val="1"/>
          <w:numId w:val="14"/>
        </w:numPr>
      </w:pPr>
      <w:del w:id="16" w:author="Author">
        <w:r w:rsidRPr="001A59B9" w:rsidDel="00817A3D">
          <w:rPr>
            <w:rFonts w:ascii="Times New Roman" w:eastAsia="Calibri" w:hAnsi="Times New Roman" w:cs="Times New Roman"/>
            <w:sz w:val="20"/>
            <w:szCs w:val="20"/>
          </w:rPr>
          <w:delText>Including</w:delText>
        </w:r>
      </w:del>
      <w:ins w:id="17" w:author="Author">
        <w:r w:rsidR="00817A3D" w:rsidRPr="001A59B9">
          <w:rPr>
            <w:rFonts w:ascii="Times New Roman" w:eastAsia="Calibri" w:hAnsi="Times New Roman" w:cs="Times New Roman"/>
            <w:sz w:val="20"/>
            <w:szCs w:val="20"/>
          </w:rPr>
          <w:t>Both</w:t>
        </w:r>
      </w:ins>
      <w:r w:rsidRPr="001A59B9">
        <w:rPr>
          <w:rFonts w:ascii="Times New Roman" w:eastAsia="Calibri" w:hAnsi="Times New Roman" w:cs="Times New Roman"/>
          <w:sz w:val="20"/>
          <w:szCs w:val="20"/>
        </w:rPr>
        <w:t xml:space="preserve"> RF and RRM requirement aspects </w:t>
      </w:r>
      <w:ins w:id="18" w:author="Author">
        <w:r w:rsidR="00817A3D" w:rsidRPr="001A59B9">
          <w:rPr>
            <w:rFonts w:ascii="Times New Roman" w:eastAsia="Calibri" w:hAnsi="Times New Roman" w:cs="Times New Roman"/>
            <w:sz w:val="20"/>
            <w:szCs w:val="20"/>
          </w:rPr>
          <w:t>are in scope.</w:t>
        </w:r>
      </w:ins>
    </w:p>
    <w:p w14:paraId="7D3A31AC" w14:textId="000F8D3C" w:rsidR="0077742D" w:rsidRPr="0077742D" w:rsidRDefault="0077742D" w:rsidP="0077742D">
      <w:pPr>
        <w:pStyle w:val="tah0"/>
        <w:numPr>
          <w:ilvl w:val="0"/>
          <w:numId w:val="14"/>
        </w:numPr>
        <w:rPr>
          <w:rFonts w:ascii="Times New Roman" w:hAnsi="Times New Roman" w:cs="Times New Roman"/>
          <w:sz w:val="20"/>
          <w:szCs w:val="20"/>
        </w:rPr>
      </w:pPr>
      <w:r w:rsidRPr="0077742D">
        <w:rPr>
          <w:rFonts w:ascii="Times New Roman" w:hAnsi="Times New Roman" w:cs="Times New Roman"/>
          <w:sz w:val="20"/>
          <w:szCs w:val="20"/>
        </w:rPr>
        <w:t>Inter-band UL CA</w:t>
      </w:r>
      <w:r w:rsidR="00C575F3">
        <w:rPr>
          <w:rFonts w:ascii="Times New Roman" w:hAnsi="Times New Roman" w:cs="Times New Roman"/>
          <w:sz w:val="20"/>
          <w:szCs w:val="20"/>
        </w:rPr>
        <w:t xml:space="preserve"> [</w:t>
      </w:r>
      <w:r w:rsidR="00F862A2">
        <w:rPr>
          <w:rFonts w:ascii="Times New Roman" w:hAnsi="Times New Roman" w:cs="Times New Roman"/>
          <w:sz w:val="20"/>
          <w:szCs w:val="20"/>
        </w:rPr>
        <w:t xml:space="preserve">RAN4 </w:t>
      </w:r>
      <w:r w:rsidR="00C575F3">
        <w:rPr>
          <w:rFonts w:ascii="Times New Roman" w:hAnsi="Times New Roman" w:cs="Times New Roman"/>
          <w:sz w:val="20"/>
          <w:szCs w:val="20"/>
        </w:rPr>
        <w:t>RF</w:t>
      </w:r>
      <w:r w:rsidR="00F862A2">
        <w:rPr>
          <w:rFonts w:ascii="Times New Roman" w:hAnsi="Times New Roman" w:cs="Times New Roman"/>
          <w:sz w:val="20"/>
          <w:szCs w:val="20"/>
        </w:rPr>
        <w:t>/</w:t>
      </w:r>
      <w:r w:rsidR="00C575F3">
        <w:rPr>
          <w:rFonts w:ascii="Times New Roman" w:hAnsi="Times New Roman" w:cs="Times New Roman"/>
          <w:sz w:val="20"/>
          <w:szCs w:val="20"/>
        </w:rPr>
        <w:t>RRM]</w:t>
      </w:r>
      <w:ins w:id="19" w:author="Author">
        <w:r w:rsidR="00F13BFF">
          <w:rPr>
            <w:rFonts w:ascii="Times New Roman" w:hAnsi="Times New Roman" w:cs="Times New Roman"/>
            <w:sz w:val="20"/>
            <w:szCs w:val="20"/>
          </w:rPr>
          <w:t xml:space="preserve"> </w:t>
        </w:r>
      </w:ins>
      <w:del w:id="20" w:author="Author">
        <w:r w:rsidDel="00F13BFF">
          <w:rPr>
            <w:rFonts w:ascii="Times New Roman" w:hAnsi="Times New Roman" w:cs="Times New Roman"/>
            <w:sz w:val="20"/>
            <w:szCs w:val="20"/>
          </w:rPr>
          <w:delText xml:space="preserve">, on hold until there is operator request for uplink CA configuration in Basket </w:delText>
        </w:r>
        <w:commentRangeStart w:id="21"/>
        <w:r w:rsidDel="00F13BFF">
          <w:rPr>
            <w:rFonts w:ascii="Times New Roman" w:hAnsi="Times New Roman" w:cs="Times New Roman"/>
            <w:sz w:val="20"/>
            <w:szCs w:val="20"/>
          </w:rPr>
          <w:delText>WI</w:delText>
        </w:r>
        <w:commentRangeEnd w:id="21"/>
        <w:r w:rsidR="00E9454C" w:rsidDel="00F13BFF">
          <w:rPr>
            <w:rStyle w:val="CommentReference"/>
            <w:rFonts w:eastAsiaTheme="minorHAnsi"/>
          </w:rPr>
          <w:commentReference w:id="21"/>
        </w:r>
        <w:r w:rsidR="00C575F3" w:rsidDel="00F13BFF">
          <w:rPr>
            <w:rFonts w:ascii="Times New Roman" w:hAnsi="Times New Roman" w:cs="Times New Roman"/>
            <w:sz w:val="20"/>
            <w:szCs w:val="20"/>
          </w:rPr>
          <w:delText xml:space="preserve"> </w:delText>
        </w:r>
      </w:del>
    </w:p>
    <w:p w14:paraId="71DA86D8" w14:textId="727E966C" w:rsidR="00817A3D" w:rsidRDefault="005075FA" w:rsidP="005075FA">
      <w:pPr>
        <w:pStyle w:val="ListParagraph"/>
        <w:numPr>
          <w:ilvl w:val="1"/>
          <w:numId w:val="14"/>
        </w:numPr>
        <w:spacing w:after="0"/>
        <w:ind w:left="2517" w:hanging="357"/>
        <w:rPr>
          <w:ins w:id="22" w:author="Author"/>
          <w:rFonts w:ascii="Times New Roman" w:hAnsi="Times New Roman" w:cs="Times New Roman"/>
          <w:sz w:val="20"/>
          <w:szCs w:val="20"/>
        </w:rPr>
      </w:pPr>
      <w:ins w:id="23" w:author="Author">
        <w:r>
          <w:rPr>
            <w:rFonts w:ascii="Times New Roman" w:hAnsi="Times New Roman" w:cs="Times New Roman"/>
            <w:sz w:val="20"/>
            <w:szCs w:val="20"/>
          </w:rPr>
          <w:t>S</w:t>
        </w:r>
      </w:ins>
      <w:del w:id="24" w:author="Author">
        <w:r w:rsidR="00B95594" w:rsidRPr="001B2A9A" w:rsidDel="005075FA">
          <w:rPr>
            <w:rFonts w:ascii="Times New Roman" w:hAnsi="Times New Roman" w:cs="Times New Roman"/>
            <w:sz w:val="20"/>
            <w:szCs w:val="20"/>
          </w:rPr>
          <w:delText>s</w:delText>
        </w:r>
      </w:del>
      <w:r w:rsidR="00B95594" w:rsidRPr="001B2A9A">
        <w:rPr>
          <w:rFonts w:ascii="Times New Roman" w:hAnsi="Times New Roman" w:cs="Times New Roman"/>
          <w:sz w:val="20"/>
          <w:szCs w:val="20"/>
        </w:rPr>
        <w:t xml:space="preserve">pecify </w:t>
      </w:r>
      <w:ins w:id="25" w:author="Author">
        <w:del w:id="26" w:author="Author">
          <w:r w:rsidDel="008E7A0D">
            <w:rPr>
              <w:rFonts w:ascii="Times New Roman" w:hAnsi="Times New Roman" w:cs="Times New Roman"/>
              <w:sz w:val="20"/>
              <w:szCs w:val="20"/>
            </w:rPr>
            <w:delText>requriements</w:delText>
          </w:r>
        </w:del>
        <w:r w:rsidR="008E7A0D">
          <w:rPr>
            <w:rFonts w:ascii="Times New Roman" w:hAnsi="Times New Roman" w:cs="Times New Roman"/>
            <w:sz w:val="20"/>
            <w:szCs w:val="20"/>
          </w:rPr>
          <w:t>requirements</w:t>
        </w:r>
        <w:r>
          <w:rPr>
            <w:rFonts w:ascii="Times New Roman" w:hAnsi="Times New Roman" w:cs="Times New Roman"/>
            <w:sz w:val="20"/>
            <w:szCs w:val="20"/>
          </w:rPr>
          <w:t xml:space="preserve"> for </w:t>
        </w:r>
      </w:ins>
      <w:r w:rsidR="00B95594" w:rsidRPr="001B2A9A">
        <w:rPr>
          <w:rFonts w:ascii="Times New Roman" w:hAnsi="Times New Roman" w:cs="Times New Roman"/>
          <w:sz w:val="20"/>
          <w:szCs w:val="20"/>
        </w:rPr>
        <w:t>inter-band UL CA for two bands for</w:t>
      </w:r>
      <w:del w:id="27" w:author="Author">
        <w:r w:rsidR="00B95594" w:rsidRPr="001B2A9A" w:rsidDel="005075FA">
          <w:rPr>
            <w:rFonts w:ascii="Times New Roman" w:hAnsi="Times New Roman" w:cs="Times New Roman"/>
            <w:sz w:val="20"/>
            <w:szCs w:val="20"/>
          </w:rPr>
          <w:delText xml:space="preserve"> </w:delText>
        </w:r>
      </w:del>
      <w:r w:rsidR="00B95594" w:rsidRPr="001B2A9A">
        <w:rPr>
          <w:rFonts w:ascii="Times New Roman" w:hAnsi="Times New Roman" w:cs="Times New Roman"/>
          <w:sz w:val="20"/>
          <w:szCs w:val="20"/>
        </w:rPr>
        <w:t xml:space="preserve"> CBM and IBM</w:t>
      </w:r>
      <w:ins w:id="28" w:author="Author">
        <w:r w:rsidR="00817A3D">
          <w:rPr>
            <w:rFonts w:ascii="Times New Roman" w:hAnsi="Times New Roman" w:cs="Times New Roman"/>
            <w:sz w:val="20"/>
            <w:szCs w:val="20"/>
          </w:rPr>
          <w:t>.</w:t>
        </w:r>
      </w:ins>
      <w:del w:id="29" w:author="Author">
        <w:r w:rsidR="00B95594" w:rsidRPr="001B2A9A" w:rsidDel="00817A3D">
          <w:rPr>
            <w:rFonts w:ascii="Times New Roman" w:hAnsi="Times New Roman" w:cs="Times New Roman"/>
            <w:sz w:val="20"/>
            <w:szCs w:val="20"/>
          </w:rPr>
          <w:delText xml:space="preserve"> based on explicitly requested band combinations</w:delText>
        </w:r>
        <w:r w:rsidR="00FE59EB" w:rsidRPr="001B2A9A" w:rsidDel="00817A3D">
          <w:rPr>
            <w:rFonts w:ascii="Times New Roman" w:hAnsi="Times New Roman" w:cs="Times New Roman"/>
            <w:sz w:val="20"/>
            <w:szCs w:val="20"/>
          </w:rPr>
          <w:delText xml:space="preserve">: </w:delText>
        </w:r>
      </w:del>
    </w:p>
    <w:p w14:paraId="2527585C" w14:textId="195DED00" w:rsidR="005075FA" w:rsidRDefault="005075FA" w:rsidP="005075FA">
      <w:pPr>
        <w:pStyle w:val="ListParagraph"/>
        <w:numPr>
          <w:ilvl w:val="1"/>
          <w:numId w:val="14"/>
        </w:numPr>
        <w:spacing w:after="0"/>
        <w:ind w:left="2517" w:hanging="357"/>
        <w:rPr>
          <w:ins w:id="30" w:author="Author"/>
          <w:rFonts w:ascii="Times New Roman" w:hAnsi="Times New Roman" w:cs="Times New Roman"/>
          <w:sz w:val="20"/>
          <w:szCs w:val="20"/>
        </w:rPr>
      </w:pPr>
      <w:ins w:id="31" w:author="Author">
        <w:r w:rsidRPr="001A59B9">
          <w:rPr>
            <w:rFonts w:ascii="Times New Roman" w:hAnsi="Times New Roman" w:cs="Times New Roman"/>
            <w:sz w:val="20"/>
            <w:szCs w:val="20"/>
          </w:rPr>
          <w:t xml:space="preserve">Define requirements for  CA_n257A-n259A based on IBM </w:t>
        </w:r>
      </w:ins>
      <w:del w:id="32" w:author="Author">
        <w:r w:rsidR="00FE59EB" w:rsidRPr="001B2A9A" w:rsidDel="005075FA">
          <w:rPr>
            <w:rFonts w:ascii="Times New Roman" w:hAnsi="Times New Roman" w:cs="Times New Roman"/>
            <w:sz w:val="20"/>
            <w:szCs w:val="20"/>
          </w:rPr>
          <w:delText>CA_n257A-n259A.</w:delText>
        </w:r>
      </w:del>
      <w:ins w:id="33" w:author="Author">
        <w:r w:rsidRPr="001A59B9">
          <w:rPr>
            <w:rFonts w:ascii="Times New Roman" w:hAnsi="Times New Roman" w:cs="Times New Roman"/>
            <w:sz w:val="20"/>
            <w:szCs w:val="20"/>
          </w:rPr>
          <w:t>(Note th</w:t>
        </w:r>
        <w:r>
          <w:rPr>
            <w:rFonts w:ascii="Times New Roman" w:hAnsi="Times New Roman" w:cs="Times New Roman"/>
            <w:sz w:val="20"/>
            <w:szCs w:val="20"/>
          </w:rPr>
          <w:t>is</w:t>
        </w:r>
        <w:r w:rsidRPr="001A59B9">
          <w:rPr>
            <w:rFonts w:ascii="Times New Roman" w:hAnsi="Times New Roman" w:cs="Times New Roman"/>
            <w:sz w:val="20"/>
            <w:szCs w:val="20"/>
          </w:rPr>
          <w:t xml:space="preserve"> CA configuration</w:t>
        </w:r>
        <w:r>
          <w:rPr>
            <w:rFonts w:ascii="Times New Roman" w:hAnsi="Times New Roman" w:cs="Times New Roman"/>
            <w:sz w:val="20"/>
            <w:szCs w:val="20"/>
          </w:rPr>
          <w:t xml:space="preserve"> </w:t>
        </w:r>
        <w:r w:rsidRPr="001A59B9">
          <w:rPr>
            <w:rFonts w:ascii="Times New Roman" w:hAnsi="Times New Roman" w:cs="Times New Roman"/>
            <w:sz w:val="20"/>
            <w:szCs w:val="20"/>
          </w:rPr>
          <w:t>will be moved to Basket WI in RAN#90</w:t>
        </w:r>
        <w:r w:rsidR="004D0CC2" w:rsidRPr="004D0CC2">
          <w:rPr>
            <w:rFonts w:ascii="Times New Roman" w:hAnsi="Times New Roman" w:cs="Times New Roman"/>
            <w:sz w:val="20"/>
            <w:szCs w:val="20"/>
          </w:rPr>
          <w:t xml:space="preserve"> </w:t>
        </w:r>
        <w:r w:rsidR="004D0CC2">
          <w:rPr>
            <w:rFonts w:ascii="Times New Roman" w:hAnsi="Times New Roman" w:cs="Times New Roman"/>
            <w:sz w:val="20"/>
            <w:szCs w:val="20"/>
          </w:rPr>
          <w:t>and more combinations may be added to Basket WI later</w:t>
        </w:r>
        <w:r w:rsidRPr="001A59B9">
          <w:rPr>
            <w:rFonts w:ascii="Times New Roman" w:hAnsi="Times New Roman" w:cs="Times New Roman"/>
            <w:sz w:val="20"/>
            <w:szCs w:val="20"/>
          </w:rPr>
          <w:t>).</w:t>
        </w:r>
      </w:ins>
    </w:p>
    <w:p w14:paraId="3C83FC22" w14:textId="78DF8716" w:rsidR="001B2A9A" w:rsidRPr="004D0CC2" w:rsidDel="005075FA" w:rsidRDefault="001B2A9A" w:rsidP="004D0CC2">
      <w:pPr>
        <w:spacing w:after="0"/>
        <w:rPr>
          <w:ins w:id="34" w:author="Author"/>
          <w:del w:id="35" w:author="Author"/>
          <w:sz w:val="16"/>
          <w:szCs w:val="16"/>
        </w:rPr>
      </w:pPr>
    </w:p>
    <w:p w14:paraId="10A91993" w14:textId="77777777" w:rsidR="001B2A9A" w:rsidRPr="001B2A9A" w:rsidRDefault="001B2A9A" w:rsidP="004D0CC2">
      <w:pPr>
        <w:spacing w:after="0"/>
      </w:pPr>
    </w:p>
    <w:p w14:paraId="653EE53A" w14:textId="15EBB537" w:rsidR="006F2417" w:rsidRPr="00343339" w:rsidDel="00E9454C" w:rsidRDefault="006F2417" w:rsidP="005075FA">
      <w:pPr>
        <w:pStyle w:val="tah0"/>
        <w:numPr>
          <w:ilvl w:val="2"/>
          <w:numId w:val="14"/>
        </w:numPr>
        <w:rPr>
          <w:del w:id="36" w:author="Author"/>
          <w:rFonts w:ascii="Times New Roman" w:hAnsi="Times New Roman" w:cs="Times New Roman"/>
          <w:sz w:val="20"/>
          <w:szCs w:val="20"/>
        </w:rPr>
      </w:pPr>
      <w:del w:id="37" w:author="Author">
        <w:r w:rsidRPr="00343339" w:rsidDel="00E9454C">
          <w:rPr>
            <w:rFonts w:ascii="Times New Roman" w:hAnsi="Times New Roman" w:cs="Times New Roman"/>
            <w:sz w:val="20"/>
            <w:szCs w:val="20"/>
          </w:rPr>
          <w:delText>[</w:delText>
        </w:r>
        <w:r w:rsidR="0077742D" w:rsidRPr="00343339" w:rsidDel="00E9454C">
          <w:rPr>
            <w:rFonts w:ascii="Times New Roman" w:hAnsi="Times New Roman" w:cs="Times New Roman"/>
            <w:sz w:val="20"/>
            <w:szCs w:val="20"/>
          </w:rPr>
          <w:delText>study on non-simultaneous UL for inter-band</w:delText>
        </w:r>
        <w:r w:rsidRPr="00343339" w:rsidDel="00E9454C">
          <w:rPr>
            <w:rFonts w:ascii="Times New Roman" w:hAnsi="Times New Roman" w:cs="Times New Roman"/>
            <w:sz w:val="20"/>
            <w:szCs w:val="20"/>
          </w:rPr>
          <w:delText>]</w:delText>
        </w:r>
        <w:r w:rsidR="00343339" w:rsidRPr="00343339" w:rsidDel="00E9454C">
          <w:rPr>
            <w:rFonts w:ascii="Times New Roman" w:hAnsi="Times New Roman" w:cs="Times New Roman"/>
            <w:sz w:val="20"/>
            <w:szCs w:val="20"/>
          </w:rPr>
          <w:sym w:font="Wingdings" w:char="F0E0"/>
        </w:r>
        <w:r w:rsidR="00343339" w:rsidRPr="00343339" w:rsidDel="00E9454C">
          <w:rPr>
            <w:rFonts w:ascii="Times New Roman" w:hAnsi="Times New Roman" w:cs="Times New Roman"/>
            <w:sz w:val="20"/>
            <w:szCs w:val="20"/>
          </w:rPr>
          <w:delText xml:space="preserve"> Lot of companies have indicated that this should not be studied therefore this should be removed as down scoping is necessary</w:delText>
        </w:r>
      </w:del>
    </w:p>
    <w:p w14:paraId="24ACD647" w14:textId="6F5E8F61" w:rsidR="0077742D" w:rsidRPr="0077742D" w:rsidRDefault="0077742D" w:rsidP="004D0CC2">
      <w:pPr>
        <w:pStyle w:val="tah0"/>
        <w:numPr>
          <w:ilvl w:val="0"/>
          <w:numId w:val="14"/>
        </w:numPr>
        <w:spacing w:before="0" w:beforeAutospacing="0"/>
        <w:ind w:left="1797" w:hanging="357"/>
        <w:rPr>
          <w:rFonts w:ascii="Times New Roman" w:hAnsi="Times New Roman" w:cs="Times New Roman"/>
          <w:sz w:val="20"/>
          <w:szCs w:val="20"/>
        </w:rPr>
      </w:pPr>
      <w:r w:rsidRPr="0077742D">
        <w:rPr>
          <w:rFonts w:ascii="Times New Roman" w:hAnsi="Times New Roman" w:cs="Times New Roman"/>
          <w:sz w:val="20"/>
          <w:szCs w:val="20"/>
        </w:rPr>
        <w:t>Beam Correspondence enhancements</w:t>
      </w:r>
      <w:r w:rsidR="00F862A2">
        <w:rPr>
          <w:rFonts w:ascii="Times New Roman" w:hAnsi="Times New Roman" w:cs="Times New Roman"/>
          <w:sz w:val="20"/>
          <w:szCs w:val="20"/>
        </w:rPr>
        <w:t xml:space="preserve"> </w:t>
      </w:r>
      <w:r w:rsidR="00F862A2" w:rsidRPr="00C575F3">
        <w:rPr>
          <w:rFonts w:ascii="Times New Roman" w:hAnsi="Times New Roman" w:cs="Times New Roman"/>
          <w:sz w:val="20"/>
          <w:szCs w:val="20"/>
        </w:rPr>
        <w:t>[</w:t>
      </w:r>
      <w:r w:rsidR="00F862A2">
        <w:rPr>
          <w:rFonts w:ascii="Times New Roman" w:hAnsi="Times New Roman" w:cs="Times New Roman"/>
          <w:sz w:val="20"/>
          <w:szCs w:val="20"/>
        </w:rPr>
        <w:t xml:space="preserve">RAN4 </w:t>
      </w:r>
      <w:r w:rsidR="00F862A2" w:rsidRPr="00C575F3">
        <w:rPr>
          <w:rFonts w:ascii="Times New Roman" w:hAnsi="Times New Roman" w:cs="Times New Roman"/>
          <w:sz w:val="20"/>
          <w:szCs w:val="20"/>
        </w:rPr>
        <w:t>RF</w:t>
      </w:r>
      <w:r w:rsidR="00F862A2">
        <w:rPr>
          <w:rFonts w:ascii="Times New Roman" w:hAnsi="Times New Roman" w:cs="Times New Roman"/>
          <w:sz w:val="20"/>
          <w:szCs w:val="20"/>
        </w:rPr>
        <w:t>/</w:t>
      </w:r>
      <w:r w:rsidR="00F862A2" w:rsidRPr="00C575F3">
        <w:rPr>
          <w:rFonts w:ascii="Times New Roman" w:hAnsi="Times New Roman" w:cs="Times New Roman"/>
          <w:sz w:val="20"/>
          <w:szCs w:val="20"/>
        </w:rPr>
        <w:t>RRM</w:t>
      </w:r>
      <w:r w:rsidR="00F862A2">
        <w:rPr>
          <w:rFonts w:ascii="Times New Roman" w:hAnsi="Times New Roman" w:cs="Times New Roman"/>
          <w:sz w:val="20"/>
          <w:szCs w:val="20"/>
        </w:rPr>
        <w:t xml:space="preserve">, </w:t>
      </w:r>
      <w:commentRangeStart w:id="38"/>
      <w:commentRangeStart w:id="39"/>
      <w:r w:rsidR="00F862A2">
        <w:rPr>
          <w:rFonts w:ascii="Times New Roman" w:hAnsi="Times New Roman" w:cs="Times New Roman"/>
          <w:sz w:val="20"/>
          <w:szCs w:val="20"/>
        </w:rPr>
        <w:t>RAN2</w:t>
      </w:r>
      <w:commentRangeEnd w:id="38"/>
      <w:r w:rsidR="003760A2" w:rsidRPr="001A59B9">
        <w:rPr>
          <w:rFonts w:ascii="Times New Roman" w:hAnsi="Times New Roman" w:cs="Times New Roman"/>
          <w:sz w:val="20"/>
          <w:szCs w:val="20"/>
        </w:rPr>
        <w:commentReference w:id="38"/>
      </w:r>
      <w:commentRangeEnd w:id="39"/>
      <w:r w:rsidR="00F654FF" w:rsidRPr="001A59B9">
        <w:rPr>
          <w:rFonts w:ascii="Times New Roman" w:hAnsi="Times New Roman" w:cs="Times New Roman"/>
          <w:sz w:val="20"/>
          <w:szCs w:val="20"/>
        </w:rPr>
        <w:commentReference w:id="39"/>
      </w:r>
      <w:r w:rsidR="006A1DA1">
        <w:rPr>
          <w:rFonts w:ascii="Times New Roman" w:hAnsi="Times New Roman" w:cs="Times New Roman"/>
          <w:sz w:val="20"/>
          <w:szCs w:val="20"/>
        </w:rPr>
        <w:t>?</w:t>
      </w:r>
      <w:r w:rsidR="00F862A2" w:rsidRPr="00C575F3">
        <w:rPr>
          <w:rFonts w:ascii="Times New Roman" w:hAnsi="Times New Roman" w:cs="Times New Roman"/>
          <w:sz w:val="20"/>
          <w:szCs w:val="20"/>
        </w:rPr>
        <w:t>]</w:t>
      </w:r>
    </w:p>
    <w:p w14:paraId="6498C663" w14:textId="4C8D42B7" w:rsidR="006A1DA1" w:rsidRPr="006A1DA1" w:rsidDel="003760A2" w:rsidRDefault="006F2417">
      <w:pPr>
        <w:pStyle w:val="tah0"/>
        <w:numPr>
          <w:ilvl w:val="2"/>
          <w:numId w:val="14"/>
        </w:numPr>
        <w:rPr>
          <w:del w:id="40" w:author="Author"/>
          <w:rFonts w:ascii="Times New Roman" w:hAnsi="Times New Roman" w:cs="Times New Roman"/>
          <w:sz w:val="20"/>
          <w:szCs w:val="20"/>
        </w:rPr>
        <w:pPrChange w:id="41" w:author="Author">
          <w:pPr>
            <w:pStyle w:val="ListParagraph"/>
            <w:numPr>
              <w:ilvl w:val="2"/>
              <w:numId w:val="14"/>
            </w:numPr>
            <w:tabs>
              <w:tab w:val="num" w:pos="3240"/>
            </w:tabs>
            <w:ind w:left="3240" w:hanging="360"/>
          </w:pPr>
        </w:pPrChange>
      </w:pPr>
      <w:commentRangeStart w:id="42"/>
      <w:del w:id="43" w:author="Author">
        <w:r w:rsidDel="003760A2">
          <w:rPr>
            <w:rFonts w:ascii="Times New Roman" w:hAnsi="Times New Roman" w:cs="Times New Roman"/>
            <w:sz w:val="20"/>
            <w:szCs w:val="20"/>
          </w:rPr>
          <w:delText>[</w:delText>
        </w:r>
        <w:r w:rsidR="006A1DA1" w:rsidRPr="00392197" w:rsidDel="003760A2">
          <w:rPr>
            <w:rFonts w:ascii="Times New Roman" w:hAnsi="Times New Roman" w:cs="Times New Roman"/>
            <w:sz w:val="20"/>
            <w:szCs w:val="20"/>
          </w:rPr>
          <w:delText xml:space="preserve">CSI-RS </w:delText>
        </w:r>
        <w:r w:rsidR="006A1DA1" w:rsidDel="003760A2">
          <w:rPr>
            <w:rFonts w:ascii="Times New Roman" w:hAnsi="Times New Roman" w:cs="Times New Roman"/>
            <w:sz w:val="20"/>
            <w:szCs w:val="20"/>
          </w:rPr>
          <w:delText>based</w:delText>
        </w:r>
        <w:r w:rsidR="006A1DA1" w:rsidRPr="00392197" w:rsidDel="003760A2">
          <w:rPr>
            <w:rFonts w:ascii="Times New Roman" w:hAnsi="Times New Roman" w:cs="Times New Roman"/>
            <w:sz w:val="20"/>
            <w:szCs w:val="20"/>
          </w:rPr>
          <w:delText xml:space="preserve"> beam correspondence with P1 CSI-RS QCL relation configured with ‘none’</w:delText>
        </w:r>
        <w:r w:rsidDel="003760A2">
          <w:rPr>
            <w:rFonts w:ascii="Times New Roman" w:hAnsi="Times New Roman" w:cs="Times New Roman"/>
            <w:sz w:val="20"/>
            <w:szCs w:val="20"/>
          </w:rPr>
          <w:delText>]</w:delText>
        </w:r>
        <w:r w:rsidR="00343339" w:rsidRPr="00343339" w:rsidDel="003760A2">
          <w:rPr>
            <w:rFonts w:ascii="Times New Roman" w:hAnsi="Times New Roman" w:cs="Times New Roman"/>
            <w:sz w:val="20"/>
            <w:szCs w:val="20"/>
          </w:rPr>
          <w:sym w:font="Wingdings" w:char="F0E0"/>
        </w:r>
        <w:r w:rsidR="00343339" w:rsidDel="003760A2">
          <w:rPr>
            <w:rFonts w:ascii="Times New Roman" w:hAnsi="Times New Roman" w:cs="Times New Roman"/>
            <w:sz w:val="20"/>
            <w:szCs w:val="20"/>
          </w:rPr>
          <w:delText xml:space="preserve"> There is not much interest and this not typical scenario therefore to be removed</w:delText>
        </w:r>
        <w:r w:rsidR="00343339" w:rsidRPr="00343339" w:rsidDel="003760A2">
          <w:rPr>
            <w:rFonts w:ascii="Times New Roman" w:hAnsi="Times New Roman" w:cs="Times New Roman"/>
            <w:sz w:val="20"/>
            <w:szCs w:val="20"/>
          </w:rPr>
          <w:delText xml:space="preserve"> </w:delText>
        </w:r>
        <w:r w:rsidR="00343339" w:rsidDel="003760A2">
          <w:rPr>
            <w:rFonts w:ascii="Times New Roman" w:hAnsi="Times New Roman" w:cs="Times New Roman"/>
            <w:sz w:val="20"/>
            <w:szCs w:val="20"/>
          </w:rPr>
          <w:delText>as down scoping is necessary</w:delText>
        </w:r>
      </w:del>
    </w:p>
    <w:p w14:paraId="10E5D8D9" w14:textId="57D0EE76" w:rsidR="006A1DA1" w:rsidRDefault="003760A2" w:rsidP="001A59B9">
      <w:pPr>
        <w:pStyle w:val="tah0"/>
        <w:numPr>
          <w:ilvl w:val="2"/>
          <w:numId w:val="14"/>
        </w:numPr>
        <w:rPr>
          <w:rFonts w:ascii="Times New Roman" w:hAnsi="Times New Roman" w:cs="Times New Roman"/>
          <w:sz w:val="20"/>
          <w:szCs w:val="20"/>
        </w:rPr>
      </w:pPr>
      <w:ins w:id="44" w:author="Author">
        <w:r w:rsidRPr="003760A2">
          <w:rPr>
            <w:rFonts w:ascii="Times New Roman" w:hAnsi="Times New Roman" w:cs="Times New Roman"/>
            <w:sz w:val="20"/>
            <w:szCs w:val="20"/>
          </w:rPr>
          <w:t>Further</w:t>
        </w:r>
      </w:ins>
      <w:commentRangeEnd w:id="42"/>
      <w:r w:rsidR="00F42E7F">
        <w:rPr>
          <w:rStyle w:val="CommentReference"/>
          <w:rFonts w:eastAsiaTheme="minorHAnsi"/>
        </w:rPr>
        <w:commentReference w:id="42"/>
      </w:r>
      <w:ins w:id="45" w:author="Author">
        <w:r w:rsidRPr="003760A2">
          <w:rPr>
            <w:rFonts w:ascii="Times New Roman" w:hAnsi="Times New Roman" w:cs="Times New Roman"/>
            <w:sz w:val="20"/>
            <w:szCs w:val="20"/>
          </w:rPr>
          <w:t xml:space="preserve"> enhancements for beam correspondence in real deployment, including low SNR and high mobility</w:t>
        </w:r>
        <w:r w:rsidR="00876107">
          <w:rPr>
            <w:rFonts w:ascii="Times New Roman" w:hAnsi="Times New Roman" w:cs="Times New Roman"/>
            <w:sz w:val="20"/>
            <w:szCs w:val="20"/>
          </w:rPr>
          <w:t xml:space="preserve"> </w:t>
        </w:r>
        <w:r w:rsidR="00876107" w:rsidRPr="00A8468F">
          <w:rPr>
            <w:rFonts w:ascii="Times New Roman" w:hAnsi="Times New Roman" w:cs="Times New Roman"/>
            <w:sz w:val="20"/>
            <w:szCs w:val="20"/>
          </w:rPr>
          <w:t>(Y miles/hour at LOS condition</w:t>
        </w:r>
        <w:r w:rsidR="00876107" w:rsidRPr="00A74642">
          <w:rPr>
            <w:rFonts w:ascii="Times New Roman" w:hAnsi="Times New Roman" w:cs="Times New Roman"/>
            <w:sz w:val="20"/>
            <w:szCs w:val="20"/>
          </w:rPr>
          <w:t>)</w:t>
        </w:r>
        <w:r w:rsidR="00876107" w:rsidRPr="00A74642" w:rsidDel="003760A2">
          <w:rPr>
            <w:rFonts w:ascii="Times New Roman" w:hAnsi="Times New Roman" w:cs="Times New Roman"/>
            <w:sz w:val="20"/>
            <w:szCs w:val="20"/>
          </w:rPr>
          <w:t xml:space="preserve"> </w:t>
        </w:r>
        <w:commentRangeStart w:id="46"/>
        <w:commentRangeEnd w:id="46"/>
        <w:r w:rsidR="00876107">
          <w:rPr>
            <w:rStyle w:val="CommentReference"/>
            <w:rFonts w:eastAsiaTheme="minorHAnsi"/>
          </w:rPr>
          <w:commentReference w:id="46"/>
        </w:r>
        <w:r w:rsidRPr="003760A2" w:rsidDel="003760A2">
          <w:rPr>
            <w:rFonts w:ascii="Times New Roman" w:hAnsi="Times New Roman" w:cs="Times New Roman"/>
            <w:sz w:val="20"/>
            <w:szCs w:val="20"/>
          </w:rPr>
          <w:t xml:space="preserve"> </w:t>
        </w:r>
      </w:ins>
      <w:del w:id="48" w:author="Author">
        <w:r w:rsidR="006A1DA1" w:rsidDel="003760A2">
          <w:rPr>
            <w:rFonts w:ascii="Times New Roman" w:hAnsi="Times New Roman" w:cs="Times New Roman"/>
            <w:sz w:val="20"/>
            <w:szCs w:val="20"/>
          </w:rPr>
          <w:delText xml:space="preserve">Further enhancements for </w:delText>
        </w:r>
        <w:r w:rsidR="006A1DA1" w:rsidRPr="006A1DA1" w:rsidDel="003760A2">
          <w:rPr>
            <w:rFonts w:ascii="Times New Roman" w:hAnsi="Times New Roman" w:cs="Times New Roman"/>
            <w:sz w:val="20"/>
            <w:szCs w:val="20"/>
          </w:rPr>
          <w:delText>beam correspondence when network signal is poor</w:delText>
        </w:r>
        <w:r w:rsidR="006A1DA1" w:rsidDel="003760A2">
          <w:rPr>
            <w:rFonts w:ascii="Times New Roman" w:hAnsi="Times New Roman" w:cs="Times New Roman"/>
            <w:sz w:val="20"/>
            <w:szCs w:val="20"/>
          </w:rPr>
          <w:delText xml:space="preserve"> </w:delText>
        </w:r>
        <w:r w:rsidR="0073378D" w:rsidDel="00724B51">
          <w:rPr>
            <w:rFonts w:ascii="Times New Roman" w:hAnsi="Times New Roman" w:cs="Times New Roman"/>
            <w:sz w:val="20"/>
            <w:szCs w:val="20"/>
          </w:rPr>
          <w:delText>(RRM</w:delText>
        </w:r>
        <w:r w:rsidR="004852CC" w:rsidDel="00724B51">
          <w:rPr>
            <w:rFonts w:ascii="Times New Roman" w:hAnsi="Times New Roman" w:cs="Times New Roman"/>
            <w:sz w:val="20"/>
            <w:szCs w:val="20"/>
          </w:rPr>
          <w:delText xml:space="preserve"> </w:delText>
        </w:r>
        <w:commentRangeStart w:id="49"/>
        <w:r w:rsidR="004852CC" w:rsidDel="00724B51">
          <w:rPr>
            <w:rFonts w:ascii="Times New Roman" w:hAnsi="Times New Roman" w:cs="Times New Roman"/>
            <w:sz w:val="20"/>
            <w:szCs w:val="20"/>
          </w:rPr>
          <w:delText>only</w:delText>
        </w:r>
        <w:commentRangeEnd w:id="49"/>
        <w:r w:rsidDel="00724B51">
          <w:rPr>
            <w:rStyle w:val="CommentReference"/>
            <w:rFonts w:eastAsiaTheme="minorHAnsi"/>
          </w:rPr>
          <w:commentReference w:id="49"/>
        </w:r>
        <w:r w:rsidR="0073378D" w:rsidDel="00724B51">
          <w:rPr>
            <w:rFonts w:ascii="Times New Roman" w:hAnsi="Times New Roman" w:cs="Times New Roman"/>
            <w:sz w:val="20"/>
            <w:szCs w:val="20"/>
          </w:rPr>
          <w:delText>)</w:delText>
        </w:r>
      </w:del>
      <w:bookmarkStart w:id="50" w:name="_GoBack"/>
      <w:bookmarkEnd w:id="50"/>
    </w:p>
    <w:p w14:paraId="084BA09A" w14:textId="76832BB7" w:rsidR="006A1DA1" w:rsidRPr="006A1DA1" w:rsidDel="00F654FF" w:rsidRDefault="00343339" w:rsidP="00387348">
      <w:pPr>
        <w:pStyle w:val="tah0"/>
        <w:numPr>
          <w:ilvl w:val="2"/>
          <w:numId w:val="14"/>
        </w:numPr>
        <w:rPr>
          <w:del w:id="51" w:author="Author"/>
          <w:rFonts w:ascii="Times New Roman" w:hAnsi="Times New Roman" w:cs="Times New Roman"/>
          <w:sz w:val="20"/>
          <w:szCs w:val="20"/>
        </w:rPr>
      </w:pPr>
      <w:commentRangeStart w:id="52"/>
      <w:del w:id="53" w:author="Author">
        <w:r w:rsidDel="00F654FF">
          <w:rPr>
            <w:rFonts w:ascii="Times New Roman" w:hAnsi="Times New Roman" w:cs="Times New Roman"/>
            <w:sz w:val="20"/>
            <w:szCs w:val="20"/>
          </w:rPr>
          <w:delText>[</w:delText>
        </w:r>
        <w:r w:rsidR="006A1DA1" w:rsidRPr="006A1DA1" w:rsidDel="00F654FF">
          <w:rPr>
            <w:rFonts w:ascii="Times New Roman" w:hAnsi="Times New Roman" w:cs="Times New Roman"/>
            <w:sz w:val="20"/>
            <w:szCs w:val="20"/>
          </w:rPr>
          <w:delText>Study BC enhancements and requirements for dynamic radio conditions, including localized beam sweep enhancement based on unified TCI framework for DL and UL beam indication specified in Rel-17 FeMIMO WI</w:delText>
        </w:r>
        <w:r w:rsidDel="00F654FF">
          <w:rPr>
            <w:rFonts w:ascii="Times New Roman" w:hAnsi="Times New Roman" w:cs="Times New Roman"/>
            <w:sz w:val="20"/>
            <w:szCs w:val="20"/>
          </w:rPr>
          <w:delText>]</w:delText>
        </w:r>
        <w:r w:rsidRPr="00343339" w:rsidDel="00F654FF">
          <w:rPr>
            <w:rFonts w:ascii="Times New Roman" w:hAnsi="Times New Roman" w:cs="Times New Roman"/>
            <w:sz w:val="20"/>
            <w:szCs w:val="20"/>
          </w:rPr>
          <w:sym w:font="Wingdings" w:char="F0E0"/>
        </w:r>
        <w:r w:rsidDel="00F654FF">
          <w:rPr>
            <w:rFonts w:ascii="Times New Roman" w:hAnsi="Times New Roman" w:cs="Times New Roman"/>
            <w:sz w:val="20"/>
            <w:szCs w:val="20"/>
          </w:rPr>
          <w:delText>To be moved to RAN4 objective of FeMIMO WI</w:delText>
        </w:r>
      </w:del>
    </w:p>
    <w:p w14:paraId="24276CBA" w14:textId="77777777" w:rsidR="006A1DA1" w:rsidRPr="006A1DA1" w:rsidRDefault="006A1DA1" w:rsidP="006A1DA1">
      <w:pPr>
        <w:pStyle w:val="ListParagraph"/>
        <w:numPr>
          <w:ilvl w:val="2"/>
          <w:numId w:val="14"/>
        </w:numPr>
        <w:rPr>
          <w:rFonts w:ascii="Times New Roman" w:eastAsia="Calibri" w:hAnsi="Times New Roman" w:cs="Times New Roman"/>
          <w:sz w:val="20"/>
          <w:szCs w:val="20"/>
        </w:rPr>
      </w:pPr>
      <w:r w:rsidRPr="006A1DA1">
        <w:rPr>
          <w:rFonts w:ascii="Times New Roman" w:eastAsia="Calibri" w:hAnsi="Times New Roman" w:cs="Times New Roman"/>
          <w:sz w:val="20"/>
          <w:szCs w:val="20"/>
        </w:rPr>
        <w:t>Beam</w:t>
      </w:r>
      <w:commentRangeEnd w:id="52"/>
      <w:r w:rsidR="00F42E7F">
        <w:rPr>
          <w:rStyle w:val="CommentReference"/>
        </w:rPr>
        <w:commentReference w:id="52"/>
      </w:r>
      <w:r w:rsidRPr="006A1DA1">
        <w:rPr>
          <w:rFonts w:ascii="Times New Roman" w:eastAsia="Calibri" w:hAnsi="Times New Roman" w:cs="Times New Roman"/>
          <w:sz w:val="20"/>
          <w:szCs w:val="20"/>
        </w:rPr>
        <w:t xml:space="preserve"> Correspondence enhancements for initial access i.e. based on SSB and based on PRACH power control</w:t>
      </w:r>
    </w:p>
    <w:p w14:paraId="5F6F7FE2" w14:textId="21CD3436" w:rsidR="00013EE7" w:rsidRDefault="00013EE7" w:rsidP="00392197">
      <w:pPr>
        <w:pStyle w:val="tah0"/>
        <w:numPr>
          <w:ilvl w:val="0"/>
          <w:numId w:val="14"/>
        </w:numPr>
        <w:rPr>
          <w:rFonts w:ascii="Times New Roman" w:hAnsi="Times New Roman" w:cs="Times New Roman"/>
          <w:sz w:val="20"/>
          <w:szCs w:val="20"/>
        </w:rPr>
      </w:pPr>
      <w:r w:rsidRPr="00013EE7">
        <w:rPr>
          <w:rFonts w:ascii="Times New Roman" w:hAnsi="Times New Roman" w:cs="Times New Roman"/>
          <w:sz w:val="20"/>
          <w:szCs w:val="20"/>
        </w:rPr>
        <w:t>UL gaps for self-calibration</w:t>
      </w:r>
      <w:r w:rsidR="00C70AD2">
        <w:rPr>
          <w:rFonts w:ascii="Times New Roman" w:hAnsi="Times New Roman" w:cs="Times New Roman"/>
          <w:sz w:val="20"/>
          <w:szCs w:val="20"/>
        </w:rPr>
        <w:t xml:space="preserve">. </w:t>
      </w:r>
      <w:r w:rsidR="00C575F3" w:rsidRPr="00C575F3">
        <w:rPr>
          <w:rFonts w:ascii="Times New Roman" w:hAnsi="Times New Roman" w:cs="Times New Roman"/>
          <w:sz w:val="20"/>
          <w:szCs w:val="20"/>
        </w:rPr>
        <w:t>[</w:t>
      </w:r>
      <w:r w:rsidR="00F862A2">
        <w:rPr>
          <w:rFonts w:ascii="Times New Roman" w:hAnsi="Times New Roman" w:cs="Times New Roman"/>
          <w:sz w:val="20"/>
          <w:szCs w:val="20"/>
        </w:rPr>
        <w:t xml:space="preserve">RAN4 </w:t>
      </w:r>
      <w:r w:rsidR="00C575F3" w:rsidRPr="00C575F3">
        <w:rPr>
          <w:rFonts w:ascii="Times New Roman" w:hAnsi="Times New Roman" w:cs="Times New Roman"/>
          <w:sz w:val="20"/>
          <w:szCs w:val="20"/>
        </w:rPr>
        <w:t>RF</w:t>
      </w:r>
      <w:r w:rsidR="00F862A2">
        <w:rPr>
          <w:rFonts w:ascii="Times New Roman" w:hAnsi="Times New Roman" w:cs="Times New Roman"/>
          <w:sz w:val="20"/>
          <w:szCs w:val="20"/>
        </w:rPr>
        <w:t>/</w:t>
      </w:r>
      <w:r w:rsidR="00C575F3" w:rsidRPr="00C575F3">
        <w:rPr>
          <w:rFonts w:ascii="Times New Roman" w:hAnsi="Times New Roman" w:cs="Times New Roman"/>
          <w:sz w:val="20"/>
          <w:szCs w:val="20"/>
        </w:rPr>
        <w:t>RRM</w:t>
      </w:r>
      <w:r w:rsidR="00F862A2">
        <w:rPr>
          <w:rFonts w:ascii="Times New Roman" w:hAnsi="Times New Roman" w:cs="Times New Roman"/>
          <w:sz w:val="20"/>
          <w:szCs w:val="20"/>
        </w:rPr>
        <w:t>, RAN2</w:t>
      </w:r>
      <w:r w:rsidR="00C575F3" w:rsidRPr="00C575F3">
        <w:rPr>
          <w:rFonts w:ascii="Times New Roman" w:hAnsi="Times New Roman" w:cs="Times New Roman"/>
          <w:sz w:val="20"/>
          <w:szCs w:val="20"/>
        </w:rPr>
        <w:t xml:space="preserve">] </w:t>
      </w:r>
      <w:r w:rsidR="00C70AD2" w:rsidRPr="00C70AD2">
        <w:rPr>
          <w:rFonts w:ascii="Times New Roman" w:hAnsi="Times New Roman" w:cs="Times New Roman"/>
          <w:sz w:val="20"/>
          <w:szCs w:val="20"/>
        </w:rPr>
        <w:t>Study and, if feasible, introduce UE specific and NW configured gap for general self-calibration and monitoring purpose</w:t>
      </w:r>
      <w:r w:rsidR="00C70AD2">
        <w:rPr>
          <w:rFonts w:ascii="Times New Roman" w:hAnsi="Times New Roman" w:cs="Times New Roman"/>
          <w:sz w:val="20"/>
          <w:szCs w:val="20"/>
        </w:rPr>
        <w:t>s including</w:t>
      </w:r>
    </w:p>
    <w:p w14:paraId="7A8B0EAE" w14:textId="77777777" w:rsidR="00C70AD2" w:rsidRPr="00C70AD2" w:rsidRDefault="00C70AD2" w:rsidP="00C70AD2">
      <w:pPr>
        <w:pStyle w:val="tah0"/>
        <w:numPr>
          <w:ilvl w:val="1"/>
          <w:numId w:val="14"/>
        </w:numPr>
        <w:rPr>
          <w:rFonts w:ascii="Times New Roman" w:hAnsi="Times New Roman" w:cs="Times New Roman"/>
          <w:sz w:val="20"/>
          <w:szCs w:val="20"/>
        </w:rPr>
      </w:pPr>
      <w:r w:rsidRPr="00C70AD2">
        <w:rPr>
          <w:rFonts w:ascii="Times New Roman" w:hAnsi="Times New Roman" w:cs="Times New Roman"/>
          <w:sz w:val="20"/>
          <w:szCs w:val="20"/>
        </w:rPr>
        <w:t>PA efficiency and power consumption</w:t>
      </w:r>
    </w:p>
    <w:p w14:paraId="43BF19D4" w14:textId="249C408F" w:rsidR="00C70AD2" w:rsidRDefault="00C70AD2" w:rsidP="00C70AD2">
      <w:pPr>
        <w:pStyle w:val="tah0"/>
        <w:numPr>
          <w:ilvl w:val="1"/>
          <w:numId w:val="14"/>
        </w:numPr>
        <w:rPr>
          <w:rFonts w:ascii="Times New Roman" w:hAnsi="Times New Roman" w:cs="Times New Roman"/>
          <w:sz w:val="20"/>
          <w:szCs w:val="20"/>
        </w:rPr>
      </w:pPr>
      <w:r w:rsidRPr="00C70AD2">
        <w:rPr>
          <w:rFonts w:ascii="Times New Roman" w:hAnsi="Times New Roman" w:cs="Times New Roman"/>
          <w:sz w:val="20"/>
          <w:szCs w:val="20"/>
        </w:rPr>
        <w:t xml:space="preserve">Transceiver calibration due to temperature variation </w:t>
      </w:r>
    </w:p>
    <w:p w14:paraId="19656540" w14:textId="5A496462" w:rsidR="005351F5" w:rsidRPr="005351F5" w:rsidRDefault="005351F5" w:rsidP="005351F5">
      <w:pPr>
        <w:pStyle w:val="tah0"/>
        <w:numPr>
          <w:ilvl w:val="1"/>
          <w:numId w:val="14"/>
        </w:numPr>
        <w:rPr>
          <w:rFonts w:ascii="Times New Roman" w:hAnsi="Times New Roman" w:cs="Times New Roman"/>
          <w:sz w:val="20"/>
          <w:szCs w:val="20"/>
        </w:rPr>
      </w:pPr>
      <w:ins w:id="54" w:author="Author">
        <w:r w:rsidRPr="005351F5">
          <w:rPr>
            <w:rFonts w:ascii="Times New Roman" w:hAnsi="Times New Roman" w:cs="Times New Roman"/>
            <w:sz w:val="20"/>
            <w:szCs w:val="20"/>
          </w:rPr>
          <w:t>UE Tx power management</w:t>
        </w:r>
      </w:ins>
    </w:p>
    <w:p w14:paraId="51AFA5FC" w14:textId="69FD5ED4" w:rsidR="00C70AD2" w:rsidRDefault="00C70AD2" w:rsidP="00C70AD2">
      <w:pPr>
        <w:pStyle w:val="ListParagraph"/>
        <w:numPr>
          <w:ilvl w:val="1"/>
          <w:numId w:val="14"/>
        </w:numPr>
        <w:rPr>
          <w:rFonts w:ascii="Times New Roman" w:hAnsi="Times New Roman" w:cs="Times New Roman"/>
          <w:sz w:val="20"/>
          <w:szCs w:val="20"/>
        </w:rPr>
      </w:pPr>
      <w:r w:rsidRPr="00C70AD2">
        <w:rPr>
          <w:rFonts w:ascii="Times New Roman" w:hAnsi="Times New Roman" w:cs="Times New Roman"/>
          <w:sz w:val="20"/>
          <w:szCs w:val="20"/>
        </w:rPr>
        <w:t>Others self-calibration and monitoring are not precluded</w:t>
      </w:r>
      <w:ins w:id="55" w:author="Author">
        <w:del w:id="56" w:author="Author">
          <w:r w:rsidR="00E9454C" w:rsidDel="005351F5">
            <w:rPr>
              <w:rFonts w:ascii="Times New Roman" w:hAnsi="Times New Roman" w:cs="Times New Roman"/>
              <w:sz w:val="20"/>
              <w:szCs w:val="20"/>
            </w:rPr>
            <w:delText xml:space="preserve"> like UE Tx power </w:delText>
          </w:r>
          <w:commentRangeStart w:id="57"/>
          <w:r w:rsidR="00E9454C" w:rsidDel="005351F5">
            <w:rPr>
              <w:rFonts w:ascii="Times New Roman" w:hAnsi="Times New Roman" w:cs="Times New Roman"/>
              <w:sz w:val="20"/>
              <w:szCs w:val="20"/>
            </w:rPr>
            <w:delText>management</w:delText>
          </w:r>
          <w:commentRangeEnd w:id="57"/>
          <w:r w:rsidR="00E9454C" w:rsidDel="005351F5">
            <w:rPr>
              <w:rStyle w:val="CommentReference"/>
            </w:rPr>
            <w:commentReference w:id="57"/>
          </w:r>
        </w:del>
      </w:ins>
    </w:p>
    <w:p w14:paraId="26B8F7E7" w14:textId="342CAC8F" w:rsidR="00240DBF" w:rsidRPr="004543F6" w:rsidRDefault="00240DBF" w:rsidP="00240DBF">
      <w:pPr>
        <w:pStyle w:val="tah0"/>
        <w:numPr>
          <w:ilvl w:val="3"/>
          <w:numId w:val="14"/>
        </w:numPr>
        <w:rPr>
          <w:rFonts w:ascii="Times New Roman" w:hAnsi="Times New Roman" w:cs="Times New Roman"/>
          <w:sz w:val="20"/>
          <w:szCs w:val="20"/>
        </w:rPr>
      </w:pPr>
      <w:r w:rsidRPr="004543F6">
        <w:rPr>
          <w:rFonts w:ascii="Times New Roman" w:hAnsi="Times New Roman" w:cs="Times New Roman"/>
          <w:b/>
          <w:bCs/>
          <w:sz w:val="20"/>
          <w:szCs w:val="20"/>
        </w:rPr>
        <w:t>Phase 1:</w:t>
      </w:r>
      <w:r w:rsidRPr="004543F6">
        <w:rPr>
          <w:rFonts w:ascii="Times New Roman" w:hAnsi="Times New Roman" w:cs="Times New Roman"/>
          <w:sz w:val="20"/>
          <w:szCs w:val="20"/>
        </w:rPr>
        <w:t xml:space="preserve"> Study and clearly identify the performance gain over the current baseline (Rel.16 requirements) i.e. when the gap is configured, performance e.g. power output improves by X% and associated UL gap configuration</w:t>
      </w:r>
      <w:r>
        <w:rPr>
          <w:rFonts w:ascii="Times New Roman" w:hAnsi="Times New Roman" w:cs="Times New Roman"/>
          <w:sz w:val="20"/>
          <w:szCs w:val="20"/>
        </w:rPr>
        <w:t>.</w:t>
      </w:r>
      <w:r w:rsidRPr="004543F6">
        <w:rPr>
          <w:rFonts w:ascii="Times New Roman" w:hAnsi="Times New Roman" w:cs="Times New Roman"/>
          <w:sz w:val="20"/>
          <w:szCs w:val="20"/>
        </w:rPr>
        <w:t xml:space="preserve"> Study of RF performance evaluation/testability related to UE self-calibration</w:t>
      </w:r>
      <w:ins w:id="58" w:author="Author">
        <w:r w:rsidR="00D10801">
          <w:rPr>
            <w:rFonts w:ascii="Times New Roman" w:hAnsi="Times New Roman" w:cs="Times New Roman"/>
            <w:sz w:val="20"/>
            <w:szCs w:val="20"/>
          </w:rPr>
          <w:t xml:space="preserve"> </w:t>
        </w:r>
        <w:r w:rsidR="00D10801" w:rsidRPr="00A8468F">
          <w:rPr>
            <w:rFonts w:ascii="Times New Roman" w:hAnsi="Times New Roman" w:cs="Times New Roman"/>
            <w:sz w:val="20"/>
            <w:szCs w:val="20"/>
          </w:rPr>
          <w:t xml:space="preserve">and monitoring. Study network impact of UE emissions during UL gap, if </w:t>
        </w:r>
        <w:commentRangeStart w:id="59"/>
        <w:r w:rsidR="00D10801" w:rsidRPr="00A8468F">
          <w:rPr>
            <w:rFonts w:ascii="Times New Roman" w:hAnsi="Times New Roman" w:cs="Times New Roman"/>
            <w:sz w:val="20"/>
            <w:szCs w:val="20"/>
          </w:rPr>
          <w:t>any</w:t>
        </w:r>
        <w:commentRangeEnd w:id="59"/>
        <w:r w:rsidR="00D10801">
          <w:rPr>
            <w:rStyle w:val="CommentReference"/>
            <w:rFonts w:eastAsiaTheme="minorHAnsi"/>
          </w:rPr>
          <w:commentReference w:id="59"/>
        </w:r>
        <w:r w:rsidR="00D10801" w:rsidRPr="00A8468F">
          <w:rPr>
            <w:rFonts w:ascii="Times New Roman" w:hAnsi="Times New Roman" w:cs="Times New Roman"/>
            <w:sz w:val="20"/>
            <w:szCs w:val="20"/>
          </w:rPr>
          <w:t>.</w:t>
        </w:r>
      </w:ins>
      <w:del w:id="60" w:author="Author">
        <w:r w:rsidRPr="004543F6" w:rsidDel="00D10801">
          <w:rPr>
            <w:rFonts w:ascii="Times New Roman" w:hAnsi="Times New Roman" w:cs="Times New Roman"/>
            <w:sz w:val="20"/>
            <w:szCs w:val="20"/>
          </w:rPr>
          <w:delText>.</w:delText>
        </w:r>
      </w:del>
    </w:p>
    <w:p w14:paraId="0A2ECAE3" w14:textId="61BBD7BC" w:rsidR="00B95594" w:rsidRPr="00240DBF" w:rsidRDefault="00240DBF" w:rsidP="00240DBF">
      <w:pPr>
        <w:pStyle w:val="tah0"/>
        <w:numPr>
          <w:ilvl w:val="3"/>
          <w:numId w:val="14"/>
        </w:numPr>
        <w:rPr>
          <w:rFonts w:ascii="Times New Roman" w:hAnsi="Times New Roman" w:cs="Times New Roman"/>
          <w:sz w:val="20"/>
          <w:szCs w:val="20"/>
        </w:rPr>
      </w:pPr>
      <w:r w:rsidRPr="00240DBF">
        <w:rPr>
          <w:rFonts w:ascii="Times New Roman" w:hAnsi="Times New Roman" w:cs="Times New Roman"/>
          <w:b/>
          <w:bCs/>
          <w:sz w:val="20"/>
          <w:szCs w:val="20"/>
        </w:rPr>
        <w:t>Phase 2:</w:t>
      </w:r>
      <w:r w:rsidRPr="00240DBF">
        <w:rPr>
          <w:rFonts w:ascii="Times New Roman" w:hAnsi="Times New Roman" w:cs="Times New Roman"/>
          <w:sz w:val="20"/>
          <w:szCs w:val="20"/>
        </w:rPr>
        <w:t xml:space="preserve"> Specify the UL gap configuration(s)</w:t>
      </w:r>
      <w:ins w:id="61" w:author="Author">
        <w:r w:rsidR="00D10801" w:rsidRPr="00D10801">
          <w:rPr>
            <w:rFonts w:ascii="Times New Roman" w:hAnsi="Times New Roman" w:cs="Times New Roman"/>
            <w:sz w:val="20"/>
            <w:szCs w:val="20"/>
          </w:rPr>
          <w:t xml:space="preserve"> </w:t>
        </w:r>
        <w:r w:rsidR="00D10801" w:rsidRPr="00A8468F">
          <w:rPr>
            <w:rFonts w:ascii="Times New Roman" w:hAnsi="Times New Roman" w:cs="Times New Roman"/>
            <w:sz w:val="20"/>
            <w:szCs w:val="20"/>
          </w:rPr>
          <w:t>and related interruptions, if needed,</w:t>
        </w:r>
      </w:ins>
      <w:r w:rsidRPr="00240DBF">
        <w:rPr>
          <w:rFonts w:ascii="Times New Roman" w:hAnsi="Times New Roman" w:cs="Times New Roman"/>
          <w:sz w:val="20"/>
          <w:szCs w:val="20"/>
        </w:rPr>
        <w:t xml:space="preserve"> based on the identified performance gain in Phase 1 and UE fall back behaviour i.e. if gaps are not available for UE requesting gaps.</w:t>
      </w:r>
    </w:p>
    <w:p w14:paraId="5CA21DB8" w14:textId="77777777" w:rsidR="00ED67DA" w:rsidRPr="004E3261" w:rsidRDefault="00ED67DA" w:rsidP="00ED67DA">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525AF66E" w14:textId="77777777" w:rsidR="00ED67DA" w:rsidRPr="00E66DF2" w:rsidRDefault="00ED67DA"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NOTE:</w:t>
      </w:r>
      <w:r w:rsidRPr="00E66DF2">
        <w:rPr>
          <w:rFonts w:ascii="Times New Roman" w:hAnsi="Times New Roman" w:cs="Times New Roman"/>
          <w:color w:val="0000FF"/>
          <w:sz w:val="18"/>
        </w:rPr>
        <w:tab/>
        <w:t>Leave empty if the WI proposal does not contain a RAN performance part.</w:t>
      </w:r>
    </w:p>
    <w:p w14:paraId="06ACCAF5" w14:textId="77777777" w:rsidR="00ED67DA" w:rsidRPr="00E66DF2" w:rsidRDefault="00572F9A" w:rsidP="00A36198">
      <w:pPr>
        <w:pStyle w:val="tah0"/>
        <w:rPr>
          <w:rFonts w:ascii="Times New Roman" w:hAnsi="Times New Roman" w:cs="Times New Roman"/>
          <w:sz w:val="20"/>
          <w:szCs w:val="20"/>
        </w:rPr>
      </w:pPr>
      <w:r w:rsidRPr="00E66DF2">
        <w:rPr>
          <w:rFonts w:ascii="Times New Roman" w:hAnsi="Times New Roman" w:cs="Times New Roman"/>
          <w:sz w:val="20"/>
          <w:szCs w:val="20"/>
        </w:rPr>
        <w:t>Define relevant performance requirements for items above.</w:t>
      </w:r>
    </w:p>
    <w:p w14:paraId="2DF2C92F" w14:textId="77777777" w:rsidR="00ED67DA" w:rsidRPr="00E66DF2" w:rsidRDefault="00ED67DA" w:rsidP="00ED67DA"/>
    <w:p w14:paraId="561CE20B" w14:textId="77777777" w:rsidR="00ED67DA" w:rsidRPr="004E3261" w:rsidRDefault="00ED67DA" w:rsidP="00ED67DA">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2D18B543" w14:textId="77777777" w:rsidR="00ED67DA" w:rsidRPr="00E66DF2" w:rsidRDefault="00ED67DA"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NOTE:</w:t>
      </w:r>
      <w:r w:rsidRPr="00E66DF2">
        <w:rPr>
          <w:rFonts w:ascii="Times New Roman" w:hAnsi="Times New Roman" w:cs="Times New Roman"/>
          <w:color w:val="0000FF"/>
          <w:sz w:val="18"/>
        </w:rPr>
        <w:tab/>
        <w:t xml:space="preserve">For all new RAN related WIs/SIs which </w:t>
      </w:r>
      <w:r w:rsidR="004C77B5" w:rsidRPr="00E66DF2">
        <w:rPr>
          <w:rFonts w:ascii="Times New Roman" w:hAnsi="Times New Roman" w:cs="Times New Roman"/>
          <w:color w:val="0000FF"/>
          <w:sz w:val="18"/>
        </w:rPr>
        <w:t>is</w:t>
      </w:r>
      <w:r w:rsidRPr="00E66DF2">
        <w:rPr>
          <w:rFonts w:ascii="Times New Roman" w:hAnsi="Times New Roman" w:cs="Times New Roman"/>
          <w:color w:val="0000FF"/>
          <w:sz w:val="18"/>
        </w:rPr>
        <w:t xml:space="preserve"> not led by RAN WG5 the WI/SI rapporteur has to fill out the attached Excel table to request time budgets for corresponding RAN WG meetings.</w:t>
      </w:r>
      <w:r w:rsidRPr="00E66DF2">
        <w:rPr>
          <w:rFonts w:ascii="Times New Roman" w:hAnsi="Times New Roman" w:cs="Times New Roman"/>
          <w:color w:val="0000FF"/>
          <w:sz w:val="18"/>
        </w:rPr>
        <w:br/>
        <w:t>The Excel table has to be filled out for all affected RAN WGs and up to the target date of the WI/SI.</w:t>
      </w:r>
      <w:r w:rsidRPr="00E66DF2">
        <w:rPr>
          <w:rFonts w:ascii="Times New Roman" w:hAnsi="Times New Roman" w:cs="Times New Roman"/>
          <w:color w:val="0000FF"/>
          <w:sz w:val="18"/>
        </w:rPr>
        <w:br/>
        <w:t>One time unit (TU) corresponds to ~ 2 hours in the meeting.</w:t>
      </w:r>
      <w:r w:rsidRPr="00E66DF2">
        <w:rPr>
          <w:rFonts w:ascii="Times New Roman" w:hAnsi="Times New Roman" w:cs="Times New Roman"/>
          <w:color w:val="0000FF"/>
          <w:sz w:val="18"/>
        </w:rPr>
        <w:br/>
        <w:t>If no TU is needed leave the field empty otherwise enter a number &gt;0 in the field.</w:t>
      </w:r>
    </w:p>
    <w:p w14:paraId="27EE8915" w14:textId="77777777" w:rsidR="00ED67DA" w:rsidRPr="00E66DF2" w:rsidRDefault="00ED67DA"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ab/>
        <w:t>For revisions of already approved WI/SI descriptions: Please remove the Excel table from the WID/SID's zip file. The time budgets are already recorded. If you want to modify them, then this has to be done via the status report and not via a revised WID/SID.</w:t>
      </w:r>
    </w:p>
    <w:p w14:paraId="050DB7E2" w14:textId="77777777" w:rsidR="00ED67DA" w:rsidRPr="00E66DF2" w:rsidRDefault="00ED67DA"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ab/>
        <w:t>If this WID is covering Core and Performance part, then please fill out one line for each part in the attached Excel table.</w:t>
      </w:r>
    </w:p>
    <w:p w14:paraId="7A5416FD" w14:textId="77777777" w:rsidR="00ED67DA" w:rsidRPr="00E66DF2" w:rsidRDefault="004C77B5"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lastRenderedPageBreak/>
        <w:t>Additional</w:t>
      </w:r>
      <w:r w:rsidR="00ED67DA" w:rsidRPr="00E66DF2">
        <w:rPr>
          <w:rFonts w:ascii="Times New Roman" w:hAnsi="Times New Roman" w:cs="Times New Roman"/>
          <w:color w:val="0000FF"/>
          <w:sz w:val="18"/>
        </w:rPr>
        <w:t xml:space="preserve"> comments to the time budget request in the attached Excel table:</w:t>
      </w:r>
    </w:p>
    <w:p w14:paraId="0702E977" w14:textId="77777777" w:rsidR="00ED67DA" w:rsidRPr="00E66DF2" w:rsidRDefault="00ED67DA" w:rsidP="00ED67DA"/>
    <w:p w14:paraId="15C32FF5" w14:textId="77777777" w:rsidR="00ED67DA" w:rsidRPr="00E66DF2" w:rsidRDefault="00ED67DA" w:rsidP="00ED67DA"/>
    <w:p w14:paraId="7C13868B"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2F264E" w14:paraId="49D2EE4B" w14:textId="77777777" w:rsidTr="009B493F">
        <w:tc>
          <w:tcPr>
            <w:tcW w:w="9413" w:type="dxa"/>
            <w:gridSpan w:val="6"/>
            <w:shd w:val="clear" w:color="auto" w:fill="D9D9D9"/>
            <w:tcMar>
              <w:left w:w="57" w:type="dxa"/>
              <w:right w:w="57" w:type="dxa"/>
            </w:tcMar>
            <w:vAlign w:val="center"/>
          </w:tcPr>
          <w:p w14:paraId="141D79B6" w14:textId="77777777" w:rsidR="00B2743D" w:rsidRPr="00E66DF2" w:rsidRDefault="00B2743D" w:rsidP="009B493F">
            <w:pPr>
              <w:pStyle w:val="TAL"/>
              <w:ind w:right="-99"/>
              <w:jc w:val="center"/>
              <w:rPr>
                <w:b/>
                <w:sz w:val="16"/>
                <w:szCs w:val="16"/>
              </w:rPr>
            </w:pPr>
            <w:r w:rsidRPr="00E66DF2">
              <w:rPr>
                <w:b/>
                <w:sz w:val="16"/>
                <w:szCs w:val="16"/>
              </w:rPr>
              <w:t xml:space="preserve">New specifications </w:t>
            </w:r>
            <w:r w:rsidRPr="00E66DF2">
              <w:rPr>
                <w:i/>
                <w:sz w:val="16"/>
                <w:szCs w:val="16"/>
              </w:rPr>
              <w:t>{One line per specification. Create/delete lines as needed}</w:t>
            </w:r>
          </w:p>
        </w:tc>
      </w:tr>
      <w:tr w:rsidR="00FF3F0C" w:rsidRPr="00A00DCB" w14:paraId="779FF42E" w14:textId="77777777" w:rsidTr="00072A56">
        <w:tc>
          <w:tcPr>
            <w:tcW w:w="1617" w:type="dxa"/>
            <w:shd w:val="clear" w:color="auto" w:fill="D9D9D9"/>
            <w:tcMar>
              <w:left w:w="57" w:type="dxa"/>
              <w:right w:w="57" w:type="dxa"/>
            </w:tcMar>
            <w:vAlign w:val="center"/>
          </w:tcPr>
          <w:p w14:paraId="3C0C8F69" w14:textId="77777777" w:rsidR="00FF3F0C" w:rsidRPr="00A00DCB" w:rsidRDefault="00FF3F0C" w:rsidP="00A35110">
            <w:pPr>
              <w:ind w:right="-99"/>
              <w:rPr>
                <w:sz w:val="16"/>
                <w:szCs w:val="16"/>
              </w:rPr>
            </w:pPr>
            <w:r w:rsidRPr="00A00DCB">
              <w:rPr>
                <w:sz w:val="16"/>
                <w:szCs w:val="16"/>
              </w:rPr>
              <w:t xml:space="preserve">Type </w:t>
            </w:r>
          </w:p>
        </w:tc>
        <w:tc>
          <w:tcPr>
            <w:tcW w:w="1134" w:type="dxa"/>
            <w:shd w:val="clear" w:color="auto" w:fill="D9D9D9"/>
            <w:tcMar>
              <w:left w:w="57" w:type="dxa"/>
              <w:right w:w="57" w:type="dxa"/>
            </w:tcMar>
            <w:vAlign w:val="center"/>
          </w:tcPr>
          <w:p w14:paraId="48E672A8" w14:textId="77777777" w:rsidR="00FF3F0C" w:rsidRPr="00A00DCB" w:rsidRDefault="00AF0C13" w:rsidP="009B493F">
            <w:pPr>
              <w:ind w:right="-99"/>
            </w:pPr>
            <w:r w:rsidRPr="00A00DCB">
              <w:rPr>
                <w:sz w:val="16"/>
                <w:szCs w:val="16"/>
              </w:rPr>
              <w:t>S</w:t>
            </w:r>
            <w:r w:rsidR="00FF3F0C" w:rsidRPr="00A00DCB">
              <w:rPr>
                <w:sz w:val="16"/>
                <w:szCs w:val="16"/>
              </w:rPr>
              <w:t>eries</w:t>
            </w:r>
          </w:p>
        </w:tc>
        <w:tc>
          <w:tcPr>
            <w:tcW w:w="2409" w:type="dxa"/>
            <w:shd w:val="clear" w:color="auto" w:fill="D9D9D9"/>
            <w:tcMar>
              <w:left w:w="57" w:type="dxa"/>
              <w:right w:w="57" w:type="dxa"/>
            </w:tcMar>
            <w:vAlign w:val="center"/>
          </w:tcPr>
          <w:p w14:paraId="4BC963C2" w14:textId="77777777" w:rsidR="00FF3F0C" w:rsidRPr="00A00DCB" w:rsidRDefault="00FF3F0C" w:rsidP="009B493F">
            <w:pPr>
              <w:ind w:right="-99"/>
              <w:rPr>
                <w:rFonts w:ascii="Arial" w:hAnsi="Arial"/>
                <w:sz w:val="16"/>
                <w:szCs w:val="16"/>
              </w:rPr>
            </w:pPr>
            <w:r w:rsidRPr="00A00DCB">
              <w:rPr>
                <w:rFonts w:ascii="Arial" w:hAnsi="Arial"/>
                <w:sz w:val="16"/>
                <w:szCs w:val="16"/>
              </w:rPr>
              <w:t>Title</w:t>
            </w:r>
          </w:p>
        </w:tc>
        <w:tc>
          <w:tcPr>
            <w:tcW w:w="993" w:type="dxa"/>
            <w:shd w:val="clear" w:color="auto" w:fill="D9D9D9"/>
            <w:tcMar>
              <w:left w:w="57" w:type="dxa"/>
              <w:right w:w="57" w:type="dxa"/>
            </w:tcMar>
            <w:vAlign w:val="center"/>
          </w:tcPr>
          <w:p w14:paraId="0804E352" w14:textId="77777777" w:rsidR="00FF3F0C" w:rsidRPr="00A00DCB" w:rsidRDefault="00FF3F0C" w:rsidP="009B493F">
            <w:pPr>
              <w:ind w:right="-99"/>
              <w:rPr>
                <w:rFonts w:ascii="Arial" w:hAnsi="Arial"/>
                <w:sz w:val="16"/>
                <w:szCs w:val="16"/>
              </w:rPr>
            </w:pPr>
            <w:r w:rsidRPr="00A00DCB">
              <w:rPr>
                <w:rFonts w:ascii="Arial" w:hAnsi="Arial"/>
                <w:sz w:val="16"/>
                <w:szCs w:val="16"/>
              </w:rPr>
              <w:t xml:space="preserve">For info </w:t>
            </w:r>
            <w:r w:rsidRPr="00A00DCB">
              <w:rPr>
                <w:rFonts w:ascii="Arial" w:hAnsi="Arial"/>
                <w:sz w:val="16"/>
                <w:szCs w:val="16"/>
              </w:rPr>
              <w:br/>
              <w:t xml:space="preserve">at TSG# </w:t>
            </w:r>
          </w:p>
        </w:tc>
        <w:tc>
          <w:tcPr>
            <w:tcW w:w="1074" w:type="dxa"/>
            <w:shd w:val="clear" w:color="auto" w:fill="D9D9D9"/>
            <w:tcMar>
              <w:left w:w="57" w:type="dxa"/>
              <w:right w:w="57" w:type="dxa"/>
            </w:tcMar>
            <w:vAlign w:val="center"/>
          </w:tcPr>
          <w:p w14:paraId="3E916C19" w14:textId="77777777" w:rsidR="00FF3F0C" w:rsidRPr="00A00DCB" w:rsidRDefault="00FF3F0C" w:rsidP="009B493F">
            <w:pPr>
              <w:ind w:right="-99"/>
              <w:rPr>
                <w:rFonts w:ascii="Arial" w:hAnsi="Arial"/>
                <w:sz w:val="16"/>
                <w:szCs w:val="16"/>
              </w:rPr>
            </w:pPr>
            <w:r w:rsidRPr="00A00DCB">
              <w:rPr>
                <w:rFonts w:ascii="Arial" w:hAnsi="Arial"/>
                <w:sz w:val="16"/>
                <w:szCs w:val="16"/>
              </w:rPr>
              <w:t>For approval at TSG#</w:t>
            </w:r>
          </w:p>
        </w:tc>
        <w:tc>
          <w:tcPr>
            <w:tcW w:w="2186" w:type="dxa"/>
            <w:shd w:val="clear" w:color="auto" w:fill="D9D9D9"/>
            <w:tcMar>
              <w:left w:w="57" w:type="dxa"/>
              <w:right w:w="57" w:type="dxa"/>
            </w:tcMar>
            <w:vAlign w:val="center"/>
          </w:tcPr>
          <w:p w14:paraId="6BECD478" w14:textId="77777777" w:rsidR="00FF3F0C" w:rsidRPr="00A00DCB" w:rsidRDefault="00FF3F0C" w:rsidP="009B493F">
            <w:pPr>
              <w:ind w:right="-99"/>
              <w:rPr>
                <w:rFonts w:ascii="Arial" w:hAnsi="Arial"/>
                <w:sz w:val="16"/>
                <w:szCs w:val="16"/>
              </w:rPr>
            </w:pPr>
            <w:r w:rsidRPr="00A00DCB">
              <w:rPr>
                <w:rFonts w:ascii="Arial" w:hAnsi="Arial"/>
                <w:sz w:val="16"/>
                <w:szCs w:val="16"/>
              </w:rPr>
              <w:t>Remarks</w:t>
            </w:r>
          </w:p>
        </w:tc>
      </w:tr>
      <w:tr w:rsidR="00FA5E0A" w:rsidRPr="00A00DCB" w14:paraId="78814D71" w14:textId="77777777" w:rsidTr="00072A56">
        <w:tc>
          <w:tcPr>
            <w:tcW w:w="1617" w:type="dxa"/>
          </w:tcPr>
          <w:p w14:paraId="4E677AD4" w14:textId="464826C8" w:rsidR="00FA5E0A" w:rsidRPr="00A36198" w:rsidRDefault="002E2CFC" w:rsidP="00A36198">
            <w:pPr>
              <w:pStyle w:val="tah0"/>
              <w:rPr>
                <w:rFonts w:ascii="Arial" w:hAnsi="Arial" w:cs="Arial"/>
                <w:sz w:val="16"/>
                <w:szCs w:val="20"/>
              </w:rPr>
            </w:pPr>
            <w:r>
              <w:rPr>
                <w:rFonts w:ascii="Arial" w:hAnsi="Arial" w:cs="Arial"/>
                <w:sz w:val="16"/>
                <w:szCs w:val="20"/>
              </w:rPr>
              <w:t>internal</w:t>
            </w:r>
            <w:r w:rsidR="00303BA9">
              <w:rPr>
                <w:rFonts w:ascii="Arial" w:hAnsi="Arial" w:cs="Arial"/>
                <w:sz w:val="16"/>
                <w:szCs w:val="20"/>
              </w:rPr>
              <w:t xml:space="preserve"> </w:t>
            </w:r>
          </w:p>
        </w:tc>
        <w:tc>
          <w:tcPr>
            <w:tcW w:w="1134" w:type="dxa"/>
          </w:tcPr>
          <w:p w14:paraId="72DFE311" w14:textId="77777777" w:rsidR="00FA5E0A" w:rsidRPr="00A36198" w:rsidRDefault="00FA5E0A" w:rsidP="00A36198">
            <w:pPr>
              <w:pStyle w:val="tah0"/>
              <w:rPr>
                <w:rFonts w:ascii="Arial" w:hAnsi="Arial" w:cs="Arial"/>
                <w:sz w:val="16"/>
                <w:szCs w:val="20"/>
              </w:rPr>
            </w:pPr>
          </w:p>
        </w:tc>
        <w:tc>
          <w:tcPr>
            <w:tcW w:w="2409" w:type="dxa"/>
          </w:tcPr>
          <w:p w14:paraId="1216EB08" w14:textId="0A7C12FA" w:rsidR="00FA5E0A" w:rsidRPr="00E66DF2" w:rsidRDefault="00630F7E" w:rsidP="00A36198">
            <w:pPr>
              <w:pStyle w:val="tah0"/>
              <w:rPr>
                <w:rFonts w:ascii="Arial" w:hAnsi="Arial" w:cs="Arial"/>
                <w:sz w:val="16"/>
                <w:szCs w:val="20"/>
              </w:rPr>
            </w:pPr>
            <w:r w:rsidRPr="00E66DF2">
              <w:rPr>
                <w:rFonts w:ascii="Arial" w:hAnsi="Arial" w:cs="Arial"/>
                <w:sz w:val="16"/>
                <w:szCs w:val="20"/>
              </w:rPr>
              <w:t>User Equipment (UE) Radio Frequency (RF) requirements for Frequency Range 2 (FR2</w:t>
            </w:r>
          </w:p>
        </w:tc>
        <w:tc>
          <w:tcPr>
            <w:tcW w:w="993" w:type="dxa"/>
          </w:tcPr>
          <w:p w14:paraId="14433C18" w14:textId="77777777" w:rsidR="00FA5E0A" w:rsidRPr="00E66DF2" w:rsidRDefault="00FA5E0A" w:rsidP="00FA5E0A"/>
        </w:tc>
        <w:tc>
          <w:tcPr>
            <w:tcW w:w="1074" w:type="dxa"/>
          </w:tcPr>
          <w:p w14:paraId="7265224F" w14:textId="281C77BC" w:rsidR="00FA5E0A" w:rsidRPr="00A00DCB" w:rsidRDefault="00FA5E0A" w:rsidP="00FA5E0A">
            <w:r>
              <w:rPr>
                <w:rFonts w:ascii="Arial" w:hAnsi="Arial"/>
                <w:sz w:val="16"/>
                <w:szCs w:val="16"/>
                <w:lang w:eastAsia="ja-JP"/>
              </w:rPr>
              <w:t>RAN#</w:t>
            </w:r>
            <w:r w:rsidR="0085149C">
              <w:rPr>
                <w:rFonts w:ascii="Arial" w:hAnsi="Arial"/>
                <w:sz w:val="16"/>
                <w:szCs w:val="16"/>
                <w:lang w:eastAsia="ja-JP"/>
              </w:rPr>
              <w:t>94</w:t>
            </w:r>
          </w:p>
        </w:tc>
        <w:tc>
          <w:tcPr>
            <w:tcW w:w="2186" w:type="dxa"/>
          </w:tcPr>
          <w:p w14:paraId="2CE21661" w14:textId="77777777" w:rsidR="00FA5E0A" w:rsidRPr="00A36198" w:rsidRDefault="00FA5E0A" w:rsidP="00FA5E0A">
            <w:pPr>
              <w:rPr>
                <w:rFonts w:ascii="Arial" w:hAnsi="Arial" w:cs="Arial"/>
                <w:i/>
              </w:rPr>
            </w:pPr>
            <w:r w:rsidRPr="00A36198">
              <w:rPr>
                <w:rFonts w:ascii="Arial" w:hAnsi="Arial" w:cs="Arial"/>
                <w:sz w:val="16"/>
                <w:szCs w:val="16"/>
                <w:lang w:eastAsia="ja-JP"/>
              </w:rPr>
              <w:t>Core UE part</w:t>
            </w:r>
          </w:p>
        </w:tc>
      </w:tr>
    </w:tbl>
    <w:p w14:paraId="1384EFD3" w14:textId="77777777" w:rsidR="00ED67DA" w:rsidRPr="00E66DF2" w:rsidRDefault="00ED67DA" w:rsidP="00ED67DA">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NOTE:</w:t>
      </w:r>
      <w:r w:rsidRPr="00E66DF2">
        <w:rPr>
          <w:rFonts w:ascii="Times New Roman" w:hAnsi="Times New Roman" w:cs="Times New Roman"/>
          <w:color w:val="0000FF"/>
          <w:sz w:val="18"/>
        </w:rPr>
        <w:tab/>
        <w:t>If this is a RAN WID including Core and Perf. part, then all new Core part specs have to be listed first and then all new Perf. part specs. Indicate "Core part" or "Perf. part"</w:t>
      </w:r>
      <w:r w:rsidR="004C77B5" w:rsidRPr="00E66DF2">
        <w:rPr>
          <w:rFonts w:ascii="Times New Roman" w:hAnsi="Times New Roman" w:cs="Times New Roman"/>
          <w:color w:val="0000FF"/>
          <w:sz w:val="18"/>
        </w:rPr>
        <w:t>, under r</w:t>
      </w:r>
      <w:r w:rsidRPr="00E66DF2">
        <w:rPr>
          <w:rFonts w:ascii="Times New Roman" w:hAnsi="Times New Roman" w:cs="Times New Roman"/>
          <w:color w:val="0000FF"/>
          <w:sz w:val="18"/>
        </w:rPr>
        <w:t>emarks</w:t>
      </w:r>
      <w:r w:rsidR="004C77B5" w:rsidRPr="00E66DF2">
        <w:rPr>
          <w:rFonts w:ascii="Times New Roman" w:hAnsi="Times New Roman" w:cs="Times New Roman"/>
          <w:color w:val="0000FF"/>
          <w:sz w:val="18"/>
        </w:rPr>
        <w:t xml:space="preserve"> for each specification.</w:t>
      </w:r>
      <w:r w:rsidRPr="00E66DF2">
        <w:rPr>
          <w:rFonts w:ascii="Times New Roman" w:hAnsi="Times New Roman" w:cs="Times New Roman"/>
          <w:color w:val="0000FF"/>
          <w:sz w:val="18"/>
        </w:rPr>
        <w:br/>
        <w:t>By default a new specs can only be new for one of both parts.</w:t>
      </w:r>
    </w:p>
    <w:p w14:paraId="6DF12A39" w14:textId="77777777" w:rsidR="00102222" w:rsidRPr="00E66DF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191"/>
        <w:gridCol w:w="4706"/>
        <w:gridCol w:w="1417"/>
        <w:gridCol w:w="1631"/>
      </w:tblGrid>
      <w:tr w:rsidR="00050412" w:rsidRPr="002F264E" w14:paraId="53E7317F" w14:textId="77777777" w:rsidTr="002E5909">
        <w:trPr>
          <w:cantSplit/>
          <w:jc w:val="center"/>
        </w:trPr>
        <w:tc>
          <w:tcPr>
            <w:tcW w:w="8945"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57EDABDD" w14:textId="77777777" w:rsidR="00050412" w:rsidRPr="00E66DF2" w:rsidRDefault="00050412" w:rsidP="00050412">
            <w:pPr>
              <w:pStyle w:val="TAL"/>
              <w:ind w:right="-99"/>
              <w:jc w:val="center"/>
              <w:rPr>
                <w:sz w:val="16"/>
                <w:szCs w:val="16"/>
              </w:rPr>
            </w:pPr>
            <w:r w:rsidRPr="00E66DF2">
              <w:rPr>
                <w:b/>
                <w:sz w:val="16"/>
                <w:szCs w:val="16"/>
              </w:rPr>
              <w:t xml:space="preserve">Impacted existing TS/TR </w:t>
            </w:r>
            <w:r w:rsidRPr="00E66DF2">
              <w:rPr>
                <w:i/>
                <w:sz w:val="16"/>
                <w:szCs w:val="16"/>
              </w:rPr>
              <w:t>{One line per specification. Create/delete lines as needed}</w:t>
            </w:r>
          </w:p>
        </w:tc>
      </w:tr>
      <w:tr w:rsidR="00050412" w:rsidRPr="00A00DCB" w14:paraId="23A3DCB3"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shd w:val="clear" w:color="auto" w:fill="E0E0E0"/>
            <w:vAlign w:val="center"/>
          </w:tcPr>
          <w:p w14:paraId="6762CAC6" w14:textId="77777777" w:rsidR="00050412" w:rsidRPr="00A00DCB" w:rsidRDefault="00050412" w:rsidP="00C3799C">
            <w:pPr>
              <w:pStyle w:val="TAL"/>
              <w:ind w:right="-99"/>
              <w:rPr>
                <w:sz w:val="16"/>
                <w:szCs w:val="16"/>
              </w:rPr>
            </w:pPr>
            <w:r w:rsidRPr="00A00DCB">
              <w:rPr>
                <w:sz w:val="16"/>
                <w:szCs w:val="16"/>
              </w:rPr>
              <w:t>TS/TR No.</w:t>
            </w:r>
          </w:p>
        </w:tc>
        <w:tc>
          <w:tcPr>
            <w:tcW w:w="4706" w:type="dxa"/>
            <w:tcBorders>
              <w:top w:val="single" w:sz="4" w:space="0" w:color="auto"/>
              <w:left w:val="single" w:sz="4" w:space="0" w:color="auto"/>
              <w:bottom w:val="single" w:sz="4" w:space="0" w:color="auto"/>
              <w:right w:val="single" w:sz="4" w:space="0" w:color="auto"/>
            </w:tcBorders>
            <w:shd w:val="clear" w:color="auto" w:fill="E0E0E0"/>
            <w:vAlign w:val="center"/>
          </w:tcPr>
          <w:p w14:paraId="5409EE83" w14:textId="77777777" w:rsidR="00050412" w:rsidRPr="00A00DCB" w:rsidRDefault="00050412" w:rsidP="00251D80">
            <w:pPr>
              <w:ind w:right="-99"/>
              <w:rPr>
                <w:sz w:val="16"/>
                <w:szCs w:val="16"/>
              </w:rPr>
            </w:pPr>
            <w:r w:rsidRPr="00A00DCB">
              <w:rPr>
                <w:sz w:val="16"/>
                <w:szCs w:val="16"/>
              </w:rPr>
              <w:t>D</w:t>
            </w:r>
            <w:r w:rsidRPr="00A00DCB">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1C0FF69A" w14:textId="77777777" w:rsidR="00050412" w:rsidRPr="00A00DCB" w:rsidRDefault="00050412" w:rsidP="00C3799C">
            <w:pPr>
              <w:pStyle w:val="TAL"/>
              <w:ind w:right="-99"/>
              <w:rPr>
                <w:sz w:val="16"/>
                <w:szCs w:val="16"/>
              </w:rPr>
            </w:pPr>
            <w:r w:rsidRPr="00A00DCB">
              <w:rPr>
                <w:sz w:val="16"/>
                <w:szCs w:val="16"/>
              </w:rPr>
              <w:t>Target completion plenary#</w:t>
            </w:r>
          </w:p>
        </w:tc>
        <w:tc>
          <w:tcPr>
            <w:tcW w:w="1631" w:type="dxa"/>
            <w:tcBorders>
              <w:top w:val="single" w:sz="4" w:space="0" w:color="auto"/>
              <w:left w:val="single" w:sz="4" w:space="0" w:color="auto"/>
              <w:bottom w:val="single" w:sz="4" w:space="0" w:color="auto"/>
              <w:right w:val="single" w:sz="4" w:space="0" w:color="auto"/>
            </w:tcBorders>
            <w:shd w:val="clear" w:color="auto" w:fill="E0E0E0"/>
          </w:tcPr>
          <w:p w14:paraId="2B7431B6" w14:textId="77777777" w:rsidR="00050412" w:rsidRPr="00A00DCB" w:rsidRDefault="00050412" w:rsidP="00C3799C">
            <w:pPr>
              <w:pStyle w:val="TAL"/>
              <w:ind w:right="-99"/>
              <w:rPr>
                <w:sz w:val="16"/>
                <w:szCs w:val="16"/>
              </w:rPr>
            </w:pPr>
            <w:r w:rsidRPr="00A00DCB">
              <w:rPr>
                <w:sz w:val="16"/>
                <w:szCs w:val="16"/>
              </w:rPr>
              <w:t>Remarks</w:t>
            </w:r>
          </w:p>
        </w:tc>
      </w:tr>
      <w:tr w:rsidR="00572F9A" w:rsidRPr="00A00DCB" w14:paraId="22FC68FF"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605680BD" w14:textId="77777777" w:rsidR="00572F9A" w:rsidRPr="003E0CD5" w:rsidRDefault="00572F9A" w:rsidP="00572F9A">
            <w:pPr>
              <w:rPr>
                <w:rFonts w:ascii="Arial" w:hAnsi="Arial" w:cs="Arial"/>
                <w:sz w:val="16"/>
                <w:szCs w:val="16"/>
                <w:lang w:eastAsia="ja-JP"/>
              </w:rPr>
            </w:pPr>
            <w:r w:rsidRPr="003E0CD5">
              <w:rPr>
                <w:rFonts w:ascii="Arial" w:hAnsi="Arial" w:cs="Arial"/>
                <w:sz w:val="16"/>
                <w:szCs w:val="16"/>
                <w:lang w:eastAsia="ja-JP"/>
              </w:rPr>
              <w:t>38.101-2</w:t>
            </w:r>
          </w:p>
        </w:tc>
        <w:tc>
          <w:tcPr>
            <w:tcW w:w="4706" w:type="dxa"/>
            <w:tcBorders>
              <w:top w:val="single" w:sz="4" w:space="0" w:color="auto"/>
              <w:left w:val="single" w:sz="4" w:space="0" w:color="auto"/>
              <w:bottom w:val="single" w:sz="4" w:space="0" w:color="auto"/>
              <w:right w:val="single" w:sz="4" w:space="0" w:color="auto"/>
            </w:tcBorders>
          </w:tcPr>
          <w:p w14:paraId="7195B7F6" w14:textId="77777777" w:rsidR="00572F9A" w:rsidRPr="00E66DF2" w:rsidRDefault="00572F9A" w:rsidP="00572F9A">
            <w:pPr>
              <w:rPr>
                <w:rFonts w:ascii="Arial" w:hAnsi="Arial" w:cs="Arial"/>
                <w:sz w:val="16"/>
                <w:szCs w:val="16"/>
                <w:lang w:eastAsia="ja-JP"/>
              </w:rPr>
            </w:pPr>
            <w:r w:rsidRPr="00E66DF2">
              <w:rPr>
                <w:rFonts w:ascii="Arial" w:hAnsi="Arial" w:cs="Arial"/>
                <w:sz w:val="16"/>
                <w:szCs w:val="16"/>
              </w:rPr>
              <w:t>NR; User Equipment (UE) radio transmission and reception; Part 2: Range 2 Standalone</w:t>
            </w:r>
          </w:p>
        </w:tc>
        <w:tc>
          <w:tcPr>
            <w:tcW w:w="1417" w:type="dxa"/>
            <w:tcBorders>
              <w:top w:val="single" w:sz="4" w:space="0" w:color="auto"/>
              <w:left w:val="single" w:sz="4" w:space="0" w:color="auto"/>
              <w:bottom w:val="single" w:sz="4" w:space="0" w:color="auto"/>
              <w:right w:val="single" w:sz="4" w:space="0" w:color="auto"/>
            </w:tcBorders>
          </w:tcPr>
          <w:p w14:paraId="17BF4863" w14:textId="59D57B9C" w:rsidR="00572F9A" w:rsidRPr="00703FD4" w:rsidRDefault="00572F9A" w:rsidP="00572F9A">
            <w:pPr>
              <w:rPr>
                <w:rFonts w:ascii="Arial" w:hAnsi="Arial"/>
                <w:sz w:val="16"/>
                <w:szCs w:val="16"/>
                <w:lang w:eastAsia="ja-JP"/>
              </w:rPr>
            </w:pPr>
            <w:r>
              <w:rPr>
                <w:rFonts w:ascii="Arial" w:hAnsi="Arial"/>
                <w:sz w:val="16"/>
                <w:szCs w:val="16"/>
                <w:lang w:eastAsia="ja-JP"/>
              </w:rPr>
              <w:t>RAN#</w:t>
            </w:r>
            <w:r w:rsidR="0085149C">
              <w:rPr>
                <w:rFonts w:ascii="Arial" w:hAnsi="Arial"/>
                <w:sz w:val="16"/>
                <w:szCs w:val="16"/>
                <w:lang w:eastAsia="ja-JP"/>
              </w:rPr>
              <w:t>94</w:t>
            </w:r>
          </w:p>
        </w:tc>
        <w:tc>
          <w:tcPr>
            <w:tcW w:w="1631" w:type="dxa"/>
            <w:tcBorders>
              <w:top w:val="single" w:sz="4" w:space="0" w:color="auto"/>
              <w:left w:val="single" w:sz="4" w:space="0" w:color="auto"/>
              <w:bottom w:val="single" w:sz="4" w:space="0" w:color="auto"/>
              <w:right w:val="single" w:sz="4" w:space="0" w:color="auto"/>
            </w:tcBorders>
          </w:tcPr>
          <w:p w14:paraId="2048C6B9" w14:textId="77777777" w:rsidR="00572F9A" w:rsidRPr="00A00DCB" w:rsidRDefault="00572F9A" w:rsidP="00572F9A">
            <w:pPr>
              <w:pStyle w:val="TAL"/>
              <w:rPr>
                <w:sz w:val="16"/>
                <w:szCs w:val="16"/>
                <w:lang w:eastAsia="ja-JP"/>
              </w:rPr>
            </w:pPr>
            <w:r>
              <w:rPr>
                <w:rFonts w:hint="eastAsia"/>
                <w:sz w:val="16"/>
                <w:szCs w:val="16"/>
                <w:lang w:eastAsia="ja-JP"/>
              </w:rPr>
              <w:t xml:space="preserve">Core </w:t>
            </w:r>
            <w:r>
              <w:rPr>
                <w:sz w:val="16"/>
                <w:szCs w:val="16"/>
                <w:lang w:eastAsia="ja-JP"/>
              </w:rPr>
              <w:t>UE</w:t>
            </w:r>
            <w:r>
              <w:rPr>
                <w:rFonts w:hint="eastAsia"/>
                <w:sz w:val="16"/>
                <w:szCs w:val="16"/>
                <w:lang w:eastAsia="ja-JP"/>
              </w:rPr>
              <w:t xml:space="preserve"> part</w:t>
            </w:r>
          </w:p>
        </w:tc>
      </w:tr>
      <w:tr w:rsidR="002E2CFC" w:rsidRPr="00A00DCB" w14:paraId="6F119C58"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1E96DE17" w14:textId="0CC5DFC8" w:rsidR="002E2CFC" w:rsidRPr="002E2CFC" w:rsidRDefault="002E2CFC" w:rsidP="002E2CFC">
            <w:pPr>
              <w:rPr>
                <w:rFonts w:ascii="Arial" w:hAnsi="Arial" w:cs="Arial"/>
                <w:sz w:val="16"/>
                <w:szCs w:val="16"/>
              </w:rPr>
            </w:pPr>
            <w:r w:rsidRPr="002E2CFC">
              <w:rPr>
                <w:rFonts w:ascii="Arial" w:hAnsi="Arial" w:cs="Arial"/>
                <w:sz w:val="16"/>
                <w:szCs w:val="16"/>
              </w:rPr>
              <w:t>38.307</w:t>
            </w:r>
          </w:p>
        </w:tc>
        <w:tc>
          <w:tcPr>
            <w:tcW w:w="4706" w:type="dxa"/>
            <w:tcBorders>
              <w:top w:val="single" w:sz="4" w:space="0" w:color="auto"/>
              <w:left w:val="single" w:sz="4" w:space="0" w:color="auto"/>
              <w:bottom w:val="single" w:sz="4" w:space="0" w:color="auto"/>
              <w:right w:val="single" w:sz="4" w:space="0" w:color="auto"/>
            </w:tcBorders>
          </w:tcPr>
          <w:p w14:paraId="1CD2D0DB" w14:textId="1E26BC19" w:rsidR="002E2CFC" w:rsidRPr="006124E7" w:rsidRDefault="002E2CFC" w:rsidP="002E2CFC">
            <w:pPr>
              <w:rPr>
                <w:rFonts w:ascii="Arial" w:hAnsi="Arial" w:cs="Arial"/>
                <w:sz w:val="16"/>
                <w:szCs w:val="16"/>
              </w:rPr>
            </w:pPr>
            <w:r w:rsidRPr="002E2CFC">
              <w:rPr>
                <w:rFonts w:ascii="Arial" w:hAnsi="Arial" w:cs="Arial"/>
                <w:sz w:val="16"/>
                <w:szCs w:val="16"/>
              </w:rPr>
              <w:t xml:space="preserve">NR; Requirements on User Equipments (UEs) </w:t>
            </w:r>
          </w:p>
        </w:tc>
        <w:tc>
          <w:tcPr>
            <w:tcW w:w="1417" w:type="dxa"/>
            <w:tcBorders>
              <w:top w:val="single" w:sz="4" w:space="0" w:color="auto"/>
              <w:left w:val="single" w:sz="4" w:space="0" w:color="auto"/>
              <w:bottom w:val="single" w:sz="4" w:space="0" w:color="auto"/>
              <w:right w:val="single" w:sz="4" w:space="0" w:color="auto"/>
            </w:tcBorders>
          </w:tcPr>
          <w:p w14:paraId="5EA31362" w14:textId="77777777" w:rsidR="002E2CFC" w:rsidRPr="002E2CFC" w:rsidRDefault="002E2CFC" w:rsidP="002E2CFC">
            <w:pPr>
              <w:rPr>
                <w:rFonts w:ascii="Arial" w:hAnsi="Arial" w:cs="Arial"/>
                <w:sz w:val="16"/>
                <w:szCs w:val="16"/>
              </w:rPr>
            </w:pPr>
          </w:p>
        </w:tc>
        <w:tc>
          <w:tcPr>
            <w:tcW w:w="1631" w:type="dxa"/>
            <w:tcBorders>
              <w:top w:val="single" w:sz="4" w:space="0" w:color="auto"/>
              <w:left w:val="single" w:sz="4" w:space="0" w:color="auto"/>
              <w:bottom w:val="single" w:sz="4" w:space="0" w:color="auto"/>
              <w:right w:val="single" w:sz="4" w:space="0" w:color="auto"/>
            </w:tcBorders>
          </w:tcPr>
          <w:p w14:paraId="312B8ECA" w14:textId="6DF40861" w:rsidR="002E2CFC" w:rsidRPr="002E2CFC" w:rsidRDefault="0085149C" w:rsidP="002E2CFC">
            <w:pPr>
              <w:pStyle w:val="TAL"/>
              <w:rPr>
                <w:rFonts w:cs="Arial"/>
                <w:sz w:val="16"/>
                <w:szCs w:val="16"/>
              </w:rPr>
            </w:pPr>
            <w:r w:rsidRPr="00472F01">
              <w:rPr>
                <w:rFonts w:cs="Arial"/>
                <w:sz w:val="16"/>
                <w:szCs w:val="16"/>
                <w:lang w:val="en-US"/>
              </w:rPr>
              <w:t>Performance UE part</w:t>
            </w:r>
          </w:p>
        </w:tc>
      </w:tr>
      <w:tr w:rsidR="006124E7" w:rsidRPr="00A00DCB" w14:paraId="24B854BE"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5F2F7F7C" w14:textId="69F7B294" w:rsidR="006124E7" w:rsidRPr="003E0CD5" w:rsidRDefault="006124E7" w:rsidP="006124E7">
            <w:pPr>
              <w:rPr>
                <w:rFonts w:ascii="Arial" w:hAnsi="Arial" w:cs="Arial"/>
                <w:sz w:val="16"/>
                <w:szCs w:val="16"/>
                <w:lang w:eastAsia="ja-JP"/>
              </w:rPr>
            </w:pPr>
            <w:r>
              <w:rPr>
                <w:rFonts w:ascii="Arial" w:hAnsi="Arial" w:cs="Arial"/>
                <w:sz w:val="16"/>
                <w:szCs w:val="16"/>
                <w:lang w:eastAsia="ja-JP"/>
              </w:rPr>
              <w:t>38.133</w:t>
            </w:r>
          </w:p>
        </w:tc>
        <w:tc>
          <w:tcPr>
            <w:tcW w:w="4706" w:type="dxa"/>
            <w:tcBorders>
              <w:top w:val="single" w:sz="4" w:space="0" w:color="auto"/>
              <w:left w:val="single" w:sz="4" w:space="0" w:color="auto"/>
              <w:bottom w:val="single" w:sz="4" w:space="0" w:color="auto"/>
              <w:right w:val="single" w:sz="4" w:space="0" w:color="auto"/>
            </w:tcBorders>
          </w:tcPr>
          <w:p w14:paraId="3C3A94BC" w14:textId="2A3C8888" w:rsidR="006124E7" w:rsidRPr="00E66DF2" w:rsidRDefault="006124E7" w:rsidP="006124E7">
            <w:pPr>
              <w:rPr>
                <w:rFonts w:ascii="Arial" w:hAnsi="Arial" w:cs="Arial"/>
                <w:sz w:val="16"/>
                <w:szCs w:val="16"/>
              </w:rPr>
            </w:pPr>
            <w:r w:rsidRPr="006124E7">
              <w:rPr>
                <w:rFonts w:ascii="Arial" w:hAnsi="Arial" w:cs="Arial"/>
                <w:sz w:val="16"/>
                <w:szCs w:val="16"/>
              </w:rPr>
              <w:t>NR; Requirements for support of radio resource management</w:t>
            </w:r>
          </w:p>
        </w:tc>
        <w:tc>
          <w:tcPr>
            <w:tcW w:w="1417" w:type="dxa"/>
            <w:tcBorders>
              <w:top w:val="single" w:sz="4" w:space="0" w:color="auto"/>
              <w:left w:val="single" w:sz="4" w:space="0" w:color="auto"/>
              <w:bottom w:val="single" w:sz="4" w:space="0" w:color="auto"/>
              <w:right w:val="single" w:sz="4" w:space="0" w:color="auto"/>
            </w:tcBorders>
          </w:tcPr>
          <w:p w14:paraId="2E68BE39" w14:textId="45F262FB" w:rsidR="006124E7" w:rsidRDefault="006124E7" w:rsidP="006124E7">
            <w:pPr>
              <w:rPr>
                <w:rFonts w:ascii="Arial" w:hAnsi="Arial"/>
                <w:sz w:val="16"/>
                <w:szCs w:val="16"/>
                <w:lang w:eastAsia="ja-JP"/>
              </w:rPr>
            </w:pPr>
            <w:r>
              <w:rPr>
                <w:rFonts w:ascii="Arial" w:hAnsi="Arial"/>
                <w:sz w:val="16"/>
                <w:szCs w:val="16"/>
                <w:lang w:eastAsia="ja-JP"/>
              </w:rPr>
              <w:t>RAN#</w:t>
            </w:r>
            <w:r w:rsidR="0085149C">
              <w:rPr>
                <w:rFonts w:ascii="Arial" w:hAnsi="Arial"/>
                <w:sz w:val="16"/>
                <w:szCs w:val="16"/>
                <w:lang w:eastAsia="ja-JP"/>
              </w:rPr>
              <w:t>94</w:t>
            </w:r>
          </w:p>
        </w:tc>
        <w:tc>
          <w:tcPr>
            <w:tcW w:w="1631" w:type="dxa"/>
            <w:tcBorders>
              <w:top w:val="single" w:sz="4" w:space="0" w:color="auto"/>
              <w:left w:val="single" w:sz="4" w:space="0" w:color="auto"/>
              <w:bottom w:val="single" w:sz="4" w:space="0" w:color="auto"/>
              <w:right w:val="single" w:sz="4" w:space="0" w:color="auto"/>
            </w:tcBorders>
          </w:tcPr>
          <w:p w14:paraId="035666F4" w14:textId="3E887B8C" w:rsidR="006124E7" w:rsidRDefault="006124E7" w:rsidP="006124E7">
            <w:pPr>
              <w:pStyle w:val="TAL"/>
              <w:rPr>
                <w:sz w:val="16"/>
                <w:szCs w:val="16"/>
                <w:lang w:eastAsia="ja-JP"/>
              </w:rPr>
            </w:pPr>
            <w:r>
              <w:rPr>
                <w:rFonts w:hint="eastAsia"/>
                <w:sz w:val="16"/>
                <w:szCs w:val="16"/>
                <w:lang w:eastAsia="ja-JP"/>
              </w:rPr>
              <w:t xml:space="preserve">Core </w:t>
            </w:r>
            <w:r>
              <w:rPr>
                <w:sz w:val="16"/>
                <w:szCs w:val="16"/>
                <w:lang w:eastAsia="ja-JP"/>
              </w:rPr>
              <w:t>UE</w:t>
            </w:r>
            <w:r>
              <w:rPr>
                <w:rFonts w:hint="eastAsia"/>
                <w:sz w:val="16"/>
                <w:szCs w:val="16"/>
                <w:lang w:eastAsia="ja-JP"/>
              </w:rPr>
              <w:t xml:space="preserve"> part</w:t>
            </w:r>
          </w:p>
        </w:tc>
      </w:tr>
      <w:tr w:rsidR="006124E7" w:rsidRPr="002F264E" w14:paraId="4D577E0F"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7B1DF346" w14:textId="77777777" w:rsidR="006124E7" w:rsidRDefault="006124E7" w:rsidP="006124E7">
            <w:pPr>
              <w:rPr>
                <w:rFonts w:ascii="Arial" w:hAnsi="Arial" w:cs="Arial"/>
                <w:sz w:val="16"/>
                <w:szCs w:val="16"/>
              </w:rPr>
            </w:pPr>
            <w:r>
              <w:rPr>
                <w:rFonts w:ascii="Arial" w:hAnsi="Arial" w:cs="Arial"/>
                <w:sz w:val="16"/>
                <w:szCs w:val="16"/>
              </w:rPr>
              <w:t>38.306</w:t>
            </w:r>
          </w:p>
        </w:tc>
        <w:tc>
          <w:tcPr>
            <w:tcW w:w="4706" w:type="dxa"/>
            <w:tcBorders>
              <w:top w:val="single" w:sz="4" w:space="0" w:color="auto"/>
              <w:left w:val="single" w:sz="4" w:space="0" w:color="auto"/>
              <w:bottom w:val="single" w:sz="4" w:space="0" w:color="auto"/>
              <w:right w:val="single" w:sz="4" w:space="0" w:color="auto"/>
            </w:tcBorders>
          </w:tcPr>
          <w:p w14:paraId="470ABF3D" w14:textId="77777777" w:rsidR="006124E7" w:rsidRPr="00E66DF2" w:rsidRDefault="006124E7" w:rsidP="006124E7">
            <w:pPr>
              <w:rPr>
                <w:rFonts w:ascii="Arial" w:hAnsi="Arial" w:cs="Arial"/>
                <w:sz w:val="16"/>
                <w:szCs w:val="16"/>
              </w:rPr>
            </w:pPr>
            <w:r w:rsidRPr="00E66DF2">
              <w:rPr>
                <w:rFonts w:ascii="Arial" w:hAnsi="Arial" w:cs="Arial"/>
                <w:sz w:val="16"/>
                <w:szCs w:val="16"/>
              </w:rPr>
              <w:t>NR; User Equipment (UE) radio access capabilities</w:t>
            </w:r>
          </w:p>
        </w:tc>
        <w:tc>
          <w:tcPr>
            <w:tcW w:w="1417" w:type="dxa"/>
            <w:tcBorders>
              <w:top w:val="single" w:sz="4" w:space="0" w:color="auto"/>
              <w:left w:val="single" w:sz="4" w:space="0" w:color="auto"/>
              <w:bottom w:val="single" w:sz="4" w:space="0" w:color="auto"/>
              <w:right w:val="single" w:sz="4" w:space="0" w:color="auto"/>
            </w:tcBorders>
          </w:tcPr>
          <w:p w14:paraId="025755EA" w14:textId="7ECC06D4" w:rsidR="006124E7" w:rsidRDefault="006124E7" w:rsidP="006124E7">
            <w:pPr>
              <w:rPr>
                <w:rFonts w:ascii="Arial" w:hAnsi="Arial"/>
                <w:sz w:val="16"/>
                <w:szCs w:val="16"/>
                <w:lang w:eastAsia="ja-JP"/>
              </w:rPr>
            </w:pPr>
            <w:r>
              <w:rPr>
                <w:rFonts w:ascii="Arial" w:hAnsi="Arial"/>
                <w:sz w:val="16"/>
                <w:szCs w:val="16"/>
                <w:lang w:eastAsia="ja-JP"/>
              </w:rPr>
              <w:t>RAN#</w:t>
            </w:r>
            <w:r w:rsidR="0085149C">
              <w:rPr>
                <w:rFonts w:ascii="Arial" w:hAnsi="Arial"/>
                <w:sz w:val="16"/>
                <w:szCs w:val="16"/>
                <w:lang w:eastAsia="ja-JP"/>
              </w:rPr>
              <w:t>94</w:t>
            </w:r>
          </w:p>
        </w:tc>
        <w:tc>
          <w:tcPr>
            <w:tcW w:w="1631" w:type="dxa"/>
            <w:tcBorders>
              <w:top w:val="single" w:sz="4" w:space="0" w:color="auto"/>
              <w:left w:val="single" w:sz="4" w:space="0" w:color="auto"/>
              <w:bottom w:val="single" w:sz="4" w:space="0" w:color="auto"/>
              <w:right w:val="single" w:sz="4" w:space="0" w:color="auto"/>
            </w:tcBorders>
          </w:tcPr>
          <w:p w14:paraId="6B87A1CF" w14:textId="41088374" w:rsidR="006124E7" w:rsidRPr="00E66DF2" w:rsidRDefault="006124E7" w:rsidP="006124E7">
            <w:pPr>
              <w:pStyle w:val="TAL"/>
              <w:rPr>
                <w:sz w:val="16"/>
                <w:szCs w:val="16"/>
                <w:lang w:eastAsia="ja-JP"/>
              </w:rPr>
            </w:pPr>
            <w:r w:rsidRPr="00E66DF2">
              <w:rPr>
                <w:sz w:val="16"/>
                <w:szCs w:val="16"/>
                <w:lang w:eastAsia="ja-JP"/>
              </w:rPr>
              <w:t>impacted RAN2 specification, Core part</w:t>
            </w:r>
          </w:p>
        </w:tc>
      </w:tr>
      <w:tr w:rsidR="006124E7" w:rsidRPr="002F264E" w14:paraId="0FDC7E72"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308BD998" w14:textId="77777777" w:rsidR="006124E7" w:rsidRDefault="006124E7" w:rsidP="006124E7">
            <w:pPr>
              <w:rPr>
                <w:rFonts w:ascii="Arial" w:hAnsi="Arial" w:cs="Arial"/>
                <w:sz w:val="16"/>
                <w:szCs w:val="16"/>
              </w:rPr>
            </w:pPr>
            <w:r>
              <w:rPr>
                <w:rFonts w:ascii="Arial" w:hAnsi="Arial" w:cs="Arial"/>
                <w:sz w:val="16"/>
                <w:szCs w:val="16"/>
              </w:rPr>
              <w:t>38.321</w:t>
            </w:r>
          </w:p>
        </w:tc>
        <w:tc>
          <w:tcPr>
            <w:tcW w:w="4706" w:type="dxa"/>
            <w:tcBorders>
              <w:top w:val="single" w:sz="4" w:space="0" w:color="auto"/>
              <w:left w:val="single" w:sz="4" w:space="0" w:color="auto"/>
              <w:bottom w:val="single" w:sz="4" w:space="0" w:color="auto"/>
              <w:right w:val="single" w:sz="4" w:space="0" w:color="auto"/>
            </w:tcBorders>
          </w:tcPr>
          <w:p w14:paraId="00277563" w14:textId="77777777" w:rsidR="006124E7" w:rsidRPr="00E66DF2" w:rsidRDefault="006124E7" w:rsidP="006124E7">
            <w:pPr>
              <w:rPr>
                <w:rFonts w:ascii="Arial" w:hAnsi="Arial" w:cs="Arial"/>
                <w:sz w:val="16"/>
                <w:szCs w:val="16"/>
              </w:rPr>
            </w:pPr>
            <w:r w:rsidRPr="00E66DF2">
              <w:rPr>
                <w:rFonts w:ascii="Arial" w:hAnsi="Arial" w:cs="Arial"/>
                <w:sz w:val="16"/>
                <w:szCs w:val="16"/>
              </w:rPr>
              <w:t>NR; Medium Access Control (MAC) protocol specification</w:t>
            </w:r>
          </w:p>
        </w:tc>
        <w:tc>
          <w:tcPr>
            <w:tcW w:w="1417" w:type="dxa"/>
            <w:tcBorders>
              <w:top w:val="single" w:sz="4" w:space="0" w:color="auto"/>
              <w:left w:val="single" w:sz="4" w:space="0" w:color="auto"/>
              <w:bottom w:val="single" w:sz="4" w:space="0" w:color="auto"/>
              <w:right w:val="single" w:sz="4" w:space="0" w:color="auto"/>
            </w:tcBorders>
          </w:tcPr>
          <w:p w14:paraId="04CF104A" w14:textId="742EF670" w:rsidR="006124E7" w:rsidRDefault="006124E7" w:rsidP="006124E7">
            <w:pPr>
              <w:rPr>
                <w:rFonts w:ascii="Arial" w:hAnsi="Arial"/>
                <w:sz w:val="16"/>
                <w:szCs w:val="16"/>
                <w:lang w:eastAsia="ja-JP"/>
              </w:rPr>
            </w:pPr>
            <w:r>
              <w:rPr>
                <w:rFonts w:ascii="Arial" w:hAnsi="Arial"/>
                <w:sz w:val="16"/>
                <w:szCs w:val="16"/>
                <w:lang w:eastAsia="ja-JP"/>
              </w:rPr>
              <w:t>RAN#</w:t>
            </w:r>
            <w:r w:rsidR="0085149C">
              <w:rPr>
                <w:rFonts w:ascii="Arial" w:hAnsi="Arial"/>
                <w:sz w:val="16"/>
                <w:szCs w:val="16"/>
                <w:lang w:eastAsia="ja-JP"/>
              </w:rPr>
              <w:t>94</w:t>
            </w:r>
          </w:p>
        </w:tc>
        <w:tc>
          <w:tcPr>
            <w:tcW w:w="1631" w:type="dxa"/>
            <w:tcBorders>
              <w:top w:val="single" w:sz="4" w:space="0" w:color="auto"/>
              <w:left w:val="single" w:sz="4" w:space="0" w:color="auto"/>
              <w:bottom w:val="single" w:sz="4" w:space="0" w:color="auto"/>
              <w:right w:val="single" w:sz="4" w:space="0" w:color="auto"/>
            </w:tcBorders>
          </w:tcPr>
          <w:p w14:paraId="16B098A4" w14:textId="084A0DDE" w:rsidR="006124E7" w:rsidRPr="00E66DF2" w:rsidRDefault="006124E7" w:rsidP="006124E7">
            <w:pPr>
              <w:pStyle w:val="TAL"/>
              <w:rPr>
                <w:sz w:val="16"/>
                <w:szCs w:val="16"/>
                <w:lang w:eastAsia="ja-JP"/>
              </w:rPr>
            </w:pPr>
            <w:r w:rsidRPr="00E66DF2">
              <w:rPr>
                <w:sz w:val="16"/>
                <w:szCs w:val="16"/>
                <w:lang w:eastAsia="ja-JP"/>
              </w:rPr>
              <w:t>impacted RAN2 specification, Core part</w:t>
            </w:r>
          </w:p>
        </w:tc>
      </w:tr>
      <w:tr w:rsidR="006124E7" w:rsidRPr="002F264E" w14:paraId="72208BBE"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18EB84D1" w14:textId="77777777" w:rsidR="006124E7" w:rsidRDefault="006124E7" w:rsidP="006124E7">
            <w:pPr>
              <w:rPr>
                <w:rFonts w:ascii="Arial" w:hAnsi="Arial" w:cs="Arial"/>
                <w:sz w:val="16"/>
                <w:szCs w:val="16"/>
              </w:rPr>
            </w:pPr>
            <w:r>
              <w:rPr>
                <w:rFonts w:ascii="Arial" w:hAnsi="Arial" w:cs="Arial"/>
                <w:sz w:val="16"/>
                <w:szCs w:val="16"/>
              </w:rPr>
              <w:t>38.331</w:t>
            </w:r>
          </w:p>
        </w:tc>
        <w:tc>
          <w:tcPr>
            <w:tcW w:w="4706" w:type="dxa"/>
            <w:tcBorders>
              <w:top w:val="single" w:sz="4" w:space="0" w:color="auto"/>
              <w:left w:val="single" w:sz="4" w:space="0" w:color="auto"/>
              <w:bottom w:val="single" w:sz="4" w:space="0" w:color="auto"/>
              <w:right w:val="single" w:sz="4" w:space="0" w:color="auto"/>
            </w:tcBorders>
          </w:tcPr>
          <w:p w14:paraId="1E52F3E6" w14:textId="77777777" w:rsidR="006124E7" w:rsidRPr="00E66DF2" w:rsidRDefault="006124E7" w:rsidP="006124E7">
            <w:pPr>
              <w:rPr>
                <w:rFonts w:ascii="Arial" w:hAnsi="Arial" w:cs="Arial"/>
                <w:sz w:val="16"/>
                <w:szCs w:val="16"/>
              </w:rPr>
            </w:pPr>
            <w:r w:rsidRPr="00E66DF2">
              <w:rPr>
                <w:rFonts w:ascii="Arial" w:hAnsi="Arial" w:cs="Arial"/>
                <w:sz w:val="16"/>
                <w:szCs w:val="16"/>
              </w:rPr>
              <w:t>NR; Radio Resource Control (RRC); Protocol specification</w:t>
            </w:r>
          </w:p>
        </w:tc>
        <w:tc>
          <w:tcPr>
            <w:tcW w:w="1417" w:type="dxa"/>
            <w:tcBorders>
              <w:top w:val="single" w:sz="4" w:space="0" w:color="auto"/>
              <w:left w:val="single" w:sz="4" w:space="0" w:color="auto"/>
              <w:bottom w:val="single" w:sz="4" w:space="0" w:color="auto"/>
              <w:right w:val="single" w:sz="4" w:space="0" w:color="auto"/>
            </w:tcBorders>
          </w:tcPr>
          <w:p w14:paraId="6F636F98" w14:textId="48B1179B" w:rsidR="006124E7" w:rsidRDefault="006124E7" w:rsidP="006124E7">
            <w:pPr>
              <w:rPr>
                <w:rFonts w:ascii="Arial" w:hAnsi="Arial"/>
                <w:sz w:val="16"/>
                <w:szCs w:val="16"/>
                <w:lang w:eastAsia="ja-JP"/>
              </w:rPr>
            </w:pPr>
            <w:r>
              <w:rPr>
                <w:rFonts w:ascii="Arial" w:hAnsi="Arial"/>
                <w:sz w:val="16"/>
                <w:szCs w:val="16"/>
                <w:lang w:eastAsia="ja-JP"/>
              </w:rPr>
              <w:t>RAN#</w:t>
            </w:r>
            <w:r w:rsidR="0085149C">
              <w:rPr>
                <w:rFonts w:ascii="Arial" w:hAnsi="Arial"/>
                <w:sz w:val="16"/>
                <w:szCs w:val="16"/>
                <w:lang w:eastAsia="ja-JP"/>
              </w:rPr>
              <w:t>94</w:t>
            </w:r>
          </w:p>
        </w:tc>
        <w:tc>
          <w:tcPr>
            <w:tcW w:w="1631" w:type="dxa"/>
            <w:tcBorders>
              <w:top w:val="single" w:sz="4" w:space="0" w:color="auto"/>
              <w:left w:val="single" w:sz="4" w:space="0" w:color="auto"/>
              <w:bottom w:val="single" w:sz="4" w:space="0" w:color="auto"/>
              <w:right w:val="single" w:sz="4" w:space="0" w:color="auto"/>
            </w:tcBorders>
          </w:tcPr>
          <w:p w14:paraId="54BD02C8" w14:textId="2D82F39C" w:rsidR="006124E7" w:rsidRPr="00E66DF2" w:rsidRDefault="006124E7" w:rsidP="006124E7">
            <w:pPr>
              <w:pStyle w:val="TAL"/>
              <w:rPr>
                <w:sz w:val="16"/>
                <w:szCs w:val="16"/>
                <w:lang w:eastAsia="ja-JP"/>
              </w:rPr>
            </w:pPr>
            <w:r w:rsidRPr="00E66DF2">
              <w:rPr>
                <w:sz w:val="16"/>
                <w:szCs w:val="16"/>
                <w:lang w:eastAsia="ja-JP"/>
              </w:rPr>
              <w:t>impacted RAN2 specification, Core part</w:t>
            </w:r>
          </w:p>
        </w:tc>
      </w:tr>
      <w:tr w:rsidR="006124E7" w:rsidRPr="002F264E" w14:paraId="207DD063"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2C1FC859" w14:textId="3BCBFA1D" w:rsidR="006124E7" w:rsidRPr="0038700F" w:rsidRDefault="006124E7" w:rsidP="006124E7">
            <w:pPr>
              <w:rPr>
                <w:rFonts w:ascii="Arial" w:hAnsi="Arial" w:cs="Arial"/>
                <w:sz w:val="16"/>
                <w:szCs w:val="16"/>
              </w:rPr>
            </w:pPr>
            <w:r>
              <w:rPr>
                <w:rFonts w:ascii="Arial" w:hAnsi="Arial" w:cs="Arial"/>
                <w:sz w:val="16"/>
                <w:szCs w:val="16"/>
              </w:rPr>
              <w:t>38.300</w:t>
            </w:r>
          </w:p>
        </w:tc>
        <w:tc>
          <w:tcPr>
            <w:tcW w:w="4706" w:type="dxa"/>
            <w:tcBorders>
              <w:top w:val="single" w:sz="4" w:space="0" w:color="auto"/>
              <w:left w:val="single" w:sz="4" w:space="0" w:color="auto"/>
              <w:bottom w:val="single" w:sz="4" w:space="0" w:color="auto"/>
              <w:right w:val="single" w:sz="4" w:space="0" w:color="auto"/>
            </w:tcBorders>
          </w:tcPr>
          <w:p w14:paraId="5A55D0C0" w14:textId="1B46EF19" w:rsidR="006124E7" w:rsidRPr="000C032D" w:rsidRDefault="006124E7" w:rsidP="006124E7">
            <w:pPr>
              <w:rPr>
                <w:rFonts w:ascii="Arial" w:hAnsi="Arial" w:cs="Arial"/>
                <w:sz w:val="16"/>
                <w:szCs w:val="16"/>
              </w:rPr>
            </w:pPr>
            <w:r w:rsidRPr="0003483E">
              <w:rPr>
                <w:rFonts w:ascii="Arial" w:hAnsi="Arial" w:cs="Arial"/>
                <w:sz w:val="16"/>
                <w:szCs w:val="16"/>
              </w:rPr>
              <w:t xml:space="preserve">NR; </w:t>
            </w:r>
            <w:r w:rsidRPr="00344C49">
              <w:rPr>
                <w:rFonts w:ascii="Arial" w:hAnsi="Arial" w:cs="Arial"/>
                <w:sz w:val="16"/>
                <w:szCs w:val="16"/>
              </w:rPr>
              <w:t>Overall description; Stage-2</w:t>
            </w:r>
          </w:p>
        </w:tc>
        <w:tc>
          <w:tcPr>
            <w:tcW w:w="1417" w:type="dxa"/>
            <w:tcBorders>
              <w:top w:val="single" w:sz="4" w:space="0" w:color="auto"/>
              <w:left w:val="single" w:sz="4" w:space="0" w:color="auto"/>
              <w:bottom w:val="single" w:sz="4" w:space="0" w:color="auto"/>
              <w:right w:val="single" w:sz="4" w:space="0" w:color="auto"/>
            </w:tcBorders>
          </w:tcPr>
          <w:p w14:paraId="29364E76" w14:textId="4CE364F5" w:rsidR="006124E7" w:rsidRPr="0038700F" w:rsidRDefault="006124E7" w:rsidP="006124E7">
            <w:pPr>
              <w:rPr>
                <w:rFonts w:ascii="Arial" w:hAnsi="Arial"/>
                <w:sz w:val="16"/>
                <w:szCs w:val="16"/>
                <w:lang w:eastAsia="ja-JP"/>
              </w:rPr>
            </w:pPr>
            <w:r>
              <w:rPr>
                <w:rFonts w:ascii="Arial" w:hAnsi="Arial"/>
                <w:sz w:val="16"/>
                <w:szCs w:val="16"/>
              </w:rPr>
              <w:t>RAN#</w:t>
            </w:r>
            <w:r w:rsidR="0085149C">
              <w:rPr>
                <w:rFonts w:ascii="Arial" w:hAnsi="Arial"/>
                <w:sz w:val="16"/>
                <w:szCs w:val="16"/>
              </w:rPr>
              <w:t>94</w:t>
            </w:r>
          </w:p>
        </w:tc>
        <w:tc>
          <w:tcPr>
            <w:tcW w:w="1631" w:type="dxa"/>
            <w:tcBorders>
              <w:top w:val="single" w:sz="4" w:space="0" w:color="auto"/>
              <w:left w:val="single" w:sz="4" w:space="0" w:color="auto"/>
              <w:bottom w:val="single" w:sz="4" w:space="0" w:color="auto"/>
              <w:right w:val="single" w:sz="4" w:space="0" w:color="auto"/>
            </w:tcBorders>
          </w:tcPr>
          <w:p w14:paraId="236CD03F" w14:textId="7C54634C" w:rsidR="006124E7" w:rsidRPr="006227A5" w:rsidRDefault="006124E7" w:rsidP="006124E7">
            <w:pPr>
              <w:pStyle w:val="TAL"/>
              <w:rPr>
                <w:sz w:val="16"/>
                <w:szCs w:val="16"/>
                <w:lang w:eastAsia="ja-JP"/>
              </w:rPr>
            </w:pPr>
            <w:r w:rsidRPr="0003483E">
              <w:rPr>
                <w:sz w:val="16"/>
                <w:szCs w:val="16"/>
              </w:rPr>
              <w:t>potentially impacted RAN2 specification, Core part</w:t>
            </w:r>
          </w:p>
        </w:tc>
      </w:tr>
      <w:tr w:rsidR="0085149C" w:rsidRPr="002F264E" w14:paraId="56046D41"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659DF71A" w14:textId="5C5951CC" w:rsidR="0085149C" w:rsidRPr="0038700F" w:rsidRDefault="0085149C" w:rsidP="0085149C">
            <w:pPr>
              <w:rPr>
                <w:rFonts w:ascii="Arial" w:hAnsi="Arial" w:cs="Arial"/>
                <w:sz w:val="16"/>
                <w:szCs w:val="16"/>
              </w:rPr>
            </w:pPr>
            <w:r>
              <w:rPr>
                <w:rFonts w:ascii="Arial" w:hAnsi="Arial" w:cs="Arial"/>
                <w:sz w:val="16"/>
                <w:szCs w:val="16"/>
                <w:lang w:eastAsia="ja-JP"/>
              </w:rPr>
              <w:t>38.133</w:t>
            </w:r>
          </w:p>
        </w:tc>
        <w:tc>
          <w:tcPr>
            <w:tcW w:w="4706" w:type="dxa"/>
            <w:tcBorders>
              <w:top w:val="single" w:sz="4" w:space="0" w:color="auto"/>
              <w:left w:val="single" w:sz="4" w:space="0" w:color="auto"/>
              <w:bottom w:val="single" w:sz="4" w:space="0" w:color="auto"/>
              <w:right w:val="single" w:sz="4" w:space="0" w:color="auto"/>
            </w:tcBorders>
          </w:tcPr>
          <w:p w14:paraId="781D7CAE" w14:textId="69A3E3E3" w:rsidR="0085149C" w:rsidRPr="00E66DF2" w:rsidRDefault="0085149C" w:rsidP="0085149C">
            <w:pPr>
              <w:rPr>
                <w:rFonts w:ascii="Arial" w:hAnsi="Arial" w:cs="Arial"/>
                <w:sz w:val="16"/>
                <w:szCs w:val="16"/>
              </w:rPr>
            </w:pPr>
            <w:r w:rsidRPr="006124E7">
              <w:rPr>
                <w:rFonts w:ascii="Arial" w:hAnsi="Arial" w:cs="Arial"/>
                <w:sz w:val="16"/>
                <w:szCs w:val="16"/>
                <w:lang w:val="en-US"/>
              </w:rPr>
              <w:t>NR; Requirements for support of radio resource management</w:t>
            </w:r>
          </w:p>
        </w:tc>
        <w:tc>
          <w:tcPr>
            <w:tcW w:w="1417" w:type="dxa"/>
            <w:tcBorders>
              <w:top w:val="single" w:sz="4" w:space="0" w:color="auto"/>
              <w:left w:val="single" w:sz="4" w:space="0" w:color="auto"/>
              <w:bottom w:val="single" w:sz="4" w:space="0" w:color="auto"/>
              <w:right w:val="single" w:sz="4" w:space="0" w:color="auto"/>
            </w:tcBorders>
          </w:tcPr>
          <w:p w14:paraId="1E45100E" w14:textId="4F6A6111" w:rsidR="0085149C" w:rsidRPr="0038700F" w:rsidRDefault="0085149C" w:rsidP="0085149C">
            <w:pPr>
              <w:rPr>
                <w:rFonts w:ascii="Arial" w:hAnsi="Arial"/>
                <w:sz w:val="16"/>
                <w:szCs w:val="16"/>
                <w:lang w:eastAsia="ja-JP"/>
              </w:rPr>
            </w:pPr>
            <w:r>
              <w:rPr>
                <w:rFonts w:ascii="Arial" w:hAnsi="Arial"/>
                <w:sz w:val="16"/>
                <w:szCs w:val="16"/>
                <w:lang w:eastAsia="ja-JP"/>
              </w:rPr>
              <w:t>RAN#96</w:t>
            </w:r>
          </w:p>
        </w:tc>
        <w:tc>
          <w:tcPr>
            <w:tcW w:w="1631" w:type="dxa"/>
            <w:tcBorders>
              <w:top w:val="single" w:sz="4" w:space="0" w:color="auto"/>
              <w:left w:val="single" w:sz="4" w:space="0" w:color="auto"/>
              <w:bottom w:val="single" w:sz="4" w:space="0" w:color="auto"/>
              <w:right w:val="single" w:sz="4" w:space="0" w:color="auto"/>
            </w:tcBorders>
          </w:tcPr>
          <w:p w14:paraId="5A85B1D7" w14:textId="3F1AAEB4" w:rsidR="0085149C" w:rsidRPr="00E66DF2" w:rsidRDefault="0085149C" w:rsidP="0085149C">
            <w:pPr>
              <w:pStyle w:val="TAL"/>
              <w:rPr>
                <w:sz w:val="16"/>
                <w:szCs w:val="16"/>
                <w:lang w:eastAsia="ja-JP"/>
              </w:rPr>
            </w:pPr>
            <w:r>
              <w:rPr>
                <w:sz w:val="16"/>
                <w:szCs w:val="16"/>
                <w:lang w:eastAsia="ja-JP"/>
              </w:rPr>
              <w:t>Performance</w:t>
            </w:r>
            <w:r>
              <w:rPr>
                <w:rFonts w:hint="eastAsia"/>
                <w:sz w:val="16"/>
                <w:szCs w:val="16"/>
                <w:lang w:eastAsia="ja-JP"/>
              </w:rPr>
              <w:t xml:space="preserve"> </w:t>
            </w:r>
            <w:r>
              <w:rPr>
                <w:sz w:val="16"/>
                <w:szCs w:val="16"/>
                <w:lang w:eastAsia="ja-JP"/>
              </w:rPr>
              <w:t>UE</w:t>
            </w:r>
            <w:r>
              <w:rPr>
                <w:rFonts w:hint="eastAsia"/>
                <w:sz w:val="16"/>
                <w:szCs w:val="16"/>
                <w:lang w:eastAsia="ja-JP"/>
              </w:rPr>
              <w:t xml:space="preserve"> part</w:t>
            </w:r>
          </w:p>
        </w:tc>
      </w:tr>
      <w:tr w:rsidR="0085149C" w:rsidRPr="002F264E" w14:paraId="375BF68C"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02E042E4" w14:textId="19CDF14C" w:rsidR="0085149C" w:rsidRPr="0038700F" w:rsidRDefault="0085149C" w:rsidP="0085149C">
            <w:pPr>
              <w:rPr>
                <w:rFonts w:ascii="Arial" w:hAnsi="Arial" w:cs="Arial"/>
                <w:sz w:val="16"/>
                <w:szCs w:val="16"/>
              </w:rPr>
            </w:pPr>
          </w:p>
        </w:tc>
        <w:tc>
          <w:tcPr>
            <w:tcW w:w="4706" w:type="dxa"/>
            <w:tcBorders>
              <w:top w:val="single" w:sz="4" w:space="0" w:color="auto"/>
              <w:left w:val="single" w:sz="4" w:space="0" w:color="auto"/>
              <w:bottom w:val="single" w:sz="4" w:space="0" w:color="auto"/>
              <w:right w:val="single" w:sz="4" w:space="0" w:color="auto"/>
            </w:tcBorders>
          </w:tcPr>
          <w:p w14:paraId="7072C3FF" w14:textId="0CAEB7B8" w:rsidR="0085149C" w:rsidRPr="00E66DF2" w:rsidRDefault="0085149C" w:rsidP="0085149C">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7DD5FD0E" w14:textId="7091FF80" w:rsidR="0085149C" w:rsidRPr="0038700F" w:rsidRDefault="0085149C" w:rsidP="0085149C">
            <w:pPr>
              <w:rPr>
                <w:rFonts w:ascii="Arial" w:hAnsi="Arial"/>
                <w:sz w:val="16"/>
                <w:szCs w:val="16"/>
                <w:lang w:eastAsia="ja-JP"/>
              </w:rPr>
            </w:pPr>
          </w:p>
        </w:tc>
        <w:tc>
          <w:tcPr>
            <w:tcW w:w="1631" w:type="dxa"/>
            <w:tcBorders>
              <w:top w:val="single" w:sz="4" w:space="0" w:color="auto"/>
              <w:left w:val="single" w:sz="4" w:space="0" w:color="auto"/>
              <w:bottom w:val="single" w:sz="4" w:space="0" w:color="auto"/>
              <w:right w:val="single" w:sz="4" w:space="0" w:color="auto"/>
            </w:tcBorders>
          </w:tcPr>
          <w:p w14:paraId="1559F6C1" w14:textId="2C03B528" w:rsidR="0085149C" w:rsidRPr="00E66DF2" w:rsidRDefault="0085149C" w:rsidP="0085149C">
            <w:pPr>
              <w:pStyle w:val="TAL"/>
              <w:rPr>
                <w:sz w:val="16"/>
                <w:szCs w:val="16"/>
                <w:lang w:eastAsia="ja-JP"/>
              </w:rPr>
            </w:pPr>
          </w:p>
        </w:tc>
      </w:tr>
      <w:tr w:rsidR="0085149C" w:rsidRPr="002F264E" w14:paraId="49D60C98"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5E0E27AF" w14:textId="2549897D" w:rsidR="0085149C" w:rsidRPr="0038700F" w:rsidRDefault="0085149C" w:rsidP="0085149C">
            <w:pPr>
              <w:rPr>
                <w:rFonts w:ascii="Arial" w:hAnsi="Arial" w:cs="Arial"/>
                <w:sz w:val="16"/>
                <w:szCs w:val="16"/>
              </w:rPr>
            </w:pPr>
          </w:p>
        </w:tc>
        <w:tc>
          <w:tcPr>
            <w:tcW w:w="4706" w:type="dxa"/>
            <w:tcBorders>
              <w:top w:val="single" w:sz="4" w:space="0" w:color="auto"/>
              <w:left w:val="single" w:sz="4" w:space="0" w:color="auto"/>
              <w:bottom w:val="single" w:sz="4" w:space="0" w:color="auto"/>
              <w:right w:val="single" w:sz="4" w:space="0" w:color="auto"/>
            </w:tcBorders>
          </w:tcPr>
          <w:p w14:paraId="601541B5" w14:textId="112C3E9B" w:rsidR="0085149C" w:rsidRPr="00E66DF2" w:rsidRDefault="0085149C" w:rsidP="0085149C">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2A86B47E" w14:textId="328A0778" w:rsidR="0085149C" w:rsidRPr="0038700F" w:rsidRDefault="0085149C" w:rsidP="0085149C">
            <w:pPr>
              <w:rPr>
                <w:rFonts w:ascii="Arial" w:hAnsi="Arial"/>
                <w:sz w:val="16"/>
                <w:szCs w:val="16"/>
                <w:lang w:eastAsia="ja-JP"/>
              </w:rPr>
            </w:pPr>
          </w:p>
        </w:tc>
        <w:tc>
          <w:tcPr>
            <w:tcW w:w="1631" w:type="dxa"/>
            <w:tcBorders>
              <w:top w:val="single" w:sz="4" w:space="0" w:color="auto"/>
              <w:left w:val="single" w:sz="4" w:space="0" w:color="auto"/>
              <w:bottom w:val="single" w:sz="4" w:space="0" w:color="auto"/>
              <w:right w:val="single" w:sz="4" w:space="0" w:color="auto"/>
            </w:tcBorders>
          </w:tcPr>
          <w:p w14:paraId="0CC7034B" w14:textId="58034DCA" w:rsidR="0085149C" w:rsidRPr="00E66DF2" w:rsidRDefault="0085149C" w:rsidP="0085149C">
            <w:pPr>
              <w:pStyle w:val="TAL"/>
              <w:rPr>
                <w:sz w:val="16"/>
                <w:szCs w:val="16"/>
                <w:lang w:eastAsia="ja-JP"/>
              </w:rPr>
            </w:pPr>
          </w:p>
        </w:tc>
      </w:tr>
    </w:tbl>
    <w:p w14:paraId="33ADED79" w14:textId="77777777" w:rsidR="00ED67DA" w:rsidRPr="00E66DF2" w:rsidRDefault="00ED67DA" w:rsidP="00ED67DA">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NOTE:</w:t>
      </w:r>
      <w:r w:rsidRPr="00E66DF2">
        <w:rPr>
          <w:rFonts w:ascii="Times New Roman" w:hAnsi="Times New Roman" w:cs="Times New Roman"/>
          <w:color w:val="0000FF"/>
          <w:sz w:val="18"/>
        </w:rPr>
        <w:tab/>
        <w:t xml:space="preserve">If this is a RAN WID including Core </w:t>
      </w:r>
      <w:r w:rsidRPr="00E66DF2">
        <w:rPr>
          <w:rFonts w:ascii="Times New Roman" w:hAnsi="Times New Roman" w:cs="Times New Roman"/>
          <w:color w:val="0000FF"/>
          <w:sz w:val="18"/>
          <w:u w:val="single"/>
        </w:rPr>
        <w:t>and</w:t>
      </w:r>
      <w:r w:rsidRPr="00E66DF2">
        <w:rPr>
          <w:rFonts w:ascii="Times New Roman" w:hAnsi="Times New Roman" w:cs="Times New Roman"/>
          <w:color w:val="0000FF"/>
          <w:sz w:val="18"/>
        </w:rPr>
        <w:t xml:space="preserve"> Perf. part, then all new Core part specs have to be listed first and then all new Perf. part specs. Indicate "Core part" or "Perf. part" under Remarks for each spec.</w:t>
      </w:r>
      <w:r w:rsidRPr="00E66DF2">
        <w:rPr>
          <w:rFonts w:ascii="Times New Roman" w:hAnsi="Times New Roman" w:cs="Times New Roman"/>
          <w:color w:val="0000FF"/>
          <w:sz w:val="18"/>
        </w:rPr>
        <w:br/>
        <w:t>If an existing spec is affected by both (Core part and Perf. part), then it has to be listed twice with appropriate approval dates.</w:t>
      </w:r>
    </w:p>
    <w:p w14:paraId="327C1506" w14:textId="77777777" w:rsidR="002C2D4A" w:rsidRPr="00E66DF2" w:rsidRDefault="002C2D4A" w:rsidP="002C2D4A">
      <w:pPr>
        <w:pStyle w:val="NO"/>
      </w:pPr>
    </w:p>
    <w:p w14:paraId="5D3F4764" w14:textId="77777777" w:rsidR="008A76FD" w:rsidRPr="00EF6535" w:rsidRDefault="00174617" w:rsidP="00944B28">
      <w:pPr>
        <w:pStyle w:val="Heading2"/>
        <w:spacing w:before="0" w:after="0"/>
        <w:rPr>
          <w:lang w:val="fi-FI"/>
        </w:rPr>
      </w:pPr>
      <w:r w:rsidRPr="00EF6535">
        <w:rPr>
          <w:lang w:val="fi-FI"/>
        </w:rPr>
        <w:t>6</w:t>
      </w:r>
      <w:r w:rsidR="008A76FD" w:rsidRPr="00EF6535">
        <w:rPr>
          <w:lang w:val="fi-FI"/>
        </w:rPr>
        <w:tab/>
        <w:t xml:space="preserve">Work item </w:t>
      </w:r>
      <w:r w:rsidRPr="00EF6535">
        <w:rPr>
          <w:lang w:val="fi-FI"/>
        </w:rPr>
        <w:t>R</w:t>
      </w:r>
      <w:r w:rsidR="008A76FD" w:rsidRPr="00EF6535">
        <w:rPr>
          <w:lang w:val="fi-FI"/>
        </w:rPr>
        <w:t>apporteur</w:t>
      </w:r>
      <w:r w:rsidR="005D44BE" w:rsidRPr="00EF6535">
        <w:rPr>
          <w:lang w:val="fi-FI"/>
        </w:rPr>
        <w:t>(</w:t>
      </w:r>
      <w:r w:rsidR="008A76FD" w:rsidRPr="00EF6535">
        <w:rPr>
          <w:lang w:val="fi-FI"/>
        </w:rPr>
        <w:t>s</w:t>
      </w:r>
      <w:r w:rsidR="005D44BE" w:rsidRPr="00EF6535">
        <w:rPr>
          <w:lang w:val="fi-FI"/>
        </w:rPr>
        <w:t>)</w:t>
      </w:r>
    </w:p>
    <w:p w14:paraId="3DCA7C1D" w14:textId="77777777" w:rsidR="00A36198" w:rsidRPr="00E66DF2" w:rsidRDefault="00E35704">
      <w:pPr>
        <w:pStyle w:val="tah0"/>
        <w:rPr>
          <w:rFonts w:ascii="Times New Roman" w:hAnsi="Times New Roman" w:cs="Times New Roman"/>
          <w:sz w:val="20"/>
          <w:szCs w:val="20"/>
          <w:lang w:val="fi-FI"/>
        </w:rPr>
      </w:pPr>
      <w:r w:rsidRPr="00E66DF2">
        <w:rPr>
          <w:rFonts w:ascii="Times New Roman" w:hAnsi="Times New Roman" w:cs="Times New Roman"/>
          <w:sz w:val="20"/>
          <w:szCs w:val="20"/>
          <w:lang w:val="fi-FI"/>
        </w:rPr>
        <w:t>Nokia</w:t>
      </w:r>
    </w:p>
    <w:p w14:paraId="00E1F432" w14:textId="10AC51CA" w:rsidR="00E35704" w:rsidRPr="00E66DF2" w:rsidRDefault="00E35704">
      <w:pPr>
        <w:pStyle w:val="tah0"/>
        <w:rPr>
          <w:rFonts w:ascii="Times New Roman" w:hAnsi="Times New Roman" w:cs="Times New Roman"/>
          <w:sz w:val="20"/>
          <w:szCs w:val="20"/>
          <w:lang w:val="fi-FI"/>
        </w:rPr>
      </w:pPr>
      <w:r w:rsidRPr="00E66DF2">
        <w:rPr>
          <w:rFonts w:ascii="Times New Roman" w:hAnsi="Times New Roman" w:cs="Times New Roman"/>
          <w:sz w:val="20"/>
          <w:szCs w:val="20"/>
          <w:lang w:val="fi-FI"/>
        </w:rPr>
        <w:t>Petri Vasenkari (petri.</w:t>
      </w:r>
      <w:r w:rsidR="00EB2199" w:rsidRPr="00E66DF2">
        <w:rPr>
          <w:rFonts w:ascii="Times New Roman" w:hAnsi="Times New Roman" w:cs="Times New Roman"/>
          <w:sz w:val="20"/>
          <w:szCs w:val="20"/>
          <w:lang w:val="fi-FI"/>
        </w:rPr>
        <w:t>j.</w:t>
      </w:r>
      <w:r w:rsidRPr="00E66DF2">
        <w:rPr>
          <w:rFonts w:ascii="Times New Roman" w:hAnsi="Times New Roman" w:cs="Times New Roman"/>
          <w:sz w:val="20"/>
          <w:szCs w:val="20"/>
          <w:lang w:val="fi-FI"/>
        </w:rPr>
        <w:t>vasenkari@nokia.com)</w:t>
      </w:r>
    </w:p>
    <w:p w14:paraId="7761E359" w14:textId="77777777" w:rsidR="00B85C29" w:rsidRPr="00E66DF2" w:rsidRDefault="00B85C29" w:rsidP="002C2D4A">
      <w:pPr>
        <w:rPr>
          <w:lang w:val="fi-FI"/>
        </w:rPr>
      </w:pPr>
    </w:p>
    <w:p w14:paraId="015BCE97" w14:textId="77777777" w:rsidR="008A76FD" w:rsidRDefault="00174617" w:rsidP="00944B28">
      <w:pPr>
        <w:pStyle w:val="Heading2"/>
        <w:spacing w:before="0" w:after="0"/>
      </w:pPr>
      <w:r>
        <w:lastRenderedPageBreak/>
        <w:t>7</w:t>
      </w:r>
      <w:r w:rsidR="009870A7">
        <w:tab/>
      </w:r>
      <w:r w:rsidR="008A76FD">
        <w:t>Work item leadership</w:t>
      </w:r>
    </w:p>
    <w:p w14:paraId="3A111C3F" w14:textId="54F0B7E4" w:rsidR="002C2D4A" w:rsidRPr="00E66DF2" w:rsidRDefault="00630F7E" w:rsidP="00A36198">
      <w:pPr>
        <w:pStyle w:val="tah0"/>
        <w:rPr>
          <w:rFonts w:ascii="Times New Roman" w:hAnsi="Times New Roman" w:cs="Times New Roman"/>
          <w:sz w:val="20"/>
          <w:szCs w:val="20"/>
        </w:rPr>
      </w:pPr>
      <w:r w:rsidRPr="00E66DF2">
        <w:rPr>
          <w:rFonts w:ascii="Times New Roman" w:hAnsi="Times New Roman" w:cs="Times New Roman"/>
          <w:sz w:val="20"/>
          <w:szCs w:val="20"/>
        </w:rPr>
        <w:t xml:space="preserve">Primary WG: </w:t>
      </w:r>
      <w:r w:rsidR="00337D25" w:rsidRPr="00E66DF2">
        <w:rPr>
          <w:rFonts w:ascii="Times New Roman" w:hAnsi="Times New Roman" w:cs="Times New Roman"/>
          <w:sz w:val="20"/>
          <w:szCs w:val="20"/>
        </w:rPr>
        <w:t>RAN4</w:t>
      </w:r>
    </w:p>
    <w:p w14:paraId="3D7568DE" w14:textId="77777777" w:rsidR="00630F7E" w:rsidRPr="00E66DF2" w:rsidRDefault="00630F7E" w:rsidP="00A36198">
      <w:pPr>
        <w:pStyle w:val="tah0"/>
        <w:rPr>
          <w:rFonts w:ascii="Times New Roman" w:hAnsi="Times New Roman" w:cs="Times New Roman"/>
          <w:sz w:val="20"/>
          <w:szCs w:val="20"/>
        </w:rPr>
      </w:pPr>
      <w:r w:rsidRPr="00E66DF2">
        <w:rPr>
          <w:rFonts w:ascii="Times New Roman" w:hAnsi="Times New Roman" w:cs="Times New Roman"/>
          <w:sz w:val="20"/>
          <w:szCs w:val="20"/>
        </w:rPr>
        <w:t>Secondary WGs: RAN1, RAN2</w:t>
      </w:r>
    </w:p>
    <w:p w14:paraId="5C44D2A1" w14:textId="77777777" w:rsidR="001F3C29" w:rsidRPr="00E66DF2" w:rsidRDefault="001F3C29" w:rsidP="002C2D4A"/>
    <w:p w14:paraId="57515D5A" w14:textId="77777777" w:rsidR="00174617" w:rsidRDefault="00174617" w:rsidP="00174617">
      <w:pPr>
        <w:pStyle w:val="Heading2"/>
        <w:spacing w:before="0" w:after="0"/>
      </w:pPr>
      <w:r>
        <w:t>8</w:t>
      </w:r>
      <w:r>
        <w:tab/>
        <w:t>A</w:t>
      </w:r>
      <w:r w:rsidRPr="00A97A52">
        <w:t xml:space="preserve">spects that involve </w:t>
      </w:r>
      <w:r>
        <w:t>other</w:t>
      </w:r>
      <w:r w:rsidRPr="00A97A52">
        <w:t xml:space="preserve"> WGs</w:t>
      </w:r>
    </w:p>
    <w:p w14:paraId="677730FE" w14:textId="77777777" w:rsidR="00174617" w:rsidRPr="00E66DF2" w:rsidRDefault="00337D25" w:rsidP="00174617">
      <w:r w:rsidRPr="00E66DF2">
        <w:t>None</w:t>
      </w:r>
    </w:p>
    <w:p w14:paraId="629F5E4F" w14:textId="77777777" w:rsidR="002C2D4A" w:rsidRPr="00E66DF2" w:rsidRDefault="002C2D4A" w:rsidP="002C2D4A">
      <w:pPr>
        <w:pStyle w:val="NO"/>
        <w:rPr>
          <w:rFonts w:ascii="Times New Roman" w:hAnsi="Times New Roman" w:cs="Times New Roman"/>
          <w:color w:val="0000FF"/>
        </w:rPr>
      </w:pPr>
      <w:r w:rsidRPr="00E66DF2">
        <w:rPr>
          <w:rFonts w:ascii="Times New Roman" w:hAnsi="Times New Roman" w:cs="Times New Roman"/>
          <w:color w:val="0000FF"/>
        </w:rPr>
        <w:t>NOTE:</w:t>
      </w:r>
      <w:r w:rsidRPr="00E66DF2">
        <w:rPr>
          <w:rFonts w:ascii="Times New Roman" w:hAnsi="Times New Roman" w:cs="Times New Roman"/>
          <w:color w:val="0000FF"/>
        </w:rPr>
        <w:tab/>
        <w:t xml:space="preserve">For RAN WIDs: Section 8 applies only toWGs </w:t>
      </w:r>
      <w:r w:rsidRPr="00E66DF2">
        <w:rPr>
          <w:rFonts w:ascii="Times New Roman" w:hAnsi="Times New Roman" w:cs="Times New Roman"/>
          <w:color w:val="0000FF"/>
          <w:u w:val="single"/>
        </w:rPr>
        <w:t>outside</w:t>
      </w:r>
      <w:r w:rsidRPr="00E66DF2">
        <w:rPr>
          <w:rFonts w:ascii="Times New Roman" w:hAnsi="Times New Roman" w:cs="Times New Roman"/>
          <w:color w:val="0000FF"/>
        </w:rPr>
        <w:t xml:space="preserve"> of TSG RAN because RAN WG aspects have to be covered in section 4.</w:t>
      </w:r>
    </w:p>
    <w:p w14:paraId="16F1D4F8" w14:textId="77777777" w:rsidR="002C2D4A" w:rsidRPr="00E66DF2" w:rsidRDefault="002C2D4A" w:rsidP="002C2D4A">
      <w:pPr>
        <w:rPr>
          <w:sz w:val="10"/>
          <w:szCs w:val="10"/>
        </w:rPr>
      </w:pPr>
    </w:p>
    <w:p w14:paraId="5683E085" w14:textId="77777777" w:rsidR="002C2D4A" w:rsidRPr="00E66DF2" w:rsidRDefault="002C2D4A" w:rsidP="002C2D4A"/>
    <w:p w14:paraId="1C493186" w14:textId="77777777" w:rsidR="008A76FD" w:rsidRDefault="00872B3B" w:rsidP="00512CB2">
      <w:pPr>
        <w:pStyle w:val="Heading2"/>
        <w:spacing w:before="0" w:after="0"/>
        <w:ind w:left="1138" w:hanging="1138"/>
      </w:pPr>
      <w:r>
        <w:t>9</w:t>
      </w:r>
      <w:r w:rsidR="009870A7">
        <w:tab/>
      </w:r>
      <w:r w:rsidR="008A76FD">
        <w:t xml:space="preserve">Supporting </w:t>
      </w:r>
      <w:r w:rsidR="00C57C50">
        <w:t>Individual Members</w:t>
      </w:r>
    </w:p>
    <w:p w14:paraId="3EFDA80A" w14:textId="77777777" w:rsidR="0033027D" w:rsidRPr="00251D80" w:rsidRDefault="0033027D" w:rsidP="0033027D">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rsidRPr="00A00DCB" w14:paraId="20356DBB" w14:textId="77777777" w:rsidTr="007D03D2">
        <w:trPr>
          <w:jc w:val="center"/>
        </w:trPr>
        <w:tc>
          <w:tcPr>
            <w:tcW w:w="0" w:type="auto"/>
            <w:shd w:val="clear" w:color="auto" w:fill="E0E0E0"/>
          </w:tcPr>
          <w:p w14:paraId="2424509D" w14:textId="77777777" w:rsidR="00557B2E" w:rsidRPr="00A00DCB" w:rsidRDefault="00557B2E" w:rsidP="001C5C86">
            <w:pPr>
              <w:pStyle w:val="TAH"/>
            </w:pPr>
            <w:r w:rsidRPr="00A00DCB">
              <w:t>Supporting IM name</w:t>
            </w:r>
          </w:p>
        </w:tc>
      </w:tr>
      <w:tr w:rsidR="00557B2E" w:rsidRPr="00A00DCB" w14:paraId="13B22D58" w14:textId="77777777" w:rsidTr="007D03D2">
        <w:trPr>
          <w:jc w:val="center"/>
        </w:trPr>
        <w:tc>
          <w:tcPr>
            <w:tcW w:w="0" w:type="auto"/>
            <w:shd w:val="clear" w:color="auto" w:fill="auto"/>
          </w:tcPr>
          <w:p w14:paraId="3CBF587B" w14:textId="77777777" w:rsidR="00557B2E" w:rsidRPr="00A00DCB" w:rsidRDefault="00E35704" w:rsidP="001C5C86">
            <w:pPr>
              <w:pStyle w:val="TAL"/>
              <w:rPr>
                <w:lang w:eastAsia="ja-JP"/>
              </w:rPr>
            </w:pPr>
            <w:r>
              <w:rPr>
                <w:lang w:eastAsia="ja-JP"/>
              </w:rPr>
              <w:t>Nokia</w:t>
            </w:r>
          </w:p>
        </w:tc>
      </w:tr>
      <w:tr w:rsidR="0048267C" w:rsidRPr="00A00DCB" w14:paraId="61FC4013" w14:textId="77777777" w:rsidTr="007D03D2">
        <w:trPr>
          <w:jc w:val="center"/>
        </w:trPr>
        <w:tc>
          <w:tcPr>
            <w:tcW w:w="0" w:type="auto"/>
            <w:shd w:val="clear" w:color="auto" w:fill="auto"/>
          </w:tcPr>
          <w:p w14:paraId="35824776" w14:textId="77777777" w:rsidR="0048267C" w:rsidRPr="00A00DCB" w:rsidRDefault="00E35704" w:rsidP="001C5C86">
            <w:pPr>
              <w:pStyle w:val="TAL"/>
              <w:rPr>
                <w:lang w:eastAsia="ja-JP"/>
              </w:rPr>
            </w:pPr>
            <w:r>
              <w:rPr>
                <w:lang w:eastAsia="ja-JP"/>
              </w:rPr>
              <w:t>Nokia Shanghai Bell</w:t>
            </w:r>
          </w:p>
        </w:tc>
      </w:tr>
      <w:tr w:rsidR="0085149C" w:rsidRPr="00A00DCB" w14:paraId="2FB987A2" w14:textId="77777777" w:rsidTr="007D03D2">
        <w:trPr>
          <w:jc w:val="center"/>
        </w:trPr>
        <w:tc>
          <w:tcPr>
            <w:tcW w:w="0" w:type="auto"/>
            <w:shd w:val="clear" w:color="auto" w:fill="auto"/>
          </w:tcPr>
          <w:p w14:paraId="2532FA50" w14:textId="155EE792" w:rsidR="0085149C" w:rsidRPr="00A00DCB" w:rsidRDefault="0085149C" w:rsidP="0085149C">
            <w:pPr>
              <w:pStyle w:val="TAL"/>
              <w:rPr>
                <w:lang w:eastAsia="ja-JP"/>
              </w:rPr>
            </w:pPr>
            <w:r>
              <w:rPr>
                <w:lang w:eastAsia="ja-JP"/>
              </w:rPr>
              <w:t>Verizon</w:t>
            </w:r>
          </w:p>
        </w:tc>
      </w:tr>
      <w:tr w:rsidR="0085149C" w:rsidRPr="00A00DCB" w14:paraId="25860DCB" w14:textId="77777777" w:rsidTr="007D03D2">
        <w:trPr>
          <w:jc w:val="center"/>
        </w:trPr>
        <w:tc>
          <w:tcPr>
            <w:tcW w:w="0" w:type="auto"/>
            <w:shd w:val="clear" w:color="auto" w:fill="auto"/>
          </w:tcPr>
          <w:p w14:paraId="7B953102" w14:textId="74E67F70" w:rsidR="0085149C" w:rsidRPr="00A00DCB" w:rsidRDefault="0085149C" w:rsidP="0085149C">
            <w:pPr>
              <w:pStyle w:val="TAL"/>
              <w:rPr>
                <w:lang w:eastAsia="ja-JP"/>
              </w:rPr>
            </w:pPr>
            <w:r>
              <w:rPr>
                <w:lang w:eastAsia="ja-JP"/>
              </w:rPr>
              <w:t>AT&amp;T</w:t>
            </w:r>
          </w:p>
        </w:tc>
      </w:tr>
      <w:tr w:rsidR="0085149C" w:rsidRPr="00A00DCB" w14:paraId="03497C54" w14:textId="77777777" w:rsidTr="007D03D2">
        <w:trPr>
          <w:jc w:val="center"/>
        </w:trPr>
        <w:tc>
          <w:tcPr>
            <w:tcW w:w="0" w:type="auto"/>
            <w:shd w:val="clear" w:color="auto" w:fill="auto"/>
          </w:tcPr>
          <w:p w14:paraId="22CBE629" w14:textId="1EE71774" w:rsidR="0085149C" w:rsidRDefault="00FE59EB" w:rsidP="0085149C">
            <w:pPr>
              <w:pStyle w:val="TAL"/>
              <w:rPr>
                <w:lang w:eastAsia="ja-JP"/>
              </w:rPr>
            </w:pPr>
            <w:r w:rsidRPr="00FE59EB">
              <w:rPr>
                <w:lang w:eastAsia="ja-JP"/>
              </w:rPr>
              <w:t>T-Mobile USA</w:t>
            </w:r>
          </w:p>
        </w:tc>
      </w:tr>
      <w:tr w:rsidR="0085149C" w:rsidRPr="00A00DCB" w14:paraId="0D82426F" w14:textId="77777777" w:rsidTr="007D03D2">
        <w:trPr>
          <w:jc w:val="center"/>
        </w:trPr>
        <w:tc>
          <w:tcPr>
            <w:tcW w:w="0" w:type="auto"/>
            <w:shd w:val="clear" w:color="auto" w:fill="auto"/>
          </w:tcPr>
          <w:p w14:paraId="3533564B" w14:textId="1428B5B4" w:rsidR="0085149C" w:rsidRDefault="0085149C" w:rsidP="0085149C">
            <w:pPr>
              <w:pStyle w:val="TAL"/>
              <w:rPr>
                <w:lang w:eastAsia="ja-JP"/>
              </w:rPr>
            </w:pPr>
            <w:r>
              <w:rPr>
                <w:lang w:eastAsia="ja-JP"/>
              </w:rPr>
              <w:t>Softbank</w:t>
            </w:r>
          </w:p>
        </w:tc>
      </w:tr>
      <w:tr w:rsidR="0085149C" w:rsidRPr="00A00DCB" w14:paraId="545A12AB" w14:textId="77777777" w:rsidTr="007D03D2">
        <w:trPr>
          <w:jc w:val="center"/>
        </w:trPr>
        <w:tc>
          <w:tcPr>
            <w:tcW w:w="0" w:type="auto"/>
            <w:shd w:val="clear" w:color="auto" w:fill="auto"/>
          </w:tcPr>
          <w:p w14:paraId="593B55DE" w14:textId="78CF68D8" w:rsidR="0085149C" w:rsidRDefault="0085149C" w:rsidP="0085149C">
            <w:pPr>
              <w:pStyle w:val="TAL"/>
              <w:rPr>
                <w:lang w:eastAsia="ja-JP"/>
              </w:rPr>
            </w:pPr>
            <w:r>
              <w:rPr>
                <w:lang w:eastAsia="ja-JP"/>
              </w:rPr>
              <w:t>Samsung</w:t>
            </w:r>
          </w:p>
        </w:tc>
      </w:tr>
      <w:tr w:rsidR="0085149C" w:rsidRPr="00A00DCB" w14:paraId="57CA5307" w14:textId="77777777" w:rsidTr="007D03D2">
        <w:trPr>
          <w:jc w:val="center"/>
        </w:trPr>
        <w:tc>
          <w:tcPr>
            <w:tcW w:w="0" w:type="auto"/>
            <w:shd w:val="clear" w:color="auto" w:fill="auto"/>
          </w:tcPr>
          <w:p w14:paraId="1E8B0EFA" w14:textId="54E3796E" w:rsidR="0085149C" w:rsidRDefault="0085149C" w:rsidP="0085149C">
            <w:pPr>
              <w:pStyle w:val="TAL"/>
              <w:rPr>
                <w:lang w:eastAsia="ja-JP"/>
              </w:rPr>
            </w:pPr>
          </w:p>
        </w:tc>
      </w:tr>
      <w:tr w:rsidR="0085149C" w:rsidRPr="00A00DCB" w14:paraId="3A908D36" w14:textId="77777777" w:rsidTr="007D03D2">
        <w:trPr>
          <w:jc w:val="center"/>
        </w:trPr>
        <w:tc>
          <w:tcPr>
            <w:tcW w:w="0" w:type="auto"/>
            <w:shd w:val="clear" w:color="auto" w:fill="auto"/>
          </w:tcPr>
          <w:p w14:paraId="07E014F4" w14:textId="35B662FE" w:rsidR="0085149C" w:rsidRDefault="0085149C" w:rsidP="0085149C">
            <w:pPr>
              <w:pStyle w:val="TAL"/>
              <w:rPr>
                <w:lang w:eastAsia="ja-JP"/>
              </w:rPr>
            </w:pPr>
          </w:p>
        </w:tc>
      </w:tr>
      <w:tr w:rsidR="0085149C" w:rsidRPr="00A00DCB" w14:paraId="74E3B2FE" w14:textId="77777777" w:rsidTr="007D03D2">
        <w:trPr>
          <w:jc w:val="center"/>
        </w:trPr>
        <w:tc>
          <w:tcPr>
            <w:tcW w:w="0" w:type="auto"/>
            <w:shd w:val="clear" w:color="auto" w:fill="auto"/>
          </w:tcPr>
          <w:p w14:paraId="56862FC6" w14:textId="3100865D" w:rsidR="0085149C" w:rsidRDefault="0085149C" w:rsidP="0085149C">
            <w:pPr>
              <w:pStyle w:val="TAL"/>
              <w:rPr>
                <w:lang w:eastAsia="ja-JP"/>
              </w:rPr>
            </w:pPr>
          </w:p>
        </w:tc>
      </w:tr>
      <w:tr w:rsidR="0085149C" w:rsidRPr="00A00DCB" w14:paraId="3C90B648" w14:textId="77777777" w:rsidTr="007D03D2">
        <w:trPr>
          <w:jc w:val="center"/>
        </w:trPr>
        <w:tc>
          <w:tcPr>
            <w:tcW w:w="0" w:type="auto"/>
            <w:shd w:val="clear" w:color="auto" w:fill="auto"/>
          </w:tcPr>
          <w:p w14:paraId="5E56A1F9" w14:textId="7C2F5A53" w:rsidR="0085149C" w:rsidRDefault="0085149C" w:rsidP="0085149C">
            <w:pPr>
              <w:pStyle w:val="TAL"/>
              <w:rPr>
                <w:lang w:eastAsia="ja-JP"/>
              </w:rPr>
            </w:pPr>
          </w:p>
        </w:tc>
      </w:tr>
      <w:tr w:rsidR="0085149C" w:rsidRPr="00A00DCB" w14:paraId="09EBC95E" w14:textId="77777777" w:rsidTr="007D03D2">
        <w:trPr>
          <w:jc w:val="center"/>
        </w:trPr>
        <w:tc>
          <w:tcPr>
            <w:tcW w:w="0" w:type="auto"/>
            <w:shd w:val="clear" w:color="auto" w:fill="auto"/>
          </w:tcPr>
          <w:p w14:paraId="1AB4173A" w14:textId="3FA9195D" w:rsidR="0085149C" w:rsidRDefault="0085149C" w:rsidP="0085149C">
            <w:pPr>
              <w:pStyle w:val="TAL"/>
              <w:rPr>
                <w:lang w:eastAsia="ja-JP"/>
              </w:rPr>
            </w:pPr>
          </w:p>
        </w:tc>
      </w:tr>
    </w:tbl>
    <w:p w14:paraId="16ADC66B" w14:textId="77777777" w:rsidR="00067741" w:rsidRDefault="00067741" w:rsidP="00067741"/>
    <w:sectPr w:rsidR="00067741"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Author" w:initials="A">
    <w:p w14:paraId="2B48E005" w14:textId="7CD0B520" w:rsidR="00E9454C" w:rsidRDefault="00E9454C">
      <w:pPr>
        <w:pStyle w:val="CommentText"/>
      </w:pPr>
      <w:r>
        <w:rPr>
          <w:rStyle w:val="CommentReference"/>
        </w:rPr>
        <w:annotationRef/>
      </w:r>
      <w:r w:rsidRPr="00343339">
        <w:rPr>
          <w:rFonts w:ascii="Times New Roman" w:eastAsia="Calibri" w:hAnsi="Times New Roman" w:cs="Times New Roman"/>
          <w:sz w:val="20"/>
          <w:szCs w:val="20"/>
        </w:rPr>
        <w:t>study on non-simultaneous UL for inter-band</w:t>
      </w:r>
      <w:r>
        <w:rPr>
          <w:rFonts w:ascii="Times New Roman" w:eastAsia="Calibri" w:hAnsi="Times New Roman" w:cs="Times New Roman"/>
          <w:sz w:val="20"/>
          <w:szCs w:val="20"/>
        </w:rPr>
        <w:t xml:space="preserve"> feature removed as proposed by number of companies and down scoping is necessary</w:t>
      </w:r>
    </w:p>
  </w:comment>
  <w:comment w:id="38" w:author="Author" w:initials="A">
    <w:p w14:paraId="4FBACB53" w14:textId="30002488" w:rsidR="003760A2" w:rsidRDefault="003760A2">
      <w:pPr>
        <w:pStyle w:val="CommentText"/>
      </w:pPr>
      <w:r>
        <w:rPr>
          <w:rStyle w:val="CommentReference"/>
        </w:rPr>
        <w:annotationRef/>
      </w:r>
      <w:r>
        <w:rPr>
          <w:rFonts w:ascii="Times New Roman" w:eastAsia="Calibri" w:hAnsi="Times New Roman" w:cs="Times New Roman"/>
          <w:sz w:val="20"/>
          <w:szCs w:val="20"/>
        </w:rPr>
        <w:t>[</w:t>
      </w:r>
      <w:r w:rsidRPr="00392197">
        <w:rPr>
          <w:rFonts w:ascii="Times New Roman" w:eastAsia="Calibri" w:hAnsi="Times New Roman" w:cs="Times New Roman"/>
          <w:sz w:val="20"/>
          <w:szCs w:val="20"/>
        </w:rPr>
        <w:t xml:space="preserve">CSI-RS </w:t>
      </w:r>
      <w:r>
        <w:rPr>
          <w:rFonts w:ascii="Times New Roman" w:eastAsia="Calibri" w:hAnsi="Times New Roman" w:cs="Times New Roman"/>
          <w:sz w:val="20"/>
          <w:szCs w:val="20"/>
        </w:rPr>
        <w:t>based</w:t>
      </w:r>
      <w:r w:rsidRPr="00392197">
        <w:rPr>
          <w:rFonts w:ascii="Times New Roman" w:eastAsia="Calibri" w:hAnsi="Times New Roman" w:cs="Times New Roman"/>
          <w:sz w:val="20"/>
          <w:szCs w:val="20"/>
        </w:rPr>
        <w:t xml:space="preserve"> beam correspondence with P1 CSI-RS QCL relation configured with ‘none’</w:t>
      </w:r>
      <w:r>
        <w:rPr>
          <w:rFonts w:ascii="Times New Roman" w:eastAsia="Calibri" w:hAnsi="Times New Roman" w:cs="Times New Roman"/>
          <w:sz w:val="20"/>
          <w:szCs w:val="20"/>
        </w:rPr>
        <w:t>]</w:t>
      </w:r>
      <w:r w:rsidRPr="00343339">
        <w:rPr>
          <w:rFonts w:ascii="Times New Roman" w:eastAsia="Calibri" w:hAnsi="Times New Roman" w:cs="Times New Roman"/>
          <w:sz w:val="20"/>
          <w:szCs w:val="20"/>
        </w:rPr>
        <w:sym w:font="Wingdings" w:char="F0E0"/>
      </w:r>
      <w:r>
        <w:rPr>
          <w:rFonts w:ascii="Times New Roman" w:eastAsia="Calibri" w:hAnsi="Times New Roman" w:cs="Times New Roman"/>
          <w:sz w:val="20"/>
          <w:szCs w:val="20"/>
        </w:rPr>
        <w:t xml:space="preserve"> removed</w:t>
      </w:r>
    </w:p>
    <w:p w14:paraId="62453873" w14:textId="28E76282" w:rsidR="003760A2" w:rsidRDefault="003760A2">
      <w:pPr>
        <w:pStyle w:val="CommentText"/>
      </w:pPr>
      <w:r>
        <w:t>LS from RAN1:</w:t>
      </w:r>
      <w:r w:rsidRPr="00BC43E2">
        <w:t xml:space="preserve"> RAN1 has no conclusion on valid scenarios(s) that P1 CSI-RS has no QCL relation for Rel-16.</w:t>
      </w:r>
      <w:r>
        <w:t xml:space="preserve"> </w:t>
      </w:r>
      <w:r w:rsidRPr="00BC43E2">
        <w:t>R1-2007428</w:t>
      </w:r>
      <w:r>
        <w:t>. Considering there is no consensus that this requirement is needed and RAN1 has no consensus if the scenario “none” is valid it is difficult to start to work. Such objective can be added later to this WID if RAN1 concludes “none” is valid scenario.</w:t>
      </w:r>
    </w:p>
  </w:comment>
  <w:comment w:id="39" w:author="Author" w:initials="A">
    <w:p w14:paraId="59CA3A57" w14:textId="0734EDF1" w:rsidR="00F654FF" w:rsidRDefault="00F654FF">
      <w:pPr>
        <w:pStyle w:val="CommentText"/>
        <w:rPr>
          <w:rFonts w:ascii="Times New Roman" w:hAnsi="Times New Roman" w:cs="Times New Roman"/>
          <w:sz w:val="20"/>
          <w:szCs w:val="20"/>
        </w:rPr>
      </w:pPr>
      <w:r>
        <w:rPr>
          <w:rStyle w:val="CommentReference"/>
        </w:rPr>
        <w:annotationRef/>
      </w:r>
      <w:r w:rsidRPr="006A1DA1">
        <w:rPr>
          <w:rFonts w:ascii="Times New Roman" w:hAnsi="Times New Roman" w:cs="Times New Roman"/>
          <w:sz w:val="20"/>
          <w:szCs w:val="20"/>
        </w:rPr>
        <w:t>Study BC enhancements and requirements for dynamic radio conditions</w:t>
      </w:r>
      <w:r>
        <w:rPr>
          <w:rFonts w:ascii="Times New Roman" w:hAnsi="Times New Roman" w:cs="Times New Roman"/>
          <w:sz w:val="20"/>
          <w:szCs w:val="20"/>
        </w:rPr>
        <w:t xml:space="preserve"> objective removed as it can be moved to FeMIMO WI</w:t>
      </w:r>
      <w:r w:rsidR="00484B2B">
        <w:rPr>
          <w:rFonts w:ascii="Times New Roman" w:hAnsi="Times New Roman" w:cs="Times New Roman"/>
          <w:sz w:val="20"/>
          <w:szCs w:val="20"/>
        </w:rPr>
        <w:t>.</w:t>
      </w:r>
    </w:p>
    <w:p w14:paraId="35D7AA68" w14:textId="38008682" w:rsidR="00484B2B" w:rsidRDefault="00484B2B">
      <w:pPr>
        <w:pStyle w:val="CommentText"/>
      </w:pPr>
      <w:r>
        <w:rPr>
          <w:rFonts w:ascii="Times New Roman" w:hAnsi="Times New Roman" w:cs="Times New Roman"/>
          <w:sz w:val="20"/>
          <w:szCs w:val="20"/>
        </w:rPr>
        <w:t>There is no priority difference between remaining thwo objectives.</w:t>
      </w:r>
    </w:p>
  </w:comment>
  <w:comment w:id="42" w:author="Author" w:initials="A">
    <w:p w14:paraId="1F8E3A61" w14:textId="22F2448F" w:rsidR="00F42E7F" w:rsidRDefault="00F42E7F">
      <w:pPr>
        <w:pStyle w:val="CommentText"/>
      </w:pPr>
      <w:r>
        <w:rPr>
          <w:rStyle w:val="CommentReference"/>
        </w:rPr>
        <w:annotationRef/>
      </w:r>
      <w:r w:rsidRPr="007400C2">
        <w:t>Nokia comment: T</w:t>
      </w:r>
      <w:r>
        <w:t>his update is ok from our perspective but we can also accept that the focus is in low SNR related enhancements due to workload reasons.</w:t>
      </w:r>
    </w:p>
  </w:comment>
  <w:comment w:id="46" w:author="Author" w:initials="A">
    <w:p w14:paraId="74BBC351" w14:textId="77777777" w:rsidR="00876107" w:rsidRPr="00636005" w:rsidRDefault="00876107" w:rsidP="00876107">
      <w:pPr>
        <w:pStyle w:val="CommentText"/>
      </w:pPr>
      <w:r>
        <w:rPr>
          <w:rStyle w:val="CommentReference"/>
        </w:rPr>
        <w:annotationRef/>
      </w:r>
      <w:r w:rsidRPr="00636005">
        <w:t>High mobility needs to be defined by proponent. Objective is not precise in its scope</w:t>
      </w:r>
    </w:p>
    <w:p w14:paraId="6240DF34" w14:textId="77777777" w:rsidR="00876107" w:rsidRPr="00636005" w:rsidRDefault="00876107" w:rsidP="00876107">
      <w:pPr>
        <w:pStyle w:val="CommentText"/>
      </w:pPr>
    </w:p>
    <w:p w14:paraId="6DBFB391" w14:textId="77777777" w:rsidR="00876107" w:rsidRPr="00636005" w:rsidRDefault="00876107" w:rsidP="00876107">
      <w:pPr>
        <w:pStyle w:val="CommentText"/>
        <w:rPr>
          <w:color w:val="2F5496"/>
        </w:rPr>
      </w:pPr>
      <w:bookmarkStart w:id="47" w:name="_Hlk51096334"/>
      <w:r w:rsidRPr="00636005">
        <w:rPr>
          <w:color w:val="2F5496"/>
        </w:rPr>
        <w:t>Is ‘mobility’ about ‘channel Doppler (Small scale fading)’ or ‘geographical update (more about large scale fading)’? what are rates of change?</w:t>
      </w:r>
    </w:p>
    <w:p w14:paraId="6E58AE2B" w14:textId="77777777" w:rsidR="00876107" w:rsidRPr="00636005" w:rsidRDefault="00876107" w:rsidP="00876107">
      <w:pPr>
        <w:pStyle w:val="CommentText"/>
        <w:rPr>
          <w:color w:val="2F5496"/>
        </w:rPr>
      </w:pPr>
    </w:p>
    <w:p w14:paraId="5B1EA86C" w14:textId="77777777" w:rsidR="00876107" w:rsidRPr="00636005" w:rsidRDefault="00876107" w:rsidP="00876107">
      <w:pPr>
        <w:pStyle w:val="CommentText"/>
      </w:pPr>
      <w:r w:rsidRPr="00636005">
        <w:rPr>
          <w:color w:val="2F5496"/>
        </w:rPr>
        <w:t>Specify mobility at Y miles/hr at LOS condition.</w:t>
      </w:r>
      <w:bookmarkEnd w:id="47"/>
    </w:p>
  </w:comment>
  <w:comment w:id="49" w:author="Author" w:initials="A">
    <w:p w14:paraId="338152FD" w14:textId="4C295398" w:rsidR="003760A2" w:rsidRDefault="003760A2">
      <w:pPr>
        <w:pStyle w:val="CommentText"/>
      </w:pPr>
      <w:r>
        <w:rPr>
          <w:rStyle w:val="CommentReference"/>
        </w:rPr>
        <w:annotationRef/>
      </w:r>
      <w:r>
        <w:t>Wording updated based on Intel proposal</w:t>
      </w:r>
    </w:p>
  </w:comment>
  <w:comment w:id="52" w:author="Author" w:initials="A">
    <w:p w14:paraId="72868935" w14:textId="4636FF39" w:rsidR="00F42E7F" w:rsidRDefault="00F42E7F">
      <w:pPr>
        <w:pStyle w:val="CommentText"/>
      </w:pPr>
      <w:r>
        <w:rPr>
          <w:rStyle w:val="CommentReference"/>
        </w:rPr>
        <w:annotationRef/>
      </w:r>
      <w:r>
        <w:t xml:space="preserve">Nokia comment: </w:t>
      </w:r>
      <w:r>
        <w:rPr>
          <w:rStyle w:val="CommentReference"/>
        </w:rPr>
        <w:annotationRef/>
      </w:r>
      <w:r>
        <w:t>In Rel-16 BC requirements for initial access were not developed due to lack of time. This is why in Rel-16 RAN4 decided to focus on connected mode BC enhancements. SSB based BC requirements for initial access are also important but further work e.g. for channels and test set up used in the initial access is needed. Of course the aim is to utilize Rel-16 SSB based BC requirements for further developing initial access BC requirements. During Rel-16 discussions some companies were already saying that iBC should work well in the initial access based on the SSB based eBC requirements. Therefore, it should not be a problem to introduce explicit requirements and test cases for BC in initial access to allow verification as well.</w:t>
      </w:r>
    </w:p>
  </w:comment>
  <w:comment w:id="57" w:author="Author" w:initials="A">
    <w:p w14:paraId="41FAE152" w14:textId="1A878DFF" w:rsidR="00E9454C" w:rsidRDefault="00E9454C">
      <w:pPr>
        <w:pStyle w:val="CommentText"/>
      </w:pPr>
      <w:r>
        <w:rPr>
          <w:rStyle w:val="CommentReference"/>
        </w:rPr>
        <w:annotationRef/>
      </w:r>
      <w:r>
        <w:t>Update based on Huawei proposal</w:t>
      </w:r>
    </w:p>
  </w:comment>
  <w:comment w:id="59" w:author="Author" w:initials="A">
    <w:p w14:paraId="30E4BCE5" w14:textId="77777777" w:rsidR="00D10801" w:rsidRPr="00636005" w:rsidRDefault="00D10801" w:rsidP="00D10801">
      <w:pPr>
        <w:pStyle w:val="CommentText"/>
      </w:pPr>
      <w:r>
        <w:rPr>
          <w:rStyle w:val="CommentReference"/>
        </w:rPr>
        <w:annotationRef/>
      </w:r>
      <w:r w:rsidRPr="00636005">
        <w:t>Added by Qualcomm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48E005" w15:done="0"/>
  <w15:commentEx w15:paraId="62453873" w15:done="0"/>
  <w15:commentEx w15:paraId="35D7AA68" w15:done="0"/>
  <w15:commentEx w15:paraId="1F8E3A61" w15:done="0"/>
  <w15:commentEx w15:paraId="5B1EA86C" w15:done="0"/>
  <w15:commentEx w15:paraId="338152FD" w15:done="0"/>
  <w15:commentEx w15:paraId="72868935" w15:done="0"/>
  <w15:commentEx w15:paraId="41FAE152" w15:done="0"/>
  <w15:commentEx w15:paraId="30E4BC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48E005" w16cid:durableId="230B6642"/>
  <w16cid:commentId w16cid:paraId="62453873" w16cid:durableId="230B62BB"/>
  <w16cid:commentId w16cid:paraId="35D7AA68" w16cid:durableId="230B63BC"/>
  <w16cid:commentId w16cid:paraId="1F8E3A61" w16cid:durableId="230C79C6"/>
  <w16cid:commentId w16cid:paraId="5B1EA86C" w16cid:durableId="230C7D71"/>
  <w16cid:commentId w16cid:paraId="338152FD" w16cid:durableId="230B6378"/>
  <w16cid:commentId w16cid:paraId="72868935" w16cid:durableId="230C79FC"/>
  <w16cid:commentId w16cid:paraId="41FAE152" w16cid:durableId="230B641F"/>
  <w16cid:commentId w16cid:paraId="30E4BCE5" w16cid:durableId="230BA9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EA96B" w14:textId="77777777" w:rsidR="0022577B" w:rsidRDefault="0022577B">
      <w:r>
        <w:separator/>
      </w:r>
    </w:p>
  </w:endnote>
  <w:endnote w:type="continuationSeparator" w:id="0">
    <w:p w14:paraId="55D7DC78" w14:textId="77777777" w:rsidR="0022577B" w:rsidRDefault="0022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36454" w14:textId="77777777" w:rsidR="0022577B" w:rsidRDefault="0022577B">
      <w:r>
        <w:separator/>
      </w:r>
    </w:p>
  </w:footnote>
  <w:footnote w:type="continuationSeparator" w:id="0">
    <w:p w14:paraId="2B1BD44C" w14:textId="77777777" w:rsidR="0022577B" w:rsidRDefault="00225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2E1B"/>
    <w:multiLevelType w:val="hybridMultilevel"/>
    <w:tmpl w:val="FB22F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9123F"/>
    <w:multiLevelType w:val="hybridMultilevel"/>
    <w:tmpl w:val="3A649636"/>
    <w:lvl w:ilvl="0" w:tplc="E23EE480">
      <w:start w:val="1"/>
      <w:numFmt w:val="bullet"/>
      <w:lvlText w:val="–"/>
      <w:lvlJc w:val="left"/>
      <w:pPr>
        <w:ind w:left="420" w:hanging="420"/>
      </w:pPr>
      <w:rPr>
        <w:rFonts w:ascii="MS Mincho" w:eastAsia="MS Mincho" w:hAnsi="MS Mincho"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F06BD8"/>
    <w:multiLevelType w:val="hybridMultilevel"/>
    <w:tmpl w:val="DDA47862"/>
    <w:lvl w:ilvl="0" w:tplc="041D0001">
      <w:start w:val="1"/>
      <w:numFmt w:val="bullet"/>
      <w:lvlText w:val=""/>
      <w:lvlJc w:val="left"/>
      <w:pPr>
        <w:ind w:left="928" w:hanging="360"/>
      </w:pPr>
      <w:rPr>
        <w:rFonts w:ascii="Symbol" w:hAnsi="Symbol" w:hint="default"/>
      </w:rPr>
    </w:lvl>
    <w:lvl w:ilvl="1" w:tplc="041D0003">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4" w15:restartNumberingAfterBreak="0">
    <w:nsid w:val="274A0711"/>
    <w:multiLevelType w:val="hybridMultilevel"/>
    <w:tmpl w:val="8F58B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150A18"/>
    <w:multiLevelType w:val="hybridMultilevel"/>
    <w:tmpl w:val="E6FCCFA6"/>
    <w:lvl w:ilvl="0" w:tplc="B4665ABC">
      <w:start w:val="1"/>
      <w:numFmt w:val="bullet"/>
      <w:lvlText w:val="•"/>
      <w:lvlJc w:val="left"/>
      <w:pPr>
        <w:tabs>
          <w:tab w:val="num" w:pos="720"/>
        </w:tabs>
        <w:ind w:left="720" w:hanging="360"/>
      </w:pPr>
      <w:rPr>
        <w:rFonts w:ascii="Arial" w:hAnsi="Arial" w:hint="default"/>
      </w:rPr>
    </w:lvl>
    <w:lvl w:ilvl="1" w:tplc="346437B6">
      <w:start w:val="97"/>
      <w:numFmt w:val="bullet"/>
      <w:lvlText w:val="•"/>
      <w:lvlJc w:val="left"/>
      <w:pPr>
        <w:tabs>
          <w:tab w:val="num" w:pos="1440"/>
        </w:tabs>
        <w:ind w:left="1440" w:hanging="360"/>
      </w:pPr>
      <w:rPr>
        <w:rFonts w:ascii="Arial" w:hAnsi="Arial" w:hint="default"/>
      </w:rPr>
    </w:lvl>
    <w:lvl w:ilvl="2" w:tplc="AA1A322C">
      <w:start w:val="97"/>
      <w:numFmt w:val="bullet"/>
      <w:lvlText w:val="•"/>
      <w:lvlJc w:val="left"/>
      <w:pPr>
        <w:tabs>
          <w:tab w:val="num" w:pos="2160"/>
        </w:tabs>
        <w:ind w:left="2160" w:hanging="360"/>
      </w:pPr>
      <w:rPr>
        <w:rFonts w:ascii="Arial" w:hAnsi="Arial" w:hint="default"/>
      </w:rPr>
    </w:lvl>
    <w:lvl w:ilvl="3" w:tplc="35960E38">
      <w:start w:val="1"/>
      <w:numFmt w:val="bullet"/>
      <w:lvlText w:val="•"/>
      <w:lvlJc w:val="left"/>
      <w:pPr>
        <w:tabs>
          <w:tab w:val="num" w:pos="2880"/>
        </w:tabs>
        <w:ind w:left="2880" w:hanging="360"/>
      </w:pPr>
      <w:rPr>
        <w:rFonts w:ascii="Arial" w:hAnsi="Arial" w:hint="default"/>
      </w:rPr>
    </w:lvl>
    <w:lvl w:ilvl="4" w:tplc="BE8A4074" w:tentative="1">
      <w:start w:val="1"/>
      <w:numFmt w:val="bullet"/>
      <w:lvlText w:val="•"/>
      <w:lvlJc w:val="left"/>
      <w:pPr>
        <w:tabs>
          <w:tab w:val="num" w:pos="3600"/>
        </w:tabs>
        <w:ind w:left="3600" w:hanging="360"/>
      </w:pPr>
      <w:rPr>
        <w:rFonts w:ascii="Arial" w:hAnsi="Arial" w:hint="default"/>
      </w:rPr>
    </w:lvl>
    <w:lvl w:ilvl="5" w:tplc="2340A81C" w:tentative="1">
      <w:start w:val="1"/>
      <w:numFmt w:val="bullet"/>
      <w:lvlText w:val="•"/>
      <w:lvlJc w:val="left"/>
      <w:pPr>
        <w:tabs>
          <w:tab w:val="num" w:pos="4320"/>
        </w:tabs>
        <w:ind w:left="4320" w:hanging="360"/>
      </w:pPr>
      <w:rPr>
        <w:rFonts w:ascii="Arial" w:hAnsi="Arial" w:hint="default"/>
      </w:rPr>
    </w:lvl>
    <w:lvl w:ilvl="6" w:tplc="D244F610" w:tentative="1">
      <w:start w:val="1"/>
      <w:numFmt w:val="bullet"/>
      <w:lvlText w:val="•"/>
      <w:lvlJc w:val="left"/>
      <w:pPr>
        <w:tabs>
          <w:tab w:val="num" w:pos="5040"/>
        </w:tabs>
        <w:ind w:left="5040" w:hanging="360"/>
      </w:pPr>
      <w:rPr>
        <w:rFonts w:ascii="Arial" w:hAnsi="Arial" w:hint="default"/>
      </w:rPr>
    </w:lvl>
    <w:lvl w:ilvl="7" w:tplc="64F81E26" w:tentative="1">
      <w:start w:val="1"/>
      <w:numFmt w:val="bullet"/>
      <w:lvlText w:val="•"/>
      <w:lvlJc w:val="left"/>
      <w:pPr>
        <w:tabs>
          <w:tab w:val="num" w:pos="5760"/>
        </w:tabs>
        <w:ind w:left="5760" w:hanging="360"/>
      </w:pPr>
      <w:rPr>
        <w:rFonts w:ascii="Arial" w:hAnsi="Arial" w:hint="default"/>
      </w:rPr>
    </w:lvl>
    <w:lvl w:ilvl="8" w:tplc="DAA0B8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7B15E4"/>
    <w:multiLevelType w:val="hybridMultilevel"/>
    <w:tmpl w:val="00B6845E"/>
    <w:lvl w:ilvl="0" w:tplc="8C0C1D56">
      <w:start w:val="1"/>
      <w:numFmt w:val="bullet"/>
      <w:lvlText w:val="•"/>
      <w:lvlJc w:val="left"/>
      <w:pPr>
        <w:tabs>
          <w:tab w:val="num" w:pos="720"/>
        </w:tabs>
        <w:ind w:left="720" w:hanging="360"/>
      </w:pPr>
      <w:rPr>
        <w:rFonts w:ascii="Arial" w:hAnsi="Arial" w:hint="default"/>
      </w:rPr>
    </w:lvl>
    <w:lvl w:ilvl="1" w:tplc="E73C756A">
      <w:start w:val="91"/>
      <w:numFmt w:val="bullet"/>
      <w:lvlText w:val="•"/>
      <w:lvlJc w:val="left"/>
      <w:pPr>
        <w:tabs>
          <w:tab w:val="num" w:pos="1440"/>
        </w:tabs>
        <w:ind w:left="1440" w:hanging="360"/>
      </w:pPr>
      <w:rPr>
        <w:rFonts w:ascii="Arial" w:hAnsi="Arial" w:hint="default"/>
      </w:rPr>
    </w:lvl>
    <w:lvl w:ilvl="2" w:tplc="DA0A3D6A" w:tentative="1">
      <w:start w:val="1"/>
      <w:numFmt w:val="bullet"/>
      <w:lvlText w:val="•"/>
      <w:lvlJc w:val="left"/>
      <w:pPr>
        <w:tabs>
          <w:tab w:val="num" w:pos="2160"/>
        </w:tabs>
        <w:ind w:left="2160" w:hanging="360"/>
      </w:pPr>
      <w:rPr>
        <w:rFonts w:ascii="Arial" w:hAnsi="Arial" w:hint="default"/>
      </w:rPr>
    </w:lvl>
    <w:lvl w:ilvl="3" w:tplc="86CE1E52" w:tentative="1">
      <w:start w:val="1"/>
      <w:numFmt w:val="bullet"/>
      <w:lvlText w:val="•"/>
      <w:lvlJc w:val="left"/>
      <w:pPr>
        <w:tabs>
          <w:tab w:val="num" w:pos="2880"/>
        </w:tabs>
        <w:ind w:left="2880" w:hanging="360"/>
      </w:pPr>
      <w:rPr>
        <w:rFonts w:ascii="Arial" w:hAnsi="Arial" w:hint="default"/>
      </w:rPr>
    </w:lvl>
    <w:lvl w:ilvl="4" w:tplc="85DA5C9E" w:tentative="1">
      <w:start w:val="1"/>
      <w:numFmt w:val="bullet"/>
      <w:lvlText w:val="•"/>
      <w:lvlJc w:val="left"/>
      <w:pPr>
        <w:tabs>
          <w:tab w:val="num" w:pos="3600"/>
        </w:tabs>
        <w:ind w:left="3600" w:hanging="360"/>
      </w:pPr>
      <w:rPr>
        <w:rFonts w:ascii="Arial" w:hAnsi="Arial" w:hint="default"/>
      </w:rPr>
    </w:lvl>
    <w:lvl w:ilvl="5" w:tplc="6B6C75AA" w:tentative="1">
      <w:start w:val="1"/>
      <w:numFmt w:val="bullet"/>
      <w:lvlText w:val="•"/>
      <w:lvlJc w:val="left"/>
      <w:pPr>
        <w:tabs>
          <w:tab w:val="num" w:pos="4320"/>
        </w:tabs>
        <w:ind w:left="4320" w:hanging="360"/>
      </w:pPr>
      <w:rPr>
        <w:rFonts w:ascii="Arial" w:hAnsi="Arial" w:hint="default"/>
      </w:rPr>
    </w:lvl>
    <w:lvl w:ilvl="6" w:tplc="9444A306" w:tentative="1">
      <w:start w:val="1"/>
      <w:numFmt w:val="bullet"/>
      <w:lvlText w:val="•"/>
      <w:lvlJc w:val="left"/>
      <w:pPr>
        <w:tabs>
          <w:tab w:val="num" w:pos="5040"/>
        </w:tabs>
        <w:ind w:left="5040" w:hanging="360"/>
      </w:pPr>
      <w:rPr>
        <w:rFonts w:ascii="Arial" w:hAnsi="Arial" w:hint="default"/>
      </w:rPr>
    </w:lvl>
    <w:lvl w:ilvl="7" w:tplc="CD90996A" w:tentative="1">
      <w:start w:val="1"/>
      <w:numFmt w:val="bullet"/>
      <w:lvlText w:val="•"/>
      <w:lvlJc w:val="left"/>
      <w:pPr>
        <w:tabs>
          <w:tab w:val="num" w:pos="5760"/>
        </w:tabs>
        <w:ind w:left="5760" w:hanging="360"/>
      </w:pPr>
      <w:rPr>
        <w:rFonts w:ascii="Arial" w:hAnsi="Arial" w:hint="default"/>
      </w:rPr>
    </w:lvl>
    <w:lvl w:ilvl="8" w:tplc="18F869F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
  </w:num>
  <w:num w:numId="2">
    <w:abstractNumId w:val="5"/>
  </w:num>
  <w:num w:numId="3">
    <w:abstractNumId w:val="12"/>
  </w:num>
  <w:num w:numId="4">
    <w:abstractNumId w:val="2"/>
  </w:num>
  <w:num w:numId="5">
    <w:abstractNumId w:val="9"/>
  </w:num>
  <w:num w:numId="6">
    <w:abstractNumId w:val="6"/>
  </w:num>
  <w:num w:numId="7">
    <w:abstractNumId w:val="10"/>
  </w:num>
  <w:num w:numId="8">
    <w:abstractNumId w:val="13"/>
  </w:num>
  <w:num w:numId="9">
    <w:abstractNumId w:val="3"/>
  </w:num>
  <w:num w:numId="10">
    <w:abstractNumId w:val="7"/>
  </w:num>
  <w:num w:numId="11">
    <w:abstractNumId w:val="11"/>
  </w:num>
  <w:num w:numId="12">
    <w:abstractNumId w:val="4"/>
  </w:num>
  <w:num w:numId="13">
    <w:abstractNumId w:val="0"/>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5437"/>
    <w:rsid w:val="00006EF7"/>
    <w:rsid w:val="0001220A"/>
    <w:rsid w:val="000132D1"/>
    <w:rsid w:val="00013EE7"/>
    <w:rsid w:val="00017046"/>
    <w:rsid w:val="000175AB"/>
    <w:rsid w:val="000205C5"/>
    <w:rsid w:val="00025316"/>
    <w:rsid w:val="00025FAB"/>
    <w:rsid w:val="000262F2"/>
    <w:rsid w:val="00027DA1"/>
    <w:rsid w:val="0003483E"/>
    <w:rsid w:val="00037C06"/>
    <w:rsid w:val="00041664"/>
    <w:rsid w:val="0004279E"/>
    <w:rsid w:val="00043FD7"/>
    <w:rsid w:val="00044DAE"/>
    <w:rsid w:val="00050412"/>
    <w:rsid w:val="0005233E"/>
    <w:rsid w:val="00052BF8"/>
    <w:rsid w:val="00054F22"/>
    <w:rsid w:val="00057116"/>
    <w:rsid w:val="00062E7C"/>
    <w:rsid w:val="00064CB2"/>
    <w:rsid w:val="00066954"/>
    <w:rsid w:val="00067741"/>
    <w:rsid w:val="00071155"/>
    <w:rsid w:val="00072A56"/>
    <w:rsid w:val="0007671F"/>
    <w:rsid w:val="00076F53"/>
    <w:rsid w:val="00091D15"/>
    <w:rsid w:val="00092690"/>
    <w:rsid w:val="0009281A"/>
    <w:rsid w:val="000A3125"/>
    <w:rsid w:val="000B0519"/>
    <w:rsid w:val="000B61FD"/>
    <w:rsid w:val="000C032D"/>
    <w:rsid w:val="000C5FE3"/>
    <w:rsid w:val="000C6E0A"/>
    <w:rsid w:val="000C71FE"/>
    <w:rsid w:val="000C73E1"/>
    <w:rsid w:val="000D122A"/>
    <w:rsid w:val="000D30CA"/>
    <w:rsid w:val="000D3DA3"/>
    <w:rsid w:val="000D46B5"/>
    <w:rsid w:val="000E18D9"/>
    <w:rsid w:val="000E55AD"/>
    <w:rsid w:val="000F46F8"/>
    <w:rsid w:val="001001BD"/>
    <w:rsid w:val="00102222"/>
    <w:rsid w:val="00104E06"/>
    <w:rsid w:val="00112296"/>
    <w:rsid w:val="00116CAC"/>
    <w:rsid w:val="00120541"/>
    <w:rsid w:val="001211F3"/>
    <w:rsid w:val="00132D33"/>
    <w:rsid w:val="001334E4"/>
    <w:rsid w:val="00136F78"/>
    <w:rsid w:val="00161CFA"/>
    <w:rsid w:val="00174617"/>
    <w:rsid w:val="001759A7"/>
    <w:rsid w:val="00180374"/>
    <w:rsid w:val="0019328E"/>
    <w:rsid w:val="0019450C"/>
    <w:rsid w:val="00197AD5"/>
    <w:rsid w:val="001A16C7"/>
    <w:rsid w:val="001A2203"/>
    <w:rsid w:val="001A4192"/>
    <w:rsid w:val="001A59B9"/>
    <w:rsid w:val="001B088B"/>
    <w:rsid w:val="001B11AF"/>
    <w:rsid w:val="001B2A9A"/>
    <w:rsid w:val="001C15F6"/>
    <w:rsid w:val="001C5C86"/>
    <w:rsid w:val="001C718D"/>
    <w:rsid w:val="001D1DF4"/>
    <w:rsid w:val="001E4696"/>
    <w:rsid w:val="001E5AE8"/>
    <w:rsid w:val="001F28E2"/>
    <w:rsid w:val="001F3572"/>
    <w:rsid w:val="001F3C29"/>
    <w:rsid w:val="001F785A"/>
    <w:rsid w:val="001F7EB4"/>
    <w:rsid w:val="002000C2"/>
    <w:rsid w:val="00204831"/>
    <w:rsid w:val="00205BB7"/>
    <w:rsid w:val="00205F25"/>
    <w:rsid w:val="00206056"/>
    <w:rsid w:val="00211BCC"/>
    <w:rsid w:val="00217F08"/>
    <w:rsid w:val="00221B1E"/>
    <w:rsid w:val="00224BEA"/>
    <w:rsid w:val="0022577B"/>
    <w:rsid w:val="0023050E"/>
    <w:rsid w:val="00232769"/>
    <w:rsid w:val="00232948"/>
    <w:rsid w:val="00235EA7"/>
    <w:rsid w:val="00240DBF"/>
    <w:rsid w:val="00240DCD"/>
    <w:rsid w:val="0024786B"/>
    <w:rsid w:val="00251D80"/>
    <w:rsid w:val="002640E5"/>
    <w:rsid w:val="0026436F"/>
    <w:rsid w:val="0026606E"/>
    <w:rsid w:val="002713F9"/>
    <w:rsid w:val="002720ED"/>
    <w:rsid w:val="0027594A"/>
    <w:rsid w:val="00276403"/>
    <w:rsid w:val="00284021"/>
    <w:rsid w:val="0028798B"/>
    <w:rsid w:val="002A59D1"/>
    <w:rsid w:val="002B3F33"/>
    <w:rsid w:val="002C2D4A"/>
    <w:rsid w:val="002C58DF"/>
    <w:rsid w:val="002D6469"/>
    <w:rsid w:val="002E08C5"/>
    <w:rsid w:val="002E2CFC"/>
    <w:rsid w:val="002E5909"/>
    <w:rsid w:val="002E6A7D"/>
    <w:rsid w:val="002E6D7B"/>
    <w:rsid w:val="002E7A9E"/>
    <w:rsid w:val="002F0BEB"/>
    <w:rsid w:val="002F19F9"/>
    <w:rsid w:val="002F264E"/>
    <w:rsid w:val="002F3C41"/>
    <w:rsid w:val="0030045C"/>
    <w:rsid w:val="00301905"/>
    <w:rsid w:val="00303BA9"/>
    <w:rsid w:val="00306546"/>
    <w:rsid w:val="00316E36"/>
    <w:rsid w:val="003205AD"/>
    <w:rsid w:val="0033027D"/>
    <w:rsid w:val="00330283"/>
    <w:rsid w:val="00335FB2"/>
    <w:rsid w:val="00337D25"/>
    <w:rsid w:val="00343339"/>
    <w:rsid w:val="00344158"/>
    <w:rsid w:val="00350439"/>
    <w:rsid w:val="00371889"/>
    <w:rsid w:val="003760A2"/>
    <w:rsid w:val="003761B9"/>
    <w:rsid w:val="0038516D"/>
    <w:rsid w:val="003862E9"/>
    <w:rsid w:val="003869D7"/>
    <w:rsid w:val="0038700F"/>
    <w:rsid w:val="00392197"/>
    <w:rsid w:val="00397DCB"/>
    <w:rsid w:val="003A16DD"/>
    <w:rsid w:val="003A1EB0"/>
    <w:rsid w:val="003A6B0A"/>
    <w:rsid w:val="003B3760"/>
    <w:rsid w:val="003C0F14"/>
    <w:rsid w:val="003C63DC"/>
    <w:rsid w:val="003C6DA6"/>
    <w:rsid w:val="003D62A9"/>
    <w:rsid w:val="003F268E"/>
    <w:rsid w:val="003F5F3C"/>
    <w:rsid w:val="003F6D48"/>
    <w:rsid w:val="003F6D9F"/>
    <w:rsid w:val="003F7B3D"/>
    <w:rsid w:val="00405ABA"/>
    <w:rsid w:val="00411698"/>
    <w:rsid w:val="00412116"/>
    <w:rsid w:val="00414164"/>
    <w:rsid w:val="0041530F"/>
    <w:rsid w:val="00416771"/>
    <w:rsid w:val="0041789B"/>
    <w:rsid w:val="00423949"/>
    <w:rsid w:val="004260A5"/>
    <w:rsid w:val="00432283"/>
    <w:rsid w:val="00432885"/>
    <w:rsid w:val="00436FBA"/>
    <w:rsid w:val="0043745F"/>
    <w:rsid w:val="0044029F"/>
    <w:rsid w:val="00444B8D"/>
    <w:rsid w:val="004469A7"/>
    <w:rsid w:val="00473BAE"/>
    <w:rsid w:val="0047424B"/>
    <w:rsid w:val="00481D39"/>
    <w:rsid w:val="0048267C"/>
    <w:rsid w:val="00484B2B"/>
    <w:rsid w:val="004852CC"/>
    <w:rsid w:val="004876B9"/>
    <w:rsid w:val="00493A79"/>
    <w:rsid w:val="00496EEC"/>
    <w:rsid w:val="004A0621"/>
    <w:rsid w:val="004A40BE"/>
    <w:rsid w:val="004A6A60"/>
    <w:rsid w:val="004B56CF"/>
    <w:rsid w:val="004B7389"/>
    <w:rsid w:val="004C634D"/>
    <w:rsid w:val="004C77B5"/>
    <w:rsid w:val="004C7D4B"/>
    <w:rsid w:val="004D0CC2"/>
    <w:rsid w:val="004D24B9"/>
    <w:rsid w:val="004D278E"/>
    <w:rsid w:val="004E2CE2"/>
    <w:rsid w:val="004E5172"/>
    <w:rsid w:val="004E6F8A"/>
    <w:rsid w:val="00502CD2"/>
    <w:rsid w:val="00504E33"/>
    <w:rsid w:val="005075FA"/>
    <w:rsid w:val="00512CB2"/>
    <w:rsid w:val="00523E7A"/>
    <w:rsid w:val="00525BF0"/>
    <w:rsid w:val="00533345"/>
    <w:rsid w:val="00534B9C"/>
    <w:rsid w:val="005351F5"/>
    <w:rsid w:val="00543CCA"/>
    <w:rsid w:val="00552C2C"/>
    <w:rsid w:val="005555B7"/>
    <w:rsid w:val="005562A8"/>
    <w:rsid w:val="005573BB"/>
    <w:rsid w:val="00557B2E"/>
    <w:rsid w:val="00561267"/>
    <w:rsid w:val="00566E3F"/>
    <w:rsid w:val="00572F9A"/>
    <w:rsid w:val="00574059"/>
    <w:rsid w:val="00580263"/>
    <w:rsid w:val="005833FD"/>
    <w:rsid w:val="00586DF2"/>
    <w:rsid w:val="00590087"/>
    <w:rsid w:val="005B6A65"/>
    <w:rsid w:val="005C0CE3"/>
    <w:rsid w:val="005C4F58"/>
    <w:rsid w:val="005C5E8D"/>
    <w:rsid w:val="005C6EB2"/>
    <w:rsid w:val="005C78F2"/>
    <w:rsid w:val="005D057C"/>
    <w:rsid w:val="005D3FEC"/>
    <w:rsid w:val="005D44BE"/>
    <w:rsid w:val="006079B4"/>
    <w:rsid w:val="00611EC4"/>
    <w:rsid w:val="006124E7"/>
    <w:rsid w:val="00612542"/>
    <w:rsid w:val="00612CC6"/>
    <w:rsid w:val="006146D2"/>
    <w:rsid w:val="00620B3F"/>
    <w:rsid w:val="00620C61"/>
    <w:rsid w:val="00620CF4"/>
    <w:rsid w:val="0062187D"/>
    <w:rsid w:val="006227A5"/>
    <w:rsid w:val="00622CD4"/>
    <w:rsid w:val="006239E7"/>
    <w:rsid w:val="006254C4"/>
    <w:rsid w:val="006261B2"/>
    <w:rsid w:val="00630F7E"/>
    <w:rsid w:val="006355C0"/>
    <w:rsid w:val="006418C6"/>
    <w:rsid w:val="00641ED8"/>
    <w:rsid w:val="006512B1"/>
    <w:rsid w:val="00654893"/>
    <w:rsid w:val="006628DB"/>
    <w:rsid w:val="00671BBB"/>
    <w:rsid w:val="006723D5"/>
    <w:rsid w:val="00674CF5"/>
    <w:rsid w:val="006804B0"/>
    <w:rsid w:val="00681B35"/>
    <w:rsid w:val="00682237"/>
    <w:rsid w:val="0068383D"/>
    <w:rsid w:val="006A0EF8"/>
    <w:rsid w:val="006A1DA1"/>
    <w:rsid w:val="006A45BA"/>
    <w:rsid w:val="006A773C"/>
    <w:rsid w:val="006B4280"/>
    <w:rsid w:val="006B4B1C"/>
    <w:rsid w:val="006C4991"/>
    <w:rsid w:val="006E0F19"/>
    <w:rsid w:val="006E1FDA"/>
    <w:rsid w:val="006E2309"/>
    <w:rsid w:val="006E530B"/>
    <w:rsid w:val="006E5E87"/>
    <w:rsid w:val="006F14E2"/>
    <w:rsid w:val="006F2417"/>
    <w:rsid w:val="006F3F5F"/>
    <w:rsid w:val="00703FD4"/>
    <w:rsid w:val="00707203"/>
    <w:rsid w:val="00707673"/>
    <w:rsid w:val="007162BE"/>
    <w:rsid w:val="00722267"/>
    <w:rsid w:val="007228BE"/>
    <w:rsid w:val="00724B51"/>
    <w:rsid w:val="0072616B"/>
    <w:rsid w:val="00730BE5"/>
    <w:rsid w:val="00731C47"/>
    <w:rsid w:val="00732F13"/>
    <w:rsid w:val="0073378D"/>
    <w:rsid w:val="00734F4F"/>
    <w:rsid w:val="00737793"/>
    <w:rsid w:val="007401D5"/>
    <w:rsid w:val="007522A3"/>
    <w:rsid w:val="0075252A"/>
    <w:rsid w:val="007542EE"/>
    <w:rsid w:val="00754743"/>
    <w:rsid w:val="007573BE"/>
    <w:rsid w:val="00764B84"/>
    <w:rsid w:val="00765028"/>
    <w:rsid w:val="00771610"/>
    <w:rsid w:val="0077742D"/>
    <w:rsid w:val="00777DC1"/>
    <w:rsid w:val="0078034D"/>
    <w:rsid w:val="00784751"/>
    <w:rsid w:val="007852A1"/>
    <w:rsid w:val="00785DBC"/>
    <w:rsid w:val="00790BCC"/>
    <w:rsid w:val="00790FA1"/>
    <w:rsid w:val="00795CEE"/>
    <w:rsid w:val="007974F5"/>
    <w:rsid w:val="007A09DA"/>
    <w:rsid w:val="007A54B0"/>
    <w:rsid w:val="007A5AA5"/>
    <w:rsid w:val="007A683C"/>
    <w:rsid w:val="007B0F49"/>
    <w:rsid w:val="007B4559"/>
    <w:rsid w:val="007B7938"/>
    <w:rsid w:val="007C34A8"/>
    <w:rsid w:val="007C72B0"/>
    <w:rsid w:val="007C7E14"/>
    <w:rsid w:val="007D03D2"/>
    <w:rsid w:val="007D1AB2"/>
    <w:rsid w:val="007D2AD7"/>
    <w:rsid w:val="007E4289"/>
    <w:rsid w:val="007E6725"/>
    <w:rsid w:val="007F522E"/>
    <w:rsid w:val="007F587E"/>
    <w:rsid w:val="007F7421"/>
    <w:rsid w:val="00801B28"/>
    <w:rsid w:val="00801F7F"/>
    <w:rsid w:val="00802481"/>
    <w:rsid w:val="00802B12"/>
    <w:rsid w:val="00804877"/>
    <w:rsid w:val="0081523A"/>
    <w:rsid w:val="00817A3D"/>
    <w:rsid w:val="00820FA4"/>
    <w:rsid w:val="00821B74"/>
    <w:rsid w:val="00834A60"/>
    <w:rsid w:val="008434D4"/>
    <w:rsid w:val="0084456B"/>
    <w:rsid w:val="00845131"/>
    <w:rsid w:val="0085149C"/>
    <w:rsid w:val="00855DEF"/>
    <w:rsid w:val="00863E89"/>
    <w:rsid w:val="00871984"/>
    <w:rsid w:val="00872B3B"/>
    <w:rsid w:val="0087434B"/>
    <w:rsid w:val="00876107"/>
    <w:rsid w:val="0088222A"/>
    <w:rsid w:val="008901F6"/>
    <w:rsid w:val="008933F2"/>
    <w:rsid w:val="00896C03"/>
    <w:rsid w:val="008A0AFA"/>
    <w:rsid w:val="008A495D"/>
    <w:rsid w:val="008A76FD"/>
    <w:rsid w:val="008B2D09"/>
    <w:rsid w:val="008B519F"/>
    <w:rsid w:val="008C2149"/>
    <w:rsid w:val="008C537F"/>
    <w:rsid w:val="008D23B4"/>
    <w:rsid w:val="008D658B"/>
    <w:rsid w:val="008E0AC3"/>
    <w:rsid w:val="008E26E1"/>
    <w:rsid w:val="008E48AB"/>
    <w:rsid w:val="008E7A0D"/>
    <w:rsid w:val="009009FE"/>
    <w:rsid w:val="00900F78"/>
    <w:rsid w:val="00905592"/>
    <w:rsid w:val="00934E1F"/>
    <w:rsid w:val="0094370D"/>
    <w:rsid w:val="009437A2"/>
    <w:rsid w:val="009440C1"/>
    <w:rsid w:val="00944B28"/>
    <w:rsid w:val="00953C88"/>
    <w:rsid w:val="00955A74"/>
    <w:rsid w:val="009563D5"/>
    <w:rsid w:val="00962DA8"/>
    <w:rsid w:val="009636F7"/>
    <w:rsid w:val="00967838"/>
    <w:rsid w:val="00967FA8"/>
    <w:rsid w:val="00976A20"/>
    <w:rsid w:val="009775F3"/>
    <w:rsid w:val="00982CD6"/>
    <w:rsid w:val="00985B73"/>
    <w:rsid w:val="009870A7"/>
    <w:rsid w:val="009905BA"/>
    <w:rsid w:val="00992266"/>
    <w:rsid w:val="00994A54"/>
    <w:rsid w:val="009A3BC4"/>
    <w:rsid w:val="009A44AB"/>
    <w:rsid w:val="009A5990"/>
    <w:rsid w:val="009B1936"/>
    <w:rsid w:val="009B3ED8"/>
    <w:rsid w:val="009B493F"/>
    <w:rsid w:val="009C2977"/>
    <w:rsid w:val="009C2DCC"/>
    <w:rsid w:val="009C4DDC"/>
    <w:rsid w:val="009D68B5"/>
    <w:rsid w:val="009E6C21"/>
    <w:rsid w:val="009F7959"/>
    <w:rsid w:val="00A00703"/>
    <w:rsid w:val="00A00DCB"/>
    <w:rsid w:val="00A01CFF"/>
    <w:rsid w:val="00A03094"/>
    <w:rsid w:val="00A10539"/>
    <w:rsid w:val="00A152CD"/>
    <w:rsid w:val="00A15763"/>
    <w:rsid w:val="00A21A92"/>
    <w:rsid w:val="00A226C6"/>
    <w:rsid w:val="00A27912"/>
    <w:rsid w:val="00A338A3"/>
    <w:rsid w:val="00A35110"/>
    <w:rsid w:val="00A36198"/>
    <w:rsid w:val="00A36378"/>
    <w:rsid w:val="00A40015"/>
    <w:rsid w:val="00A42EC1"/>
    <w:rsid w:val="00A47445"/>
    <w:rsid w:val="00A53485"/>
    <w:rsid w:val="00A55844"/>
    <w:rsid w:val="00A55F94"/>
    <w:rsid w:val="00A63527"/>
    <w:rsid w:val="00A6656B"/>
    <w:rsid w:val="00A66BD6"/>
    <w:rsid w:val="00A70E1E"/>
    <w:rsid w:val="00A73257"/>
    <w:rsid w:val="00A777AF"/>
    <w:rsid w:val="00A9081F"/>
    <w:rsid w:val="00A91495"/>
    <w:rsid w:val="00A9188C"/>
    <w:rsid w:val="00A948C9"/>
    <w:rsid w:val="00A97A52"/>
    <w:rsid w:val="00AA0D6A"/>
    <w:rsid w:val="00AA0D93"/>
    <w:rsid w:val="00AA45BD"/>
    <w:rsid w:val="00AB2871"/>
    <w:rsid w:val="00AB58BF"/>
    <w:rsid w:val="00AD6BC1"/>
    <w:rsid w:val="00AD77C4"/>
    <w:rsid w:val="00AE0D41"/>
    <w:rsid w:val="00AE224B"/>
    <w:rsid w:val="00AE25BF"/>
    <w:rsid w:val="00AF0C13"/>
    <w:rsid w:val="00B03AF5"/>
    <w:rsid w:val="00B03C01"/>
    <w:rsid w:val="00B078D6"/>
    <w:rsid w:val="00B10A33"/>
    <w:rsid w:val="00B10A58"/>
    <w:rsid w:val="00B1248D"/>
    <w:rsid w:val="00B1422B"/>
    <w:rsid w:val="00B14709"/>
    <w:rsid w:val="00B17ADC"/>
    <w:rsid w:val="00B2743D"/>
    <w:rsid w:val="00B3015C"/>
    <w:rsid w:val="00B31C45"/>
    <w:rsid w:val="00B344D8"/>
    <w:rsid w:val="00B4023D"/>
    <w:rsid w:val="00B42843"/>
    <w:rsid w:val="00B429C9"/>
    <w:rsid w:val="00B65CF5"/>
    <w:rsid w:val="00B67757"/>
    <w:rsid w:val="00B73B4C"/>
    <w:rsid w:val="00B73F75"/>
    <w:rsid w:val="00B77019"/>
    <w:rsid w:val="00B8226B"/>
    <w:rsid w:val="00B85C29"/>
    <w:rsid w:val="00B90A9A"/>
    <w:rsid w:val="00B90B75"/>
    <w:rsid w:val="00B95594"/>
    <w:rsid w:val="00B9591C"/>
    <w:rsid w:val="00B95920"/>
    <w:rsid w:val="00BA3A53"/>
    <w:rsid w:val="00BA4095"/>
    <w:rsid w:val="00BA5B43"/>
    <w:rsid w:val="00BB2342"/>
    <w:rsid w:val="00BB4E77"/>
    <w:rsid w:val="00BC642A"/>
    <w:rsid w:val="00BC6C9B"/>
    <w:rsid w:val="00BD647F"/>
    <w:rsid w:val="00BF5C6A"/>
    <w:rsid w:val="00BF7C9D"/>
    <w:rsid w:val="00C01E8C"/>
    <w:rsid w:val="00C03223"/>
    <w:rsid w:val="00C03E01"/>
    <w:rsid w:val="00C23742"/>
    <w:rsid w:val="00C25DE7"/>
    <w:rsid w:val="00C27CA9"/>
    <w:rsid w:val="00C317E7"/>
    <w:rsid w:val="00C32C6C"/>
    <w:rsid w:val="00C335BE"/>
    <w:rsid w:val="00C3799C"/>
    <w:rsid w:val="00C40C0B"/>
    <w:rsid w:val="00C43D1E"/>
    <w:rsid w:val="00C43E66"/>
    <w:rsid w:val="00C44182"/>
    <w:rsid w:val="00C44336"/>
    <w:rsid w:val="00C506DC"/>
    <w:rsid w:val="00C50F7C"/>
    <w:rsid w:val="00C51704"/>
    <w:rsid w:val="00C5591F"/>
    <w:rsid w:val="00C575F3"/>
    <w:rsid w:val="00C57C50"/>
    <w:rsid w:val="00C63779"/>
    <w:rsid w:val="00C70A50"/>
    <w:rsid w:val="00C70AD2"/>
    <w:rsid w:val="00C715CA"/>
    <w:rsid w:val="00C72C58"/>
    <w:rsid w:val="00C7495D"/>
    <w:rsid w:val="00C74A5E"/>
    <w:rsid w:val="00C77CE9"/>
    <w:rsid w:val="00C821C5"/>
    <w:rsid w:val="00C9221D"/>
    <w:rsid w:val="00CA0968"/>
    <w:rsid w:val="00CA168E"/>
    <w:rsid w:val="00CB32BB"/>
    <w:rsid w:val="00CB4236"/>
    <w:rsid w:val="00CC72A4"/>
    <w:rsid w:val="00CD2E7C"/>
    <w:rsid w:val="00CD3153"/>
    <w:rsid w:val="00CD5311"/>
    <w:rsid w:val="00CE03EB"/>
    <w:rsid w:val="00CE7E67"/>
    <w:rsid w:val="00CF6810"/>
    <w:rsid w:val="00CF7083"/>
    <w:rsid w:val="00D04BE0"/>
    <w:rsid w:val="00D10801"/>
    <w:rsid w:val="00D2497B"/>
    <w:rsid w:val="00D31CC8"/>
    <w:rsid w:val="00D32678"/>
    <w:rsid w:val="00D35689"/>
    <w:rsid w:val="00D37200"/>
    <w:rsid w:val="00D438A3"/>
    <w:rsid w:val="00D50488"/>
    <w:rsid w:val="00D5213D"/>
    <w:rsid w:val="00D521C1"/>
    <w:rsid w:val="00D61300"/>
    <w:rsid w:val="00D71F40"/>
    <w:rsid w:val="00D75B0E"/>
    <w:rsid w:val="00D77416"/>
    <w:rsid w:val="00D80FC6"/>
    <w:rsid w:val="00D87CB9"/>
    <w:rsid w:val="00DA74F3"/>
    <w:rsid w:val="00DB539D"/>
    <w:rsid w:val="00DB69F3"/>
    <w:rsid w:val="00DB6DD2"/>
    <w:rsid w:val="00DC4907"/>
    <w:rsid w:val="00DC78E6"/>
    <w:rsid w:val="00DC7937"/>
    <w:rsid w:val="00DD017C"/>
    <w:rsid w:val="00DD397A"/>
    <w:rsid w:val="00DD58B7"/>
    <w:rsid w:val="00DD6699"/>
    <w:rsid w:val="00DF0623"/>
    <w:rsid w:val="00DF2A7C"/>
    <w:rsid w:val="00E007C5"/>
    <w:rsid w:val="00E00DBF"/>
    <w:rsid w:val="00E0213F"/>
    <w:rsid w:val="00E033E0"/>
    <w:rsid w:val="00E038BF"/>
    <w:rsid w:val="00E1026B"/>
    <w:rsid w:val="00E13CB2"/>
    <w:rsid w:val="00E144E1"/>
    <w:rsid w:val="00E16876"/>
    <w:rsid w:val="00E170B3"/>
    <w:rsid w:val="00E1765B"/>
    <w:rsid w:val="00E20453"/>
    <w:rsid w:val="00E20C37"/>
    <w:rsid w:val="00E3020C"/>
    <w:rsid w:val="00E33F39"/>
    <w:rsid w:val="00E35704"/>
    <w:rsid w:val="00E50B0B"/>
    <w:rsid w:val="00E51EF7"/>
    <w:rsid w:val="00E52C57"/>
    <w:rsid w:val="00E57E7D"/>
    <w:rsid w:val="00E63519"/>
    <w:rsid w:val="00E66DF2"/>
    <w:rsid w:val="00E84CD8"/>
    <w:rsid w:val="00E90B85"/>
    <w:rsid w:val="00E91679"/>
    <w:rsid w:val="00E92452"/>
    <w:rsid w:val="00E9454C"/>
    <w:rsid w:val="00E94CC1"/>
    <w:rsid w:val="00EA2F2F"/>
    <w:rsid w:val="00EB2199"/>
    <w:rsid w:val="00EC3039"/>
    <w:rsid w:val="00ED67DA"/>
    <w:rsid w:val="00ED7A5B"/>
    <w:rsid w:val="00EE7F8B"/>
    <w:rsid w:val="00EF1918"/>
    <w:rsid w:val="00EF3C43"/>
    <w:rsid w:val="00EF4CE0"/>
    <w:rsid w:val="00EF6326"/>
    <w:rsid w:val="00EF6535"/>
    <w:rsid w:val="00F0252E"/>
    <w:rsid w:val="00F07C92"/>
    <w:rsid w:val="00F10761"/>
    <w:rsid w:val="00F13BFF"/>
    <w:rsid w:val="00F14B43"/>
    <w:rsid w:val="00F203C7"/>
    <w:rsid w:val="00F215E2"/>
    <w:rsid w:val="00F3464C"/>
    <w:rsid w:val="00F41A27"/>
    <w:rsid w:val="00F42E7F"/>
    <w:rsid w:val="00F4338D"/>
    <w:rsid w:val="00F440D3"/>
    <w:rsid w:val="00F446AC"/>
    <w:rsid w:val="00F46EAF"/>
    <w:rsid w:val="00F529FD"/>
    <w:rsid w:val="00F62688"/>
    <w:rsid w:val="00F654FF"/>
    <w:rsid w:val="00F70F1C"/>
    <w:rsid w:val="00F74320"/>
    <w:rsid w:val="00F80C8B"/>
    <w:rsid w:val="00F83D11"/>
    <w:rsid w:val="00F862A2"/>
    <w:rsid w:val="00F867E0"/>
    <w:rsid w:val="00F921F1"/>
    <w:rsid w:val="00F941AD"/>
    <w:rsid w:val="00FA53EA"/>
    <w:rsid w:val="00FA5E0A"/>
    <w:rsid w:val="00FB127E"/>
    <w:rsid w:val="00FC0804"/>
    <w:rsid w:val="00FC1ABE"/>
    <w:rsid w:val="00FC3B6D"/>
    <w:rsid w:val="00FD3A4E"/>
    <w:rsid w:val="00FD4A60"/>
    <w:rsid w:val="00FD4E39"/>
    <w:rsid w:val="00FD584A"/>
    <w:rsid w:val="00FD6F44"/>
    <w:rsid w:val="00FE59EB"/>
    <w:rsid w:val="00FF3F0C"/>
    <w:rsid w:val="00FF7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777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Yu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4B51"/>
    <w:pPr>
      <w:spacing w:after="160" w:line="259" w:lineRule="auto"/>
    </w:pPr>
    <w:rPr>
      <w:rFonts w:asciiTheme="minorHAnsi" w:eastAsiaTheme="minorHAnsi" w:hAnsiTheme="minorHAnsi" w:cstheme="minorBidi"/>
      <w:sz w:val="22"/>
      <w:szCs w:val="22"/>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9636F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9636F7"/>
    <w:pPr>
      <w:pBdr>
        <w:top w:val="none" w:sz="0" w:space="0" w:color="auto"/>
      </w:pBdr>
      <w:spacing w:before="180"/>
      <w:outlineLvl w:val="1"/>
    </w:pPr>
    <w:rPr>
      <w:sz w:val="32"/>
    </w:rPr>
  </w:style>
  <w:style w:type="paragraph" w:styleId="Heading3">
    <w:name w:val="heading 3"/>
    <w:basedOn w:val="Heading2"/>
    <w:next w:val="Normal"/>
    <w:link w:val="Heading3Char"/>
    <w:qFormat/>
    <w:rsid w:val="009636F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9636F7"/>
    <w:pPr>
      <w:ind w:left="1418" w:hanging="1418"/>
      <w:outlineLvl w:val="3"/>
    </w:pPr>
    <w:rPr>
      <w:sz w:val="24"/>
    </w:rPr>
  </w:style>
  <w:style w:type="paragraph" w:styleId="Heading5">
    <w:name w:val="heading 5"/>
    <w:basedOn w:val="Heading4"/>
    <w:next w:val="Normal"/>
    <w:link w:val="Heading5Char"/>
    <w:qFormat/>
    <w:rsid w:val="009636F7"/>
    <w:pPr>
      <w:ind w:left="1701" w:hanging="1701"/>
      <w:outlineLvl w:val="4"/>
    </w:pPr>
    <w:rPr>
      <w:sz w:val="22"/>
    </w:rPr>
  </w:style>
  <w:style w:type="paragraph" w:styleId="Heading6">
    <w:name w:val="heading 6"/>
    <w:aliases w:val="T1,Header 6"/>
    <w:basedOn w:val="H6"/>
    <w:next w:val="Normal"/>
    <w:link w:val="Heading6Char"/>
    <w:qFormat/>
    <w:rsid w:val="009636F7"/>
    <w:pPr>
      <w:outlineLvl w:val="5"/>
    </w:pPr>
  </w:style>
  <w:style w:type="paragraph" w:styleId="Heading7">
    <w:name w:val="heading 7"/>
    <w:basedOn w:val="H6"/>
    <w:next w:val="Normal"/>
    <w:link w:val="Heading7Char"/>
    <w:qFormat/>
    <w:rsid w:val="009636F7"/>
    <w:pPr>
      <w:outlineLvl w:val="6"/>
    </w:pPr>
  </w:style>
  <w:style w:type="paragraph" w:styleId="Heading8">
    <w:name w:val="heading 8"/>
    <w:basedOn w:val="Heading1"/>
    <w:next w:val="Normal"/>
    <w:link w:val="Heading8Char"/>
    <w:qFormat/>
    <w:rsid w:val="009636F7"/>
    <w:pPr>
      <w:ind w:left="0" w:firstLine="0"/>
      <w:outlineLvl w:val="7"/>
    </w:pPr>
  </w:style>
  <w:style w:type="paragraph" w:styleId="Heading9">
    <w:name w:val="heading 9"/>
    <w:basedOn w:val="Heading8"/>
    <w:next w:val="Normal"/>
    <w:link w:val="Heading9Char"/>
    <w:qFormat/>
    <w:rsid w:val="009636F7"/>
    <w:pPr>
      <w:outlineLvl w:val="8"/>
    </w:pPr>
  </w:style>
  <w:style w:type="character" w:default="1" w:styleId="DefaultParagraphFont">
    <w:name w:val="Default Paragraph Font"/>
    <w:uiPriority w:val="1"/>
    <w:semiHidden/>
    <w:unhideWhenUsed/>
    <w:rsid w:val="00724B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24B51"/>
  </w:style>
  <w:style w:type="paragraph" w:customStyle="1" w:styleId="TAL">
    <w:name w:val="TAL"/>
    <w:basedOn w:val="Normal"/>
    <w:link w:val="TALCar"/>
    <w:rsid w:val="009636F7"/>
    <w:pPr>
      <w:keepNext/>
      <w:keepLines/>
    </w:pPr>
    <w:rPr>
      <w:rFonts w:ascii="Arial" w:hAnsi="Arial"/>
      <w:sz w:val="18"/>
    </w:rPr>
  </w:style>
  <w:style w:type="paragraph" w:styleId="BodyText">
    <w:name w:val="Body Text"/>
    <w:basedOn w:val="Normal"/>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rsid w:val="009636F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Heading">
    <w:name w:val="Heading"/>
    <w:basedOn w:val="Normal"/>
    <w:pPr>
      <w:spacing w:after="120" w:line="240" w:lineRule="atLeast"/>
      <w:ind w:left="1260" w:hanging="551"/>
    </w:pPr>
    <w:rPr>
      <w:rFonts w:ascii="Arial" w:hAnsi="Arial"/>
      <w:b/>
    </w:rPr>
  </w:style>
  <w:style w:type="paragraph" w:styleId="BodyTextIndent2">
    <w:name w:val="Body Text Indent 2"/>
    <w:basedOn w:val="Normal"/>
    <w:pPr>
      <w:ind w:left="284"/>
    </w:pPr>
    <w:rPr>
      <w:rFonts w:ascii="Arial" w:hAnsi="Arial"/>
    </w:rPr>
  </w:style>
  <w:style w:type="paragraph" w:customStyle="1" w:styleId="TAH">
    <w:name w:val="TAH"/>
    <w:basedOn w:val="TAC"/>
    <w:link w:val="TAHCar"/>
    <w:rsid w:val="009636F7"/>
    <w:rPr>
      <w:b/>
    </w:rPr>
  </w:style>
  <w:style w:type="paragraph" w:customStyle="1" w:styleId="HE">
    <w:name w:val="HE"/>
    <w:basedOn w:val="Normal"/>
    <w:rPr>
      <w:rFonts w:ascii="Arial" w:hAnsi="Arial"/>
      <w:b/>
    </w:rPr>
  </w:style>
  <w:style w:type="paragraph" w:styleId="BalloonText">
    <w:name w:val="Balloon Text"/>
    <w:basedOn w:val="Normal"/>
    <w:link w:val="BalloonTextChar"/>
    <w:rsid w:val="005D44BE"/>
    <w:rPr>
      <w:rFonts w:ascii="Tahoma" w:hAnsi="Tahoma" w:cs="Tahoma"/>
      <w:sz w:val="16"/>
      <w:szCs w:val="16"/>
    </w:rPr>
  </w:style>
  <w:style w:type="character" w:styleId="CommentReference">
    <w:name w:val="annotation reference"/>
    <w:uiPriority w:val="99"/>
    <w:rsid w:val="00DA74F3"/>
    <w:rPr>
      <w:sz w:val="16"/>
      <w:szCs w:val="16"/>
    </w:rPr>
  </w:style>
  <w:style w:type="paragraph" w:styleId="CommentText">
    <w:name w:val="annotation text"/>
    <w:basedOn w:val="Normal"/>
    <w:link w:val="CommentTextChar"/>
    <w:uiPriority w:val="99"/>
    <w:rsid w:val="00DA74F3"/>
  </w:style>
  <w:style w:type="paragraph" w:styleId="CommentSubject">
    <w:name w:val="annotation subject"/>
    <w:basedOn w:val="CommentText"/>
    <w:next w:val="CommentText"/>
    <w:link w:val="CommentSubjectChar"/>
    <w:rsid w:val="00DA74F3"/>
    <w:rPr>
      <w:b/>
      <w:bCs/>
    </w:rPr>
  </w:style>
  <w:style w:type="paragraph" w:customStyle="1" w:styleId="CRCoverPage">
    <w:name w:val="CR Cover Page"/>
    <w:link w:val="CRCoverPageChar"/>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uiPriority w:val="39"/>
    <w:rsid w:val="009636F7"/>
    <w:pPr>
      <w:spacing w:before="180"/>
      <w:ind w:left="2693" w:hanging="2693"/>
    </w:pPr>
    <w:rPr>
      <w:b/>
    </w:rPr>
  </w:style>
  <w:style w:type="paragraph" w:styleId="TOC1">
    <w:name w:val="toc 1"/>
    <w:uiPriority w:val="39"/>
    <w:rsid w:val="009636F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ZT">
    <w:name w:val="ZT"/>
    <w:rsid w:val="009636F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TOC5">
    <w:name w:val="toc 5"/>
    <w:basedOn w:val="TOC4"/>
    <w:uiPriority w:val="39"/>
    <w:rsid w:val="009636F7"/>
    <w:pPr>
      <w:ind w:left="1701" w:hanging="1701"/>
    </w:pPr>
  </w:style>
  <w:style w:type="paragraph" w:styleId="TOC4">
    <w:name w:val="toc 4"/>
    <w:basedOn w:val="TOC3"/>
    <w:uiPriority w:val="39"/>
    <w:rsid w:val="009636F7"/>
    <w:pPr>
      <w:ind w:left="1418" w:hanging="1418"/>
    </w:pPr>
  </w:style>
  <w:style w:type="paragraph" w:styleId="TOC3">
    <w:name w:val="toc 3"/>
    <w:basedOn w:val="TOC2"/>
    <w:uiPriority w:val="39"/>
    <w:rsid w:val="009636F7"/>
    <w:pPr>
      <w:ind w:left="1134" w:hanging="1134"/>
    </w:pPr>
  </w:style>
  <w:style w:type="paragraph" w:styleId="TOC2">
    <w:name w:val="toc 2"/>
    <w:basedOn w:val="TOC1"/>
    <w:uiPriority w:val="39"/>
    <w:rsid w:val="009636F7"/>
    <w:pPr>
      <w:keepNext w:val="0"/>
      <w:spacing w:before="0"/>
      <w:ind w:left="851" w:hanging="851"/>
    </w:pPr>
    <w:rPr>
      <w:sz w:val="20"/>
    </w:rPr>
  </w:style>
  <w:style w:type="paragraph" w:styleId="Index2">
    <w:name w:val="index 2"/>
    <w:basedOn w:val="Index1"/>
    <w:rsid w:val="009636F7"/>
    <w:pPr>
      <w:ind w:left="284"/>
    </w:pPr>
  </w:style>
  <w:style w:type="paragraph" w:styleId="Index1">
    <w:name w:val="index 1"/>
    <w:basedOn w:val="Normal"/>
    <w:rsid w:val="009636F7"/>
    <w:pPr>
      <w:keepLines/>
    </w:pPr>
  </w:style>
  <w:style w:type="paragraph" w:customStyle="1" w:styleId="ZH">
    <w:name w:val="ZH"/>
    <w:rsid w:val="009636F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636F7"/>
    <w:pPr>
      <w:outlineLvl w:val="9"/>
    </w:pPr>
  </w:style>
  <w:style w:type="paragraph" w:styleId="ListNumber2">
    <w:name w:val="List Number 2"/>
    <w:basedOn w:val="ListNumber"/>
    <w:rsid w:val="009636F7"/>
    <w:pPr>
      <w:ind w:left="851"/>
    </w:pPr>
  </w:style>
  <w:style w:type="character" w:styleId="FootnoteReference">
    <w:name w:val="footnote reference"/>
    <w:rsid w:val="009636F7"/>
    <w:rPr>
      <w:b/>
      <w:position w:val="6"/>
      <w:sz w:val="16"/>
    </w:rPr>
  </w:style>
  <w:style w:type="paragraph" w:styleId="FootnoteText">
    <w:name w:val="footnote text"/>
    <w:basedOn w:val="Normal"/>
    <w:link w:val="FootnoteTextChar"/>
    <w:rsid w:val="009636F7"/>
    <w:pPr>
      <w:keepLines/>
      <w:ind w:left="454" w:hanging="454"/>
    </w:pPr>
    <w:rPr>
      <w:sz w:val="16"/>
    </w:rPr>
  </w:style>
  <w:style w:type="paragraph" w:customStyle="1" w:styleId="TAC">
    <w:name w:val="TAC"/>
    <w:basedOn w:val="TAL"/>
    <w:link w:val="TACChar"/>
    <w:rsid w:val="009636F7"/>
    <w:pPr>
      <w:jc w:val="center"/>
    </w:pPr>
  </w:style>
  <w:style w:type="paragraph" w:customStyle="1" w:styleId="TF">
    <w:name w:val="TF"/>
    <w:basedOn w:val="TH"/>
    <w:link w:val="TFChar"/>
    <w:rsid w:val="009636F7"/>
    <w:pPr>
      <w:keepNext w:val="0"/>
      <w:spacing w:before="0" w:after="240"/>
    </w:pPr>
  </w:style>
  <w:style w:type="paragraph" w:customStyle="1" w:styleId="NO">
    <w:name w:val="NO"/>
    <w:basedOn w:val="Normal"/>
    <w:link w:val="NOChar"/>
    <w:rsid w:val="009636F7"/>
    <w:pPr>
      <w:keepLines/>
      <w:ind w:left="1135" w:hanging="851"/>
    </w:pPr>
  </w:style>
  <w:style w:type="paragraph" w:styleId="TOC9">
    <w:name w:val="toc 9"/>
    <w:basedOn w:val="TOC8"/>
    <w:uiPriority w:val="39"/>
    <w:rsid w:val="009636F7"/>
    <w:pPr>
      <w:ind w:left="1418" w:hanging="1418"/>
    </w:pPr>
  </w:style>
  <w:style w:type="paragraph" w:customStyle="1" w:styleId="EX">
    <w:name w:val="EX"/>
    <w:basedOn w:val="Normal"/>
    <w:link w:val="EXChar"/>
    <w:rsid w:val="009636F7"/>
    <w:pPr>
      <w:keepLines/>
      <w:ind w:left="1702" w:hanging="1418"/>
    </w:pPr>
  </w:style>
  <w:style w:type="paragraph" w:customStyle="1" w:styleId="FP">
    <w:name w:val="FP"/>
    <w:basedOn w:val="Normal"/>
    <w:rsid w:val="009636F7"/>
  </w:style>
  <w:style w:type="paragraph" w:customStyle="1" w:styleId="LD">
    <w:name w:val="LD"/>
    <w:rsid w:val="009636F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636F7"/>
  </w:style>
  <w:style w:type="paragraph" w:customStyle="1" w:styleId="EW">
    <w:name w:val="EW"/>
    <w:basedOn w:val="EX"/>
    <w:rsid w:val="009636F7"/>
  </w:style>
  <w:style w:type="paragraph" w:styleId="TOC6">
    <w:name w:val="toc 6"/>
    <w:basedOn w:val="TOC5"/>
    <w:next w:val="Normal"/>
    <w:uiPriority w:val="39"/>
    <w:rsid w:val="009636F7"/>
    <w:pPr>
      <w:ind w:left="1985" w:hanging="1985"/>
    </w:pPr>
  </w:style>
  <w:style w:type="paragraph" w:styleId="TOC7">
    <w:name w:val="toc 7"/>
    <w:basedOn w:val="TOC6"/>
    <w:next w:val="Normal"/>
    <w:uiPriority w:val="39"/>
    <w:rsid w:val="009636F7"/>
    <w:pPr>
      <w:ind w:left="2268" w:hanging="2268"/>
    </w:pPr>
  </w:style>
  <w:style w:type="paragraph" w:styleId="ListBullet2">
    <w:name w:val="List Bullet 2"/>
    <w:basedOn w:val="ListBullet"/>
    <w:rsid w:val="009636F7"/>
    <w:pPr>
      <w:ind w:left="851"/>
    </w:pPr>
  </w:style>
  <w:style w:type="paragraph" w:styleId="ListBullet3">
    <w:name w:val="List Bullet 3"/>
    <w:basedOn w:val="ListBullet2"/>
    <w:rsid w:val="009636F7"/>
    <w:pPr>
      <w:ind w:left="1135"/>
    </w:pPr>
  </w:style>
  <w:style w:type="paragraph" w:styleId="ListNumber">
    <w:name w:val="List Number"/>
    <w:basedOn w:val="List"/>
    <w:rsid w:val="009636F7"/>
  </w:style>
  <w:style w:type="paragraph" w:customStyle="1" w:styleId="EQ">
    <w:name w:val="EQ"/>
    <w:basedOn w:val="Normal"/>
    <w:next w:val="Normal"/>
    <w:link w:val="EQChar"/>
    <w:rsid w:val="009636F7"/>
    <w:pPr>
      <w:keepLines/>
      <w:tabs>
        <w:tab w:val="center" w:pos="4536"/>
        <w:tab w:val="right" w:pos="9072"/>
      </w:tabs>
    </w:pPr>
    <w:rPr>
      <w:noProof/>
    </w:rPr>
  </w:style>
  <w:style w:type="paragraph" w:customStyle="1" w:styleId="TH">
    <w:name w:val="TH"/>
    <w:basedOn w:val="Normal"/>
    <w:link w:val="THChar"/>
    <w:rsid w:val="009636F7"/>
    <w:pPr>
      <w:keepNext/>
      <w:keepLines/>
      <w:spacing w:before="60"/>
      <w:jc w:val="center"/>
    </w:pPr>
    <w:rPr>
      <w:rFonts w:ascii="Arial" w:hAnsi="Arial"/>
      <w:b/>
    </w:rPr>
  </w:style>
  <w:style w:type="paragraph" w:customStyle="1" w:styleId="NF">
    <w:name w:val="NF"/>
    <w:basedOn w:val="NO"/>
    <w:rsid w:val="009636F7"/>
    <w:pPr>
      <w:keepNext/>
    </w:pPr>
    <w:rPr>
      <w:rFonts w:ascii="Arial" w:hAnsi="Arial"/>
      <w:sz w:val="18"/>
    </w:rPr>
  </w:style>
  <w:style w:type="paragraph" w:customStyle="1" w:styleId="PL">
    <w:name w:val="PL"/>
    <w:rsid w:val="009636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9636F7"/>
    <w:pPr>
      <w:jc w:val="right"/>
    </w:pPr>
  </w:style>
  <w:style w:type="paragraph" w:customStyle="1" w:styleId="H6">
    <w:name w:val="H6"/>
    <w:basedOn w:val="Heading5"/>
    <w:next w:val="Normal"/>
    <w:rsid w:val="009636F7"/>
    <w:pPr>
      <w:ind w:left="1985" w:hanging="1985"/>
      <w:outlineLvl w:val="9"/>
    </w:pPr>
    <w:rPr>
      <w:sz w:val="20"/>
    </w:rPr>
  </w:style>
  <w:style w:type="paragraph" w:customStyle="1" w:styleId="TAN">
    <w:name w:val="TAN"/>
    <w:basedOn w:val="TAL"/>
    <w:link w:val="TANChar"/>
    <w:rsid w:val="009636F7"/>
    <w:pPr>
      <w:ind w:left="851" w:hanging="851"/>
    </w:pPr>
  </w:style>
  <w:style w:type="paragraph" w:customStyle="1" w:styleId="ZA">
    <w:name w:val="ZA"/>
    <w:rsid w:val="009636F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636F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636F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636F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636F7"/>
    <w:pPr>
      <w:framePr w:wrap="notBeside" w:y="16161"/>
    </w:pPr>
  </w:style>
  <w:style w:type="character" w:customStyle="1" w:styleId="ZGSM">
    <w:name w:val="ZGSM"/>
    <w:rsid w:val="009636F7"/>
  </w:style>
  <w:style w:type="paragraph" w:styleId="List2">
    <w:name w:val="List 2"/>
    <w:basedOn w:val="List"/>
    <w:rsid w:val="009636F7"/>
    <w:pPr>
      <w:ind w:left="851"/>
    </w:pPr>
  </w:style>
  <w:style w:type="paragraph" w:customStyle="1" w:styleId="ZG">
    <w:name w:val="ZG"/>
    <w:rsid w:val="009636F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636F7"/>
    <w:pPr>
      <w:ind w:left="1135"/>
    </w:pPr>
  </w:style>
  <w:style w:type="paragraph" w:styleId="List4">
    <w:name w:val="List 4"/>
    <w:basedOn w:val="List3"/>
    <w:rsid w:val="009636F7"/>
    <w:pPr>
      <w:ind w:left="1418"/>
    </w:pPr>
  </w:style>
  <w:style w:type="paragraph" w:styleId="List5">
    <w:name w:val="List 5"/>
    <w:basedOn w:val="List4"/>
    <w:rsid w:val="009636F7"/>
    <w:pPr>
      <w:ind w:left="1702"/>
    </w:pPr>
  </w:style>
  <w:style w:type="paragraph" w:customStyle="1" w:styleId="EditorsNote">
    <w:name w:val="Editor's Note"/>
    <w:basedOn w:val="NO"/>
    <w:rsid w:val="009636F7"/>
    <w:rPr>
      <w:color w:val="FF0000"/>
    </w:rPr>
  </w:style>
  <w:style w:type="paragraph" w:styleId="List">
    <w:name w:val="List"/>
    <w:basedOn w:val="Normal"/>
    <w:rsid w:val="009636F7"/>
    <w:pPr>
      <w:ind w:left="568" w:hanging="284"/>
    </w:pPr>
  </w:style>
  <w:style w:type="paragraph" w:styleId="ListBullet">
    <w:name w:val="List Bullet"/>
    <w:basedOn w:val="List"/>
    <w:rsid w:val="009636F7"/>
  </w:style>
  <w:style w:type="paragraph" w:styleId="ListBullet4">
    <w:name w:val="List Bullet 4"/>
    <w:basedOn w:val="ListBullet3"/>
    <w:rsid w:val="009636F7"/>
    <w:pPr>
      <w:ind w:left="1418"/>
    </w:pPr>
  </w:style>
  <w:style w:type="paragraph" w:styleId="ListBullet5">
    <w:name w:val="List Bullet 5"/>
    <w:basedOn w:val="ListBullet4"/>
    <w:rsid w:val="009636F7"/>
    <w:pPr>
      <w:ind w:left="1702"/>
    </w:pPr>
  </w:style>
  <w:style w:type="paragraph" w:customStyle="1" w:styleId="B10">
    <w:name w:val="B1"/>
    <w:basedOn w:val="List"/>
    <w:link w:val="B1Char"/>
    <w:rsid w:val="009636F7"/>
  </w:style>
  <w:style w:type="paragraph" w:customStyle="1" w:styleId="B20">
    <w:name w:val="B2"/>
    <w:basedOn w:val="List2"/>
    <w:link w:val="B2Char"/>
    <w:rsid w:val="009636F7"/>
  </w:style>
  <w:style w:type="paragraph" w:customStyle="1" w:styleId="B30">
    <w:name w:val="B3"/>
    <w:basedOn w:val="List3"/>
    <w:rsid w:val="009636F7"/>
  </w:style>
  <w:style w:type="paragraph" w:customStyle="1" w:styleId="B4">
    <w:name w:val="B4"/>
    <w:basedOn w:val="List4"/>
    <w:rsid w:val="009636F7"/>
  </w:style>
  <w:style w:type="paragraph" w:customStyle="1" w:styleId="B5">
    <w:name w:val="B5"/>
    <w:basedOn w:val="List5"/>
    <w:rsid w:val="009636F7"/>
  </w:style>
  <w:style w:type="paragraph" w:styleId="Footer">
    <w:name w:val="footer"/>
    <w:basedOn w:val="Header"/>
    <w:link w:val="FooterChar"/>
    <w:rsid w:val="009636F7"/>
    <w:pPr>
      <w:jc w:val="center"/>
    </w:pPr>
    <w:rPr>
      <w:i/>
    </w:rPr>
  </w:style>
  <w:style w:type="paragraph" w:customStyle="1" w:styleId="ZTD">
    <w:name w:val="ZTD"/>
    <w:basedOn w:val="ZB"/>
    <w:rsid w:val="009636F7"/>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spacing w:before="100" w:beforeAutospacing="1" w:after="100" w:afterAutospacing="1"/>
    </w:pPr>
    <w:rPr>
      <w:rFonts w:eastAsia="Calibri"/>
      <w:sz w:val="24"/>
      <w:szCs w:val="24"/>
    </w:rPr>
  </w:style>
  <w:style w:type="paragraph" w:customStyle="1" w:styleId="tal0">
    <w:name w:val="tal"/>
    <w:basedOn w:val="Normal"/>
    <w:rsid w:val="00A97A52"/>
    <w:pPr>
      <w:spacing w:before="100" w:beforeAutospacing="1" w:after="100" w:afterAutospacing="1"/>
    </w:pPr>
    <w:rPr>
      <w:rFonts w:eastAsia="Calibri"/>
      <w:sz w:val="24"/>
      <w:szCs w:val="24"/>
    </w:rPr>
  </w:style>
  <w:style w:type="character" w:customStyle="1" w:styleId="TALCar">
    <w:name w:val="TAL Car"/>
    <w:link w:val="TAL"/>
    <w:locked/>
    <w:rsid w:val="00337D25"/>
    <w:rPr>
      <w:rFonts w:ascii="Arial" w:eastAsia="Times New Roman" w:hAnsi="Arial"/>
      <w:sz w:val="18"/>
      <w:lang w:val="en-GB"/>
    </w:rPr>
  </w:style>
  <w:style w:type="character" w:customStyle="1" w:styleId="UnresolvedMention1">
    <w:name w:val="Unresolved Mention1"/>
    <w:uiPriority w:val="99"/>
    <w:semiHidden/>
    <w:unhideWhenUsed/>
    <w:rsid w:val="001A2203"/>
    <w:rPr>
      <w:color w:val="808080"/>
      <w:shd w:val="clear" w:color="auto" w:fill="E6E6E6"/>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rsid w:val="00A03094"/>
    <w:rPr>
      <w:rFonts w:ascii="Arial" w:eastAsia="Times New Roman" w:hAnsi="Arial"/>
      <w:sz w:val="36"/>
      <w:lang w:val="en-GB"/>
    </w:rPr>
  </w:style>
  <w:style w:type="character" w:customStyle="1" w:styleId="Heading2Char">
    <w:name w:val="Heading 2 Char"/>
    <w:link w:val="Heading2"/>
    <w:rsid w:val="00A03094"/>
    <w:rPr>
      <w:rFonts w:ascii="Arial" w:eastAsia="Times New Roman" w:hAnsi="Arial"/>
      <w:sz w:val="32"/>
      <w:lang w:val="en-GB"/>
    </w:rPr>
  </w:style>
  <w:style w:type="character" w:customStyle="1" w:styleId="Heading3Char">
    <w:name w:val="Heading 3 Char"/>
    <w:link w:val="Heading3"/>
    <w:rsid w:val="00A03094"/>
    <w:rPr>
      <w:rFonts w:ascii="Arial" w:eastAsia="Times New Roman"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A03094"/>
    <w:rPr>
      <w:rFonts w:ascii="Arial" w:eastAsia="Times New Roman" w:hAnsi="Arial"/>
      <w:sz w:val="24"/>
      <w:lang w:val="en-GB"/>
    </w:rPr>
  </w:style>
  <w:style w:type="character" w:customStyle="1" w:styleId="Heading5Char">
    <w:name w:val="Heading 5 Char"/>
    <w:link w:val="Heading5"/>
    <w:rsid w:val="00A03094"/>
    <w:rPr>
      <w:rFonts w:ascii="Arial" w:eastAsia="Times New Roman" w:hAnsi="Arial"/>
      <w:sz w:val="22"/>
      <w:lang w:val="en-GB"/>
    </w:rPr>
  </w:style>
  <w:style w:type="character" w:customStyle="1" w:styleId="Heading6Char">
    <w:name w:val="Heading 6 Char"/>
    <w:aliases w:val="T1 Char,Header 6 Char"/>
    <w:link w:val="Heading6"/>
    <w:rsid w:val="00A03094"/>
    <w:rPr>
      <w:rFonts w:ascii="Arial" w:eastAsia="Times New Roman" w:hAnsi="Arial"/>
      <w:lang w:val="en-GB"/>
    </w:rPr>
  </w:style>
  <w:style w:type="character" w:customStyle="1" w:styleId="Heading7Char">
    <w:name w:val="Heading 7 Char"/>
    <w:link w:val="Heading7"/>
    <w:rsid w:val="00A03094"/>
    <w:rPr>
      <w:rFonts w:ascii="Arial" w:eastAsia="Times New Roman" w:hAnsi="Arial"/>
      <w:lang w:val="en-GB"/>
    </w:rPr>
  </w:style>
  <w:style w:type="character" w:customStyle="1" w:styleId="Heading8Char">
    <w:name w:val="Heading 8 Char"/>
    <w:link w:val="Heading8"/>
    <w:rsid w:val="00A03094"/>
    <w:rPr>
      <w:rFonts w:ascii="Arial" w:eastAsia="Times New Roman" w:hAnsi="Arial"/>
      <w:sz w:val="36"/>
      <w:lang w:val="en-GB"/>
    </w:rPr>
  </w:style>
  <w:style w:type="character" w:customStyle="1" w:styleId="Heading9Char">
    <w:name w:val="Heading 9 Char"/>
    <w:link w:val="Heading9"/>
    <w:rsid w:val="00A03094"/>
    <w:rPr>
      <w:rFonts w:ascii="Arial" w:eastAsia="Times New Roman" w:hAnsi="Arial"/>
      <w:sz w:val="36"/>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A03094"/>
    <w:rPr>
      <w:rFonts w:ascii="Arial" w:eastAsia="Times New Roman" w:hAnsi="Arial"/>
      <w:b/>
      <w:noProof/>
      <w:sz w:val="18"/>
    </w:rPr>
  </w:style>
  <w:style w:type="character" w:customStyle="1" w:styleId="FootnoteTextChar">
    <w:name w:val="Footnote Text Char"/>
    <w:link w:val="FootnoteText"/>
    <w:rsid w:val="00A03094"/>
    <w:rPr>
      <w:rFonts w:eastAsia="Times New Roman"/>
      <w:sz w:val="16"/>
      <w:lang w:val="en-GB"/>
    </w:rPr>
  </w:style>
  <w:style w:type="character" w:customStyle="1" w:styleId="FooterChar">
    <w:name w:val="Footer Char"/>
    <w:link w:val="Footer"/>
    <w:rsid w:val="00A03094"/>
    <w:rPr>
      <w:rFonts w:ascii="Arial" w:eastAsia="Times New Roman" w:hAnsi="Arial"/>
      <w:b/>
      <w:i/>
      <w:noProof/>
      <w:sz w:val="18"/>
    </w:rPr>
  </w:style>
  <w:style w:type="paragraph" w:customStyle="1" w:styleId="tdoc-header">
    <w:name w:val="tdoc-header"/>
    <w:rsid w:val="00A03094"/>
    <w:rPr>
      <w:rFonts w:ascii="Arial" w:eastAsia="Malgun Gothic" w:hAnsi="Arial"/>
      <w:noProof/>
      <w:sz w:val="24"/>
      <w:lang w:val="en-GB"/>
    </w:rPr>
  </w:style>
  <w:style w:type="character" w:customStyle="1" w:styleId="CommentTextChar">
    <w:name w:val="Comment Text Char"/>
    <w:link w:val="CommentText"/>
    <w:uiPriority w:val="99"/>
    <w:rsid w:val="00A03094"/>
    <w:rPr>
      <w:rFonts w:eastAsia="Times New Roman"/>
      <w:lang w:val="en-GB"/>
    </w:rPr>
  </w:style>
  <w:style w:type="character" w:customStyle="1" w:styleId="BalloonTextChar">
    <w:name w:val="Balloon Text Char"/>
    <w:link w:val="BalloonText"/>
    <w:rsid w:val="00A03094"/>
    <w:rPr>
      <w:rFonts w:ascii="Tahoma" w:eastAsia="Times New Roman" w:hAnsi="Tahoma" w:cs="Tahoma"/>
      <w:sz w:val="16"/>
      <w:szCs w:val="16"/>
      <w:lang w:val="en-GB"/>
    </w:rPr>
  </w:style>
  <w:style w:type="character" w:customStyle="1" w:styleId="CommentSubjectChar">
    <w:name w:val="Comment Subject Char"/>
    <w:link w:val="CommentSubject"/>
    <w:rsid w:val="00A03094"/>
    <w:rPr>
      <w:rFonts w:eastAsia="Times New Roman"/>
      <w:b/>
      <w:bCs/>
      <w:lang w:val="en-GB"/>
    </w:rPr>
  </w:style>
  <w:style w:type="paragraph" w:styleId="DocumentMap">
    <w:name w:val="Document Map"/>
    <w:basedOn w:val="Normal"/>
    <w:link w:val="DocumentMapChar"/>
    <w:rsid w:val="00A03094"/>
    <w:pPr>
      <w:shd w:val="clear" w:color="auto" w:fill="000080"/>
    </w:pPr>
    <w:rPr>
      <w:rFonts w:ascii="Tahoma" w:eastAsia="Malgun Gothic" w:hAnsi="Tahoma"/>
    </w:rPr>
  </w:style>
  <w:style w:type="character" w:customStyle="1" w:styleId="DocumentMapChar">
    <w:name w:val="Document Map Char"/>
    <w:link w:val="DocumentMap"/>
    <w:rsid w:val="00A03094"/>
    <w:rPr>
      <w:rFonts w:ascii="Tahoma" w:eastAsia="Malgun Gothic" w:hAnsi="Tahoma"/>
      <w:shd w:val="clear" w:color="auto" w:fill="000080"/>
      <w:lang w:val="en-GB"/>
    </w:rPr>
  </w:style>
  <w:style w:type="character" w:customStyle="1" w:styleId="UnresolvedMention10">
    <w:name w:val="Unresolved Mention1"/>
    <w:uiPriority w:val="99"/>
    <w:semiHidden/>
    <w:unhideWhenUsed/>
    <w:rsid w:val="00A03094"/>
    <w:rPr>
      <w:color w:val="808080"/>
      <w:shd w:val="clear" w:color="auto" w:fill="E6E6E6"/>
    </w:rPr>
  </w:style>
  <w:style w:type="paragraph" w:customStyle="1" w:styleId="TAJ">
    <w:name w:val="TAJ"/>
    <w:basedOn w:val="Normal"/>
    <w:rsid w:val="00A03094"/>
    <w:pPr>
      <w:keepNext/>
      <w:keepLines/>
    </w:pPr>
    <w:rPr>
      <w:rFonts w:ascii="Arial" w:eastAsia="Malgun Gothic" w:hAnsi="Arial"/>
      <w:sz w:val="18"/>
    </w:rPr>
  </w:style>
  <w:style w:type="paragraph" w:customStyle="1" w:styleId="B1">
    <w:name w:val="B1+"/>
    <w:basedOn w:val="B10"/>
    <w:rsid w:val="00A03094"/>
    <w:pPr>
      <w:numPr>
        <w:numId w:val="2"/>
      </w:numPr>
      <w:tabs>
        <w:tab w:val="clear" w:pos="737"/>
      </w:tabs>
      <w:ind w:left="420" w:hanging="420"/>
    </w:pPr>
    <w:rPr>
      <w:rFonts w:eastAsia="Malgun Gothic"/>
    </w:rPr>
  </w:style>
  <w:style w:type="character" w:customStyle="1" w:styleId="TACChar">
    <w:name w:val="TAC Char"/>
    <w:link w:val="TAC"/>
    <w:rsid w:val="00A03094"/>
    <w:rPr>
      <w:rFonts w:ascii="Arial" w:eastAsia="Times New Roman" w:hAnsi="Arial"/>
      <w:sz w:val="18"/>
      <w:lang w:val="en-GB"/>
    </w:rPr>
  </w:style>
  <w:style w:type="character" w:customStyle="1" w:styleId="THChar">
    <w:name w:val="TH Char"/>
    <w:link w:val="TH"/>
    <w:rsid w:val="00A03094"/>
    <w:rPr>
      <w:rFonts w:ascii="Arial" w:eastAsia="Times New Roman" w:hAnsi="Arial"/>
      <w:b/>
      <w:lang w:val="en-GB"/>
    </w:rPr>
  </w:style>
  <w:style w:type="character" w:customStyle="1" w:styleId="TAHCar">
    <w:name w:val="TAH Car"/>
    <w:link w:val="TAH"/>
    <w:qFormat/>
    <w:rsid w:val="00A03094"/>
    <w:rPr>
      <w:rFonts w:ascii="Arial" w:eastAsia="Times New Roman" w:hAnsi="Arial"/>
      <w:b/>
      <w:sz w:val="18"/>
      <w:lang w:val="en-GB"/>
    </w:rPr>
  </w:style>
  <w:style w:type="character" w:customStyle="1" w:styleId="NOChar">
    <w:name w:val="NO Char"/>
    <w:link w:val="NO"/>
    <w:rsid w:val="00A03094"/>
    <w:rPr>
      <w:rFonts w:eastAsia="Times New Roman"/>
      <w:lang w:val="en-GB"/>
    </w:rPr>
  </w:style>
  <w:style w:type="character" w:customStyle="1" w:styleId="TANChar">
    <w:name w:val="TAN Char"/>
    <w:link w:val="TAN"/>
    <w:rsid w:val="00A03094"/>
    <w:rPr>
      <w:rFonts w:ascii="Arial" w:eastAsia="Times New Roman" w:hAnsi="Arial"/>
      <w:sz w:val="18"/>
      <w:lang w:val="en-GB"/>
    </w:rPr>
  </w:style>
  <w:style w:type="character" w:customStyle="1" w:styleId="B1Char">
    <w:name w:val="B1 Char"/>
    <w:link w:val="B10"/>
    <w:locked/>
    <w:rsid w:val="00A03094"/>
    <w:rPr>
      <w:rFonts w:eastAsia="Times New Roman"/>
      <w:lang w:val="en-GB"/>
    </w:rPr>
  </w:style>
  <w:style w:type="character" w:customStyle="1" w:styleId="B2Char">
    <w:name w:val="B2 Char"/>
    <w:link w:val="B20"/>
    <w:locked/>
    <w:rsid w:val="00A03094"/>
    <w:rPr>
      <w:rFonts w:eastAsia="Times New Roman"/>
      <w:lang w:val="en-GB"/>
    </w:rPr>
  </w:style>
  <w:style w:type="character" w:styleId="SubtleReference">
    <w:name w:val="Subtle Reference"/>
    <w:uiPriority w:val="31"/>
    <w:qFormat/>
    <w:rsid w:val="00A03094"/>
    <w:rPr>
      <w:smallCaps/>
      <w:color w:val="5A5A5A"/>
    </w:rPr>
  </w:style>
  <w:style w:type="character" w:customStyle="1" w:styleId="TFChar">
    <w:name w:val="TF Char"/>
    <w:link w:val="TF"/>
    <w:rsid w:val="00A03094"/>
    <w:rPr>
      <w:rFonts w:ascii="Arial" w:eastAsia="Times New Roman" w:hAnsi="Arial"/>
      <w:b/>
      <w:lang w:val="en-GB"/>
    </w:rPr>
  </w:style>
  <w:style w:type="character" w:customStyle="1" w:styleId="TALChar">
    <w:name w:val="TAL Char"/>
    <w:locked/>
    <w:rsid w:val="00A03094"/>
    <w:rPr>
      <w:rFonts w:ascii="Arial" w:hAnsi="Arial" w:cs="Arial"/>
      <w:sz w:val="18"/>
      <w:lang w:val="en-GB"/>
    </w:rPr>
  </w:style>
  <w:style w:type="paragraph" w:customStyle="1" w:styleId="TableText">
    <w:name w:val="TableText"/>
    <w:basedOn w:val="BodyTextIndent"/>
    <w:rsid w:val="00A03094"/>
    <w:pPr>
      <w:keepNext/>
      <w:keepLines/>
      <w:snapToGrid w:val="0"/>
      <w:spacing w:after="180"/>
      <w:ind w:left="0"/>
      <w:jc w:val="center"/>
    </w:pPr>
  </w:style>
  <w:style w:type="paragraph" w:styleId="BodyTextIndent">
    <w:name w:val="Body Text Indent"/>
    <w:basedOn w:val="Normal"/>
    <w:link w:val="BodyTextIndentChar"/>
    <w:rsid w:val="00A03094"/>
    <w:pPr>
      <w:spacing w:after="120"/>
      <w:ind w:left="360"/>
    </w:pPr>
    <w:rPr>
      <w:rFonts w:eastAsia="SimSun"/>
    </w:rPr>
  </w:style>
  <w:style w:type="character" w:customStyle="1" w:styleId="BodyTextIndentChar">
    <w:name w:val="Body Text Indent Char"/>
    <w:link w:val="BodyTextIndent"/>
    <w:rsid w:val="00A03094"/>
    <w:rPr>
      <w:rFonts w:eastAsia="SimSun"/>
      <w:lang w:val="en-GB"/>
    </w:rPr>
  </w:style>
  <w:style w:type="character" w:customStyle="1" w:styleId="EXChar">
    <w:name w:val="EX Char"/>
    <w:link w:val="EX"/>
    <w:locked/>
    <w:rsid w:val="00A03094"/>
    <w:rPr>
      <w:rFonts w:eastAsia="Times New Roman"/>
      <w:lang w:val="en-GB"/>
    </w:rPr>
  </w:style>
  <w:style w:type="paragraph" w:customStyle="1" w:styleId="B2">
    <w:name w:val="B2+"/>
    <w:basedOn w:val="B20"/>
    <w:rsid w:val="00A03094"/>
    <w:pPr>
      <w:numPr>
        <w:numId w:val="3"/>
      </w:numPr>
      <w:tabs>
        <w:tab w:val="clear" w:pos="1191"/>
      </w:tabs>
      <w:ind w:left="567" w:hanging="283"/>
    </w:pPr>
    <w:rPr>
      <w:rFonts w:eastAsia="Malgun Gothic"/>
    </w:rPr>
  </w:style>
  <w:style w:type="paragraph" w:customStyle="1" w:styleId="B3">
    <w:name w:val="B3+"/>
    <w:basedOn w:val="B30"/>
    <w:rsid w:val="00A03094"/>
    <w:pPr>
      <w:numPr>
        <w:numId w:val="4"/>
      </w:numPr>
      <w:tabs>
        <w:tab w:val="clear" w:pos="1644"/>
        <w:tab w:val="num" w:pos="360"/>
        <w:tab w:val="left" w:pos="1134"/>
      </w:tabs>
      <w:ind w:left="360" w:hanging="360"/>
    </w:pPr>
    <w:rPr>
      <w:rFonts w:eastAsia="Malgun Gothic"/>
    </w:rPr>
  </w:style>
  <w:style w:type="paragraph" w:customStyle="1" w:styleId="BL">
    <w:name w:val="BL"/>
    <w:basedOn w:val="Normal"/>
    <w:rsid w:val="00A03094"/>
    <w:pPr>
      <w:numPr>
        <w:numId w:val="5"/>
      </w:numPr>
      <w:tabs>
        <w:tab w:val="clear" w:pos="737"/>
        <w:tab w:val="left" w:pos="851"/>
      </w:tabs>
      <w:ind w:left="644" w:hanging="360"/>
    </w:pPr>
    <w:rPr>
      <w:rFonts w:eastAsia="Malgun Gothic"/>
    </w:rPr>
  </w:style>
  <w:style w:type="paragraph" w:customStyle="1" w:styleId="BN">
    <w:name w:val="BN"/>
    <w:basedOn w:val="Normal"/>
    <w:rsid w:val="00A03094"/>
    <w:pPr>
      <w:numPr>
        <w:numId w:val="6"/>
      </w:numPr>
      <w:tabs>
        <w:tab w:val="clear" w:pos="737"/>
      </w:tabs>
      <w:ind w:left="1213" w:hanging="360"/>
    </w:pPr>
    <w:rPr>
      <w:rFonts w:eastAsia="Malgun Gothic"/>
    </w:rPr>
  </w:style>
  <w:style w:type="paragraph" w:customStyle="1" w:styleId="FL">
    <w:name w:val="FL"/>
    <w:basedOn w:val="Normal"/>
    <w:rsid w:val="00A03094"/>
    <w:pPr>
      <w:keepNext/>
      <w:keepLines/>
      <w:spacing w:before="60"/>
      <w:jc w:val="center"/>
    </w:pPr>
    <w:rPr>
      <w:rFonts w:ascii="Arial" w:eastAsia="Malgun Gothic" w:hAnsi="Arial"/>
      <w:b/>
    </w:rPr>
  </w:style>
  <w:style w:type="paragraph" w:customStyle="1" w:styleId="TB1">
    <w:name w:val="TB1"/>
    <w:basedOn w:val="Normal"/>
    <w:qFormat/>
    <w:rsid w:val="00A03094"/>
    <w:pPr>
      <w:keepNext/>
      <w:keepLines/>
      <w:numPr>
        <w:numId w:val="7"/>
      </w:numPr>
      <w:tabs>
        <w:tab w:val="num" w:pos="360"/>
        <w:tab w:val="left" w:pos="720"/>
      </w:tabs>
      <w:ind w:left="737" w:hanging="380"/>
    </w:pPr>
    <w:rPr>
      <w:rFonts w:ascii="Arial" w:eastAsia="Malgun Gothic" w:hAnsi="Arial"/>
      <w:sz w:val="18"/>
    </w:rPr>
  </w:style>
  <w:style w:type="paragraph" w:customStyle="1" w:styleId="TB2">
    <w:name w:val="TB2"/>
    <w:basedOn w:val="Normal"/>
    <w:qFormat/>
    <w:rsid w:val="00A03094"/>
    <w:pPr>
      <w:keepNext/>
      <w:keepLines/>
      <w:numPr>
        <w:numId w:val="8"/>
      </w:numPr>
      <w:tabs>
        <w:tab w:val="num" w:pos="360"/>
        <w:tab w:val="left" w:pos="1109"/>
      </w:tabs>
      <w:ind w:left="1100" w:hanging="380"/>
    </w:pPr>
    <w:rPr>
      <w:rFonts w:ascii="Arial" w:eastAsia="Malgun Gothic" w:hAnsi="Arial"/>
      <w:sz w:val="18"/>
    </w:rPr>
  </w:style>
  <w:style w:type="character" w:customStyle="1" w:styleId="CRCoverPageChar">
    <w:name w:val="CR Cover Page Char"/>
    <w:link w:val="CRCoverPage"/>
    <w:rsid w:val="00A03094"/>
    <w:rPr>
      <w:rFonts w:ascii="Arial" w:hAnsi="Arial"/>
      <w:lang w:val="en-GB"/>
    </w:rPr>
  </w:style>
  <w:style w:type="paragraph" w:styleId="Revision">
    <w:name w:val="Revision"/>
    <w:hidden/>
    <w:uiPriority w:val="99"/>
    <w:semiHidden/>
    <w:rsid w:val="00A03094"/>
    <w:rPr>
      <w:rFonts w:eastAsia="SimSun"/>
      <w:lang w:val="en-GB"/>
    </w:rPr>
  </w:style>
  <w:style w:type="paragraph" w:customStyle="1" w:styleId="Guidance">
    <w:name w:val="Guidance"/>
    <w:basedOn w:val="Normal"/>
    <w:rsid w:val="00A03094"/>
    <w:rPr>
      <w:rFonts w:eastAsia="Malgun Gothic"/>
      <w:i/>
      <w:color w:val="0000FF"/>
    </w:rPr>
  </w:style>
  <w:style w:type="paragraph" w:styleId="TOCHeading">
    <w:name w:val="TOC Heading"/>
    <w:basedOn w:val="Heading1"/>
    <w:next w:val="Normal"/>
    <w:uiPriority w:val="39"/>
    <w:unhideWhenUsed/>
    <w:qFormat/>
    <w:rsid w:val="00A03094"/>
    <w:pPr>
      <w:pBdr>
        <w:top w:val="none" w:sz="0" w:space="0" w:color="auto"/>
      </w:pBdr>
      <w:spacing w:after="0" w:line="259" w:lineRule="auto"/>
      <w:ind w:left="0" w:firstLine="0"/>
      <w:outlineLvl w:val="9"/>
    </w:pPr>
    <w:rPr>
      <w:rFonts w:ascii="Calibri Light" w:eastAsia="Malgun Gothic" w:hAnsi="Calibri Light"/>
      <w:color w:val="2F5496"/>
      <w:sz w:val="32"/>
      <w:szCs w:val="32"/>
      <w:lang w:val="en-US"/>
    </w:rPr>
  </w:style>
  <w:style w:type="character" w:customStyle="1" w:styleId="EQChar">
    <w:name w:val="EQ Char"/>
    <w:link w:val="EQ"/>
    <w:rsid w:val="00A03094"/>
    <w:rPr>
      <w:rFonts w:eastAsia="Times New Roman"/>
      <w:noProof/>
      <w:lang w:val="en-GB"/>
    </w:rPr>
  </w:style>
  <w:style w:type="paragraph" w:styleId="ListParagraph">
    <w:name w:val="List Paragraph"/>
    <w:basedOn w:val="Normal"/>
    <w:uiPriority w:val="34"/>
    <w:qFormat/>
    <w:rsid w:val="00DF0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38754">
      <w:bodyDiv w:val="1"/>
      <w:marLeft w:val="0"/>
      <w:marRight w:val="0"/>
      <w:marTop w:val="0"/>
      <w:marBottom w:val="0"/>
      <w:divBdr>
        <w:top w:val="none" w:sz="0" w:space="0" w:color="auto"/>
        <w:left w:val="none" w:sz="0" w:space="0" w:color="auto"/>
        <w:bottom w:val="none" w:sz="0" w:space="0" w:color="auto"/>
        <w:right w:val="none" w:sz="0" w:space="0" w:color="auto"/>
      </w:divBdr>
      <w:divsChild>
        <w:div w:id="1192109609">
          <w:marLeft w:val="0"/>
          <w:marRight w:val="0"/>
          <w:marTop w:val="0"/>
          <w:marBottom w:val="0"/>
          <w:divBdr>
            <w:top w:val="none" w:sz="0" w:space="0" w:color="auto"/>
            <w:left w:val="none" w:sz="0" w:space="0" w:color="auto"/>
            <w:bottom w:val="none" w:sz="0" w:space="0" w:color="auto"/>
            <w:right w:val="none" w:sz="0" w:space="0" w:color="auto"/>
          </w:divBdr>
          <w:divsChild>
            <w:div w:id="51133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6614">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084179821">
      <w:bodyDiv w:val="1"/>
      <w:marLeft w:val="0"/>
      <w:marRight w:val="0"/>
      <w:marTop w:val="0"/>
      <w:marBottom w:val="0"/>
      <w:divBdr>
        <w:top w:val="none" w:sz="0" w:space="0" w:color="auto"/>
        <w:left w:val="none" w:sz="0" w:space="0" w:color="auto"/>
        <w:bottom w:val="none" w:sz="0" w:space="0" w:color="auto"/>
        <w:right w:val="none" w:sz="0" w:space="0" w:color="auto"/>
      </w:divBdr>
      <w:divsChild>
        <w:div w:id="12845238">
          <w:marLeft w:val="446"/>
          <w:marRight w:val="0"/>
          <w:marTop w:val="0"/>
          <w:marBottom w:val="120"/>
          <w:divBdr>
            <w:top w:val="none" w:sz="0" w:space="0" w:color="auto"/>
            <w:left w:val="none" w:sz="0" w:space="0" w:color="auto"/>
            <w:bottom w:val="none" w:sz="0" w:space="0" w:color="auto"/>
            <w:right w:val="none" w:sz="0" w:space="0" w:color="auto"/>
          </w:divBdr>
        </w:div>
        <w:div w:id="2029526980">
          <w:marLeft w:val="1181"/>
          <w:marRight w:val="0"/>
          <w:marTop w:val="0"/>
          <w:marBottom w:val="120"/>
          <w:divBdr>
            <w:top w:val="none" w:sz="0" w:space="0" w:color="auto"/>
            <w:left w:val="none" w:sz="0" w:space="0" w:color="auto"/>
            <w:bottom w:val="none" w:sz="0" w:space="0" w:color="auto"/>
            <w:right w:val="none" w:sz="0" w:space="0" w:color="auto"/>
          </w:divBdr>
        </w:div>
        <w:div w:id="903490150">
          <w:marLeft w:val="1181"/>
          <w:marRight w:val="0"/>
          <w:marTop w:val="0"/>
          <w:marBottom w:val="120"/>
          <w:divBdr>
            <w:top w:val="none" w:sz="0" w:space="0" w:color="auto"/>
            <w:left w:val="none" w:sz="0" w:space="0" w:color="auto"/>
            <w:bottom w:val="none" w:sz="0" w:space="0" w:color="auto"/>
            <w:right w:val="none" w:sz="0" w:space="0" w:color="auto"/>
          </w:divBdr>
        </w:div>
        <w:div w:id="464081506">
          <w:marLeft w:val="1181"/>
          <w:marRight w:val="0"/>
          <w:marTop w:val="0"/>
          <w:marBottom w:val="120"/>
          <w:divBdr>
            <w:top w:val="none" w:sz="0" w:space="0" w:color="auto"/>
            <w:left w:val="none" w:sz="0" w:space="0" w:color="auto"/>
            <w:bottom w:val="none" w:sz="0" w:space="0" w:color="auto"/>
            <w:right w:val="none" w:sz="0" w:space="0" w:color="auto"/>
          </w:divBdr>
        </w:div>
        <w:div w:id="1813714506">
          <w:marLeft w:val="446"/>
          <w:marRight w:val="0"/>
          <w:marTop w:val="0"/>
          <w:marBottom w:val="120"/>
          <w:divBdr>
            <w:top w:val="none" w:sz="0" w:space="0" w:color="auto"/>
            <w:left w:val="none" w:sz="0" w:space="0" w:color="auto"/>
            <w:bottom w:val="none" w:sz="0" w:space="0" w:color="auto"/>
            <w:right w:val="none" w:sz="0" w:space="0" w:color="auto"/>
          </w:divBdr>
        </w:div>
        <w:div w:id="1002052347">
          <w:marLeft w:val="1181"/>
          <w:marRight w:val="0"/>
          <w:marTop w:val="0"/>
          <w:marBottom w:val="120"/>
          <w:divBdr>
            <w:top w:val="none" w:sz="0" w:space="0" w:color="auto"/>
            <w:left w:val="none" w:sz="0" w:space="0" w:color="auto"/>
            <w:bottom w:val="none" w:sz="0" w:space="0" w:color="auto"/>
            <w:right w:val="none" w:sz="0" w:space="0" w:color="auto"/>
          </w:divBdr>
        </w:div>
        <w:div w:id="1751272545">
          <w:marLeft w:val="1181"/>
          <w:marRight w:val="0"/>
          <w:marTop w:val="0"/>
          <w:marBottom w:val="120"/>
          <w:divBdr>
            <w:top w:val="none" w:sz="0" w:space="0" w:color="auto"/>
            <w:left w:val="none" w:sz="0" w:space="0" w:color="auto"/>
            <w:bottom w:val="none" w:sz="0" w:space="0" w:color="auto"/>
            <w:right w:val="none" w:sz="0" w:space="0" w:color="auto"/>
          </w:divBdr>
        </w:div>
        <w:div w:id="1284994518">
          <w:marLeft w:val="446"/>
          <w:marRight w:val="0"/>
          <w:marTop w:val="0"/>
          <w:marBottom w:val="120"/>
          <w:divBdr>
            <w:top w:val="none" w:sz="0" w:space="0" w:color="auto"/>
            <w:left w:val="none" w:sz="0" w:space="0" w:color="auto"/>
            <w:bottom w:val="none" w:sz="0" w:space="0" w:color="auto"/>
            <w:right w:val="none" w:sz="0" w:space="0" w:color="auto"/>
          </w:divBdr>
        </w:div>
        <w:div w:id="1156653766">
          <w:marLeft w:val="1181"/>
          <w:marRight w:val="0"/>
          <w:marTop w:val="0"/>
          <w:marBottom w:val="120"/>
          <w:divBdr>
            <w:top w:val="none" w:sz="0" w:space="0" w:color="auto"/>
            <w:left w:val="none" w:sz="0" w:space="0" w:color="auto"/>
            <w:bottom w:val="none" w:sz="0" w:space="0" w:color="auto"/>
            <w:right w:val="none" w:sz="0" w:space="0" w:color="auto"/>
          </w:divBdr>
        </w:div>
        <w:div w:id="1724790375">
          <w:marLeft w:val="446"/>
          <w:marRight w:val="0"/>
          <w:marTop w:val="0"/>
          <w:marBottom w:val="120"/>
          <w:divBdr>
            <w:top w:val="none" w:sz="0" w:space="0" w:color="auto"/>
            <w:left w:val="none" w:sz="0" w:space="0" w:color="auto"/>
            <w:bottom w:val="none" w:sz="0" w:space="0" w:color="auto"/>
            <w:right w:val="none" w:sz="0" w:space="0" w:color="auto"/>
          </w:divBdr>
        </w:div>
        <w:div w:id="500584590">
          <w:marLeft w:val="1181"/>
          <w:marRight w:val="0"/>
          <w:marTop w:val="0"/>
          <w:marBottom w:val="120"/>
          <w:divBdr>
            <w:top w:val="none" w:sz="0" w:space="0" w:color="auto"/>
            <w:left w:val="none" w:sz="0" w:space="0" w:color="auto"/>
            <w:bottom w:val="none" w:sz="0" w:space="0" w:color="auto"/>
            <w:right w:val="none" w:sz="0" w:space="0" w:color="auto"/>
          </w:divBdr>
        </w:div>
        <w:div w:id="167528384">
          <w:marLeft w:val="446"/>
          <w:marRight w:val="0"/>
          <w:marTop w:val="0"/>
          <w:marBottom w:val="120"/>
          <w:divBdr>
            <w:top w:val="none" w:sz="0" w:space="0" w:color="auto"/>
            <w:left w:val="none" w:sz="0" w:space="0" w:color="auto"/>
            <w:bottom w:val="none" w:sz="0" w:space="0" w:color="auto"/>
            <w:right w:val="none" w:sz="0" w:space="0" w:color="auto"/>
          </w:divBdr>
        </w:div>
      </w:divsChild>
    </w:div>
    <w:div w:id="1402018595">
      <w:bodyDiv w:val="1"/>
      <w:marLeft w:val="0"/>
      <w:marRight w:val="0"/>
      <w:marTop w:val="0"/>
      <w:marBottom w:val="0"/>
      <w:divBdr>
        <w:top w:val="none" w:sz="0" w:space="0" w:color="auto"/>
        <w:left w:val="none" w:sz="0" w:space="0" w:color="auto"/>
        <w:bottom w:val="none" w:sz="0" w:space="0" w:color="auto"/>
        <w:right w:val="none" w:sz="0" w:space="0" w:color="auto"/>
      </w:divBdr>
    </w:div>
    <w:div w:id="1900508436">
      <w:bodyDiv w:val="1"/>
      <w:marLeft w:val="0"/>
      <w:marRight w:val="0"/>
      <w:marTop w:val="0"/>
      <w:marBottom w:val="0"/>
      <w:divBdr>
        <w:top w:val="none" w:sz="0" w:space="0" w:color="auto"/>
        <w:left w:val="none" w:sz="0" w:space="0" w:color="auto"/>
        <w:bottom w:val="none" w:sz="0" w:space="0" w:color="auto"/>
        <w:right w:val="none" w:sz="0" w:space="0" w:color="auto"/>
      </w:divBdr>
      <w:divsChild>
        <w:div w:id="340620578">
          <w:marLeft w:val="360"/>
          <w:marRight w:val="0"/>
          <w:marTop w:val="200"/>
          <w:marBottom w:val="0"/>
          <w:divBdr>
            <w:top w:val="none" w:sz="0" w:space="0" w:color="auto"/>
            <w:left w:val="none" w:sz="0" w:space="0" w:color="auto"/>
            <w:bottom w:val="none" w:sz="0" w:space="0" w:color="auto"/>
            <w:right w:val="none" w:sz="0" w:space="0" w:color="auto"/>
          </w:divBdr>
        </w:div>
        <w:div w:id="1176114282">
          <w:marLeft w:val="1080"/>
          <w:marRight w:val="0"/>
          <w:marTop w:val="100"/>
          <w:marBottom w:val="0"/>
          <w:divBdr>
            <w:top w:val="none" w:sz="0" w:space="0" w:color="auto"/>
            <w:left w:val="none" w:sz="0" w:space="0" w:color="auto"/>
            <w:bottom w:val="none" w:sz="0" w:space="0" w:color="auto"/>
            <w:right w:val="none" w:sz="0" w:space="0" w:color="auto"/>
          </w:divBdr>
        </w:div>
        <w:div w:id="457063761">
          <w:marLeft w:val="1080"/>
          <w:marRight w:val="0"/>
          <w:marTop w:val="100"/>
          <w:marBottom w:val="0"/>
          <w:divBdr>
            <w:top w:val="none" w:sz="0" w:space="0" w:color="auto"/>
            <w:left w:val="none" w:sz="0" w:space="0" w:color="auto"/>
            <w:bottom w:val="none" w:sz="0" w:space="0" w:color="auto"/>
            <w:right w:val="none" w:sz="0" w:space="0" w:color="auto"/>
          </w:divBdr>
        </w:div>
        <w:div w:id="778647082">
          <w:marLeft w:val="360"/>
          <w:marRight w:val="0"/>
          <w:marTop w:val="200"/>
          <w:marBottom w:val="0"/>
          <w:divBdr>
            <w:top w:val="none" w:sz="0" w:space="0" w:color="auto"/>
            <w:left w:val="none" w:sz="0" w:space="0" w:color="auto"/>
            <w:bottom w:val="none" w:sz="0" w:space="0" w:color="auto"/>
            <w:right w:val="none" w:sz="0" w:space="0" w:color="auto"/>
          </w:divBdr>
        </w:div>
        <w:div w:id="1859731251">
          <w:marLeft w:val="1080"/>
          <w:marRight w:val="0"/>
          <w:marTop w:val="100"/>
          <w:marBottom w:val="0"/>
          <w:divBdr>
            <w:top w:val="none" w:sz="0" w:space="0" w:color="auto"/>
            <w:left w:val="none" w:sz="0" w:space="0" w:color="auto"/>
            <w:bottom w:val="none" w:sz="0" w:space="0" w:color="auto"/>
            <w:right w:val="none" w:sz="0" w:space="0" w:color="auto"/>
          </w:divBdr>
        </w:div>
        <w:div w:id="109208062">
          <w:marLeft w:val="360"/>
          <w:marRight w:val="0"/>
          <w:marTop w:val="200"/>
          <w:marBottom w:val="0"/>
          <w:divBdr>
            <w:top w:val="none" w:sz="0" w:space="0" w:color="auto"/>
            <w:left w:val="none" w:sz="0" w:space="0" w:color="auto"/>
            <w:bottom w:val="none" w:sz="0" w:space="0" w:color="auto"/>
            <w:right w:val="none" w:sz="0" w:space="0" w:color="auto"/>
          </w:divBdr>
        </w:div>
        <w:div w:id="1464351028">
          <w:marLeft w:val="360"/>
          <w:marRight w:val="0"/>
          <w:marTop w:val="200"/>
          <w:marBottom w:val="0"/>
          <w:divBdr>
            <w:top w:val="none" w:sz="0" w:space="0" w:color="auto"/>
            <w:left w:val="none" w:sz="0" w:space="0" w:color="auto"/>
            <w:bottom w:val="none" w:sz="0" w:space="0" w:color="auto"/>
            <w:right w:val="none" w:sz="0" w:space="0" w:color="auto"/>
          </w:divBdr>
        </w:div>
        <w:div w:id="575095805">
          <w:marLeft w:val="1080"/>
          <w:marRight w:val="0"/>
          <w:marTop w:val="100"/>
          <w:marBottom w:val="0"/>
          <w:divBdr>
            <w:top w:val="none" w:sz="0" w:space="0" w:color="auto"/>
            <w:left w:val="none" w:sz="0" w:space="0" w:color="auto"/>
            <w:bottom w:val="none" w:sz="0" w:space="0" w:color="auto"/>
            <w:right w:val="none" w:sz="0" w:space="0" w:color="auto"/>
          </w:divBdr>
        </w:div>
        <w:div w:id="511576347">
          <w:marLeft w:val="1080"/>
          <w:marRight w:val="0"/>
          <w:marTop w:val="100"/>
          <w:marBottom w:val="0"/>
          <w:divBdr>
            <w:top w:val="none" w:sz="0" w:space="0" w:color="auto"/>
            <w:left w:val="none" w:sz="0" w:space="0" w:color="auto"/>
            <w:bottom w:val="none" w:sz="0" w:space="0" w:color="auto"/>
            <w:right w:val="none" w:sz="0" w:space="0" w:color="auto"/>
          </w:divBdr>
        </w:div>
        <w:div w:id="1527059971">
          <w:marLeft w:val="1080"/>
          <w:marRight w:val="0"/>
          <w:marTop w:val="100"/>
          <w:marBottom w:val="0"/>
          <w:divBdr>
            <w:top w:val="none" w:sz="0" w:space="0" w:color="auto"/>
            <w:left w:val="none" w:sz="0" w:space="0" w:color="auto"/>
            <w:bottom w:val="none" w:sz="0" w:space="0" w:color="auto"/>
            <w:right w:val="none" w:sz="0" w:space="0" w:color="auto"/>
          </w:divBdr>
        </w:div>
        <w:div w:id="801843829">
          <w:marLeft w:val="360"/>
          <w:marRight w:val="0"/>
          <w:marTop w:val="200"/>
          <w:marBottom w:val="0"/>
          <w:divBdr>
            <w:top w:val="none" w:sz="0" w:space="0" w:color="auto"/>
            <w:left w:val="none" w:sz="0" w:space="0" w:color="auto"/>
            <w:bottom w:val="none" w:sz="0" w:space="0" w:color="auto"/>
            <w:right w:val="none" w:sz="0" w:space="0" w:color="auto"/>
          </w:divBdr>
        </w:div>
        <w:div w:id="1446576498">
          <w:marLeft w:val="360"/>
          <w:marRight w:val="0"/>
          <w:marTop w:val="200"/>
          <w:marBottom w:val="0"/>
          <w:divBdr>
            <w:top w:val="none" w:sz="0" w:space="0" w:color="auto"/>
            <w:left w:val="none" w:sz="0" w:space="0" w:color="auto"/>
            <w:bottom w:val="none" w:sz="0" w:space="0" w:color="auto"/>
            <w:right w:val="none" w:sz="0" w:space="0" w:color="auto"/>
          </w:divBdr>
        </w:div>
        <w:div w:id="1478103959">
          <w:marLeft w:val="360"/>
          <w:marRight w:val="0"/>
          <w:marTop w:val="200"/>
          <w:marBottom w:val="0"/>
          <w:divBdr>
            <w:top w:val="none" w:sz="0" w:space="0" w:color="auto"/>
            <w:left w:val="none" w:sz="0" w:space="0" w:color="auto"/>
            <w:bottom w:val="none" w:sz="0" w:space="0" w:color="auto"/>
            <w:right w:val="none" w:sz="0" w:space="0" w:color="auto"/>
          </w:divBdr>
        </w:div>
        <w:div w:id="943340429">
          <w:marLeft w:val="1080"/>
          <w:marRight w:val="0"/>
          <w:marTop w:val="100"/>
          <w:marBottom w:val="0"/>
          <w:divBdr>
            <w:top w:val="none" w:sz="0" w:space="0" w:color="auto"/>
            <w:left w:val="none" w:sz="0" w:space="0" w:color="auto"/>
            <w:bottom w:val="none" w:sz="0" w:space="0" w:color="auto"/>
            <w:right w:val="none" w:sz="0" w:space="0" w:color="auto"/>
          </w:divBdr>
        </w:div>
        <w:div w:id="884294093">
          <w:marLeft w:val="1080"/>
          <w:marRight w:val="0"/>
          <w:marTop w:val="100"/>
          <w:marBottom w:val="0"/>
          <w:divBdr>
            <w:top w:val="none" w:sz="0" w:space="0" w:color="auto"/>
            <w:left w:val="none" w:sz="0" w:space="0" w:color="auto"/>
            <w:bottom w:val="none" w:sz="0" w:space="0" w:color="auto"/>
            <w:right w:val="none" w:sz="0" w:space="0" w:color="auto"/>
          </w:divBdr>
        </w:div>
        <w:div w:id="1577352671">
          <w:marLeft w:val="360"/>
          <w:marRight w:val="0"/>
          <w:marTop w:val="200"/>
          <w:marBottom w:val="0"/>
          <w:divBdr>
            <w:top w:val="none" w:sz="0" w:space="0" w:color="auto"/>
            <w:left w:val="none" w:sz="0" w:space="0" w:color="auto"/>
            <w:bottom w:val="none" w:sz="0" w:space="0" w:color="auto"/>
            <w:right w:val="none" w:sz="0" w:space="0" w:color="auto"/>
          </w:divBdr>
        </w:div>
        <w:div w:id="732197210">
          <w:marLeft w:val="360"/>
          <w:marRight w:val="0"/>
          <w:marTop w:val="200"/>
          <w:marBottom w:val="0"/>
          <w:divBdr>
            <w:top w:val="none" w:sz="0" w:space="0" w:color="auto"/>
            <w:left w:val="none" w:sz="0" w:space="0" w:color="auto"/>
            <w:bottom w:val="none" w:sz="0" w:space="0" w:color="auto"/>
            <w:right w:val="none" w:sz="0" w:space="0" w:color="auto"/>
          </w:divBdr>
        </w:div>
        <w:div w:id="1288707486">
          <w:marLeft w:val="1080"/>
          <w:marRight w:val="0"/>
          <w:marTop w:val="100"/>
          <w:marBottom w:val="0"/>
          <w:divBdr>
            <w:top w:val="none" w:sz="0" w:space="0" w:color="auto"/>
            <w:left w:val="none" w:sz="0" w:space="0" w:color="auto"/>
            <w:bottom w:val="none" w:sz="0" w:space="0" w:color="auto"/>
            <w:right w:val="none" w:sz="0" w:space="0" w:color="auto"/>
          </w:divBdr>
        </w:div>
        <w:div w:id="1236402183">
          <w:marLeft w:val="1080"/>
          <w:marRight w:val="0"/>
          <w:marTop w:val="100"/>
          <w:marBottom w:val="0"/>
          <w:divBdr>
            <w:top w:val="none" w:sz="0" w:space="0" w:color="auto"/>
            <w:left w:val="none" w:sz="0" w:space="0" w:color="auto"/>
            <w:bottom w:val="none" w:sz="0" w:space="0" w:color="auto"/>
            <w:right w:val="none" w:sz="0" w:space="0" w:color="auto"/>
          </w:divBdr>
        </w:div>
        <w:div w:id="1994409581">
          <w:marLeft w:val="360"/>
          <w:marRight w:val="0"/>
          <w:marTop w:val="200"/>
          <w:marBottom w:val="0"/>
          <w:divBdr>
            <w:top w:val="none" w:sz="0" w:space="0" w:color="auto"/>
            <w:left w:val="none" w:sz="0" w:space="0" w:color="auto"/>
            <w:bottom w:val="none" w:sz="0" w:space="0" w:color="auto"/>
            <w:right w:val="none" w:sz="0" w:space="0" w:color="auto"/>
          </w:divBdr>
        </w:div>
        <w:div w:id="2117093815">
          <w:marLeft w:val="360"/>
          <w:marRight w:val="0"/>
          <w:marTop w:val="200"/>
          <w:marBottom w:val="0"/>
          <w:divBdr>
            <w:top w:val="none" w:sz="0" w:space="0" w:color="auto"/>
            <w:left w:val="none" w:sz="0" w:space="0" w:color="auto"/>
            <w:bottom w:val="none" w:sz="0" w:space="0" w:color="auto"/>
            <w:right w:val="none" w:sz="0" w:space="0" w:color="auto"/>
          </w:divBdr>
        </w:div>
        <w:div w:id="2010912142">
          <w:marLeft w:val="360"/>
          <w:marRight w:val="0"/>
          <w:marTop w:val="200"/>
          <w:marBottom w:val="0"/>
          <w:divBdr>
            <w:top w:val="none" w:sz="0" w:space="0" w:color="auto"/>
            <w:left w:val="none" w:sz="0" w:space="0" w:color="auto"/>
            <w:bottom w:val="none" w:sz="0" w:space="0" w:color="auto"/>
            <w:right w:val="none" w:sz="0" w:space="0" w:color="auto"/>
          </w:divBdr>
        </w:div>
      </w:divsChild>
    </w:div>
    <w:div w:id="209108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specifications-groups/working-procedures"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Work-Items" TargetMode="External"/><Relationship Id="rId4" Type="http://schemas.openxmlformats.org/officeDocument/2006/relationships/settings" Target="settings.xml"/><Relationship Id="rId9" Type="http://schemas.openxmlformats.org/officeDocument/2006/relationships/hyperlink" Target="http://www.3gpp.org/ftp/Specs/html-info/2190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AC79ED-7F42-45CC-81FF-96694C2AF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1058</Words>
  <Characters>8572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9611</CharactersWithSpaces>
  <SharedDoc>false</SharedDoc>
  <HLinks>
    <vt:vector size="24" baseType="variant">
      <vt:variant>
        <vt:i4>4915234</vt:i4>
      </vt:variant>
      <vt:variant>
        <vt:i4>9</vt:i4>
      </vt:variant>
      <vt:variant>
        <vt:i4>0</vt:i4>
      </vt:variant>
      <vt:variant>
        <vt:i4>5</vt:i4>
      </vt:variant>
      <vt:variant>
        <vt:lpwstr>mailto:iwajlo.angelow@nokia.com</vt:lpwstr>
      </vt:variant>
      <vt:variant>
        <vt:lpwstr/>
      </vt:variant>
      <vt:variant>
        <vt:i4>6291582</vt:i4>
      </vt:variant>
      <vt:variant>
        <vt:i4>6</vt:i4>
      </vt:variant>
      <vt:variant>
        <vt:i4>0</vt:i4>
      </vt:variant>
      <vt:variant>
        <vt:i4>5</vt:i4>
      </vt:variant>
      <vt:variant>
        <vt:lpwstr>http://www.3gpp.org/Work-Items</vt:lpwstr>
      </vt:variant>
      <vt:variant>
        <vt:lpwstr/>
      </vt:variant>
      <vt:variant>
        <vt:i4>2031686</vt:i4>
      </vt:variant>
      <vt:variant>
        <vt:i4>3</vt:i4>
      </vt:variant>
      <vt:variant>
        <vt:i4>0</vt:i4>
      </vt:variant>
      <vt:variant>
        <vt:i4>5</vt:i4>
      </vt:variant>
      <vt:variant>
        <vt:lpwstr>http://www.3gpp.org/ftp/Specs/html-info/21900.htm</vt:lpwstr>
      </vt:variant>
      <vt:variant>
        <vt:lpwstr/>
      </vt:variant>
      <vt:variant>
        <vt:i4>65543</vt:i4>
      </vt:variant>
      <vt:variant>
        <vt:i4>0</vt:i4>
      </vt:variant>
      <vt:variant>
        <vt:i4>0</vt:i4>
      </vt:variant>
      <vt:variant>
        <vt:i4>5</vt:i4>
      </vt:variant>
      <vt:variant>
        <vt:lpwstr>http://www.3gpp.org/specifications-groups/working-procedures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2020-09-16T11:26:00Z</dcterms:created>
  <dcterms:modified xsi:type="dcterms:W3CDTF">2020-09-16T11:26:00Z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