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[89E][15][UE_features]</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[89E][15][UE_features]</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Note that tdoc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tdocs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tdoc </w:t>
      </w:r>
      <w:hyperlink r:id="rId12" w:tooltip="C:Data3GPPExtractsRP-201525 NR Licensed-Unlicensed capability differentiation.docx" w:history="1">
        <w:r w:rsidR="00823241" w:rsidRPr="00500063">
          <w:rPr>
            <w:rStyle w:val="ac"/>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ab"/>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r>
              <w:t>Futurewei</w:t>
            </w:r>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ab"/>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r>
              <w:t>Futurewei</w:t>
            </w:r>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ab"/>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r>
              <w:t>Futurewei</w:t>
            </w:r>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IoDT.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 w14:paraId="787D0ECC" w14:textId="70ADB01A" w:rsidR="00A720EC" w:rsidRDefault="00A720EC" w:rsidP="000901A4"/>
    <w:p w14:paraId="6AF644DA" w14:textId="36CA0A70" w:rsidR="00983AD5" w:rsidRPr="00983AD5" w:rsidRDefault="00A720EC" w:rsidP="00272F2B">
      <w:pPr>
        <w:pStyle w:val="3"/>
      </w:pPr>
      <w:r>
        <w:lastRenderedPageBreak/>
        <w:t xml:space="preserve">2.4 </w:t>
      </w:r>
      <w:r>
        <w:tab/>
        <w:t>Moderator summary from Initial Phase</w:t>
      </w:r>
    </w:p>
    <w:p w14:paraId="04BC5B6E" w14:textId="375AF086" w:rsidR="00983AD5" w:rsidRPr="00983AD5" w:rsidRDefault="00983AD5" w:rsidP="00983AD5">
      <w:r w:rsidRPr="00272F2B">
        <w:rPr>
          <w:b/>
          <w:bCs/>
        </w:rPr>
        <w:t>Moderator summary regarding proposal 1</w:t>
      </w:r>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p>
    <w:p w14:paraId="490C44BB" w14:textId="77777777" w:rsidR="00983AD5" w:rsidRPr="00983AD5" w:rsidRDefault="00983AD5" w:rsidP="00983AD5"/>
    <w:p w14:paraId="0B8060BA" w14:textId="539FCF11" w:rsidR="00983AD5" w:rsidRDefault="00983AD5" w:rsidP="00272F2B">
      <w:pPr>
        <w:ind w:left="284"/>
      </w:pPr>
      <w:r w:rsidRPr="00272F2B">
        <w:rPr>
          <w:b/>
          <w:bCs/>
        </w:rPr>
        <w:t xml:space="preserve">Moderator conclusion for proposal </w:t>
      </w:r>
      <w:r w:rsidR="0008411E">
        <w:rPr>
          <w:b/>
          <w:bCs/>
        </w:rPr>
        <w:t>1</w:t>
      </w:r>
      <w:r w:rsidRPr="00983AD5">
        <w:t>: Discuss feature by feature the applicability of the features developed for unlicensed to licensed.</w:t>
      </w:r>
    </w:p>
    <w:p w14:paraId="6EFB7180" w14:textId="77777777" w:rsidR="00983AD5" w:rsidRDefault="00983AD5" w:rsidP="0008411E"/>
    <w:p w14:paraId="2C805E62" w14:textId="365A9536" w:rsidR="00983AD5" w:rsidRDefault="00983AD5" w:rsidP="00983AD5">
      <w:r w:rsidRPr="00272F2B">
        <w:rPr>
          <w:b/>
          <w:bCs/>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r w:rsidR="0008411E">
        <w:t xml:space="preserve"> and so companies should make their proposals as soon as possible</w:t>
      </w:r>
      <w:r>
        <w:t>.</w:t>
      </w:r>
    </w:p>
    <w:p w14:paraId="53B19B5C" w14:textId="77777777" w:rsidR="00983AD5" w:rsidRDefault="00983AD5" w:rsidP="00983AD5"/>
    <w:p w14:paraId="5FA1F661" w14:textId="6050FDB9" w:rsidR="00983AD5" w:rsidRDefault="00983AD5" w:rsidP="00272F2B">
      <w:pPr>
        <w:ind w:left="284"/>
      </w:pPr>
      <w:r w:rsidRPr="00272F2B">
        <w:rPr>
          <w:b/>
          <w:bCs/>
        </w:rPr>
        <w:t>Moderator conclusion for 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p>
    <w:p w14:paraId="3BF4FA77" w14:textId="77777777" w:rsidR="00983AD5" w:rsidRDefault="00983AD5" w:rsidP="000901A4">
      <w:pPr>
        <w:rPr>
          <w:b/>
        </w:rPr>
      </w:pPr>
    </w:p>
    <w:p w14:paraId="569216A5" w14:textId="10DDE3F5" w:rsidR="0037633D" w:rsidRDefault="00E9508E" w:rsidP="000901A4">
      <w:pPr>
        <w:rPr>
          <w:bCs/>
        </w:rPr>
      </w:pPr>
      <w:r w:rsidRPr="00983AD5">
        <w:rPr>
          <w:b/>
        </w:rPr>
        <w:t>Moderator summary</w:t>
      </w:r>
      <w:r w:rsidR="00A720EC" w:rsidRPr="00272F2B">
        <w:rPr>
          <w:b/>
        </w:rPr>
        <w:t xml:space="preserve"> </w:t>
      </w:r>
      <w:r w:rsidR="00983AD5" w:rsidRPr="00272F2B">
        <w:rPr>
          <w:b/>
        </w:rPr>
        <w:t>regarding proposal 3</w:t>
      </w:r>
      <w:r w:rsidRPr="00272F2B">
        <w:rPr>
          <w:bCs/>
        </w:rPr>
        <w:t>:</w:t>
      </w:r>
      <w:r>
        <w:rPr>
          <w:bCs/>
        </w:rPr>
        <w:t xml:space="preserve"> The responses to this proposal were </w:t>
      </w:r>
      <w:r w:rsidR="0037633D">
        <w:rPr>
          <w:bCs/>
        </w:rPr>
        <w:t xml:space="preserve">more </w:t>
      </w:r>
      <w:r w:rsidR="00CC7737">
        <w:rPr>
          <w:bCs/>
        </w:rPr>
        <w:t xml:space="preserve">varied. A number of companies commented that the Rel-15 question is handled by the conclusion from the previous discussion point that features developed for </w:t>
      </w:r>
      <w:del w:id="4" w:author="Intel" w:date="2020-09-16T13:18:00Z">
        <w:r w:rsidR="00CC7737" w:rsidRPr="005242E3" w:rsidDel="00974E09">
          <w:rPr>
            <w:bCs/>
            <w:highlight w:val="yellow"/>
          </w:rPr>
          <w:delText>un</w:delText>
        </w:r>
      </w:del>
      <w:r w:rsidR="00CC7737" w:rsidRPr="005242E3">
        <w:rPr>
          <w:bCs/>
          <w:highlight w:val="yellow"/>
        </w:rPr>
        <w:t>licensed are by default applicable to unlicensed.</w:t>
      </w:r>
      <w:r w:rsidR="00CC7737">
        <w:rPr>
          <w:bCs/>
        </w:rPr>
        <w:t xml:space="preserve"> To the understanding of the moderator these are in</w:t>
      </w:r>
      <w:r w:rsidR="0008411E">
        <w:rPr>
          <w:bCs/>
        </w:rPr>
        <w:t xml:space="preserve"> </w:t>
      </w:r>
      <w:r w:rsidR="00CC7737">
        <w:rPr>
          <w:bCs/>
        </w:rPr>
        <w:t xml:space="preserve">fact </w:t>
      </w:r>
      <w:r w:rsidR="0008411E">
        <w:rPr>
          <w:bCs/>
        </w:rPr>
        <w:t>distinct</w:t>
      </w:r>
      <w:r w:rsidR="00CC7737">
        <w:rPr>
          <w:bCs/>
        </w:rPr>
        <w:t xml:space="preserve"> questions. Considering a feature develop for licenced operation in Rel-15, the second proposal says that this feature is applicable also to unlicensed operation. It is still an open question whether the signalling must include a separate capability (to be added in Rel-16) with which the UE can indicate that feature is supported in unlicensed operation. </w:t>
      </w:r>
      <w:r w:rsidR="00E81658">
        <w:rPr>
          <w:bCs/>
        </w:rPr>
        <w:t xml:space="preserve">Qualcomm's explanation suggests that a separate feature may be needed for IOT purposes and as it may not be possible for a UE test </w:t>
      </w:r>
      <w:r w:rsidR="0008411E">
        <w:rPr>
          <w:bCs/>
        </w:rPr>
        <w:t xml:space="preserve">to </w:t>
      </w:r>
      <w:r w:rsidR="00E81658">
        <w:rPr>
          <w:bCs/>
        </w:rPr>
        <w:t xml:space="preserve">operation of that feature within an unlicensed band due to </w:t>
      </w:r>
      <w:r w:rsidR="00F33F37">
        <w:rPr>
          <w:bCs/>
        </w:rPr>
        <w:t>lack</w:t>
      </w:r>
      <w:r w:rsidR="00E81658">
        <w:rPr>
          <w:bCs/>
        </w:rPr>
        <w:t xml:space="preserve"> of a network support.</w:t>
      </w:r>
      <w:r w:rsidR="0037633D">
        <w:rPr>
          <w:bCs/>
        </w:rPr>
        <w:t xml:space="preserve"> A number of companies commented that the approach of proposal 2 to discuss case by case based on company input should be adopted. A number of companies also pointed out that the issue was only for the 'per UE' capabilities as for other capabilities there is already means to differentiate. </w:t>
      </w:r>
      <w:r w:rsidR="00AD1890">
        <w:rPr>
          <w:bCs/>
        </w:rPr>
        <w:t>While it is somewhat difficult to f</w:t>
      </w:r>
      <w:r w:rsidR="00B42DC6">
        <w:rPr>
          <w:bCs/>
        </w:rPr>
        <w:t>i</w:t>
      </w:r>
      <w:r w:rsidR="00AD1890">
        <w:rPr>
          <w:bCs/>
        </w:rPr>
        <w:t>nd a clear way forward from these comments the moderator makes the following proposal</w:t>
      </w:r>
    </w:p>
    <w:p w14:paraId="219DE008" w14:textId="6B16C861" w:rsidR="00AD1890" w:rsidRDefault="00AD1890" w:rsidP="000901A4">
      <w:pPr>
        <w:rPr>
          <w:bCs/>
        </w:rPr>
      </w:pPr>
    </w:p>
    <w:p w14:paraId="74A645CA" w14:textId="1C3E4BD7" w:rsidR="00AD1890" w:rsidRDefault="00AD1890" w:rsidP="00272F2B">
      <w:pPr>
        <w:ind w:left="284"/>
        <w:rPr>
          <w:bCs/>
        </w:rPr>
      </w:pPr>
      <w:r w:rsidRPr="00272F2B">
        <w:rPr>
          <w:b/>
        </w:rPr>
        <w:t xml:space="preserve">Moderator </w:t>
      </w:r>
      <w:r w:rsidR="00983AD5">
        <w:rPr>
          <w:b/>
        </w:rPr>
        <w:t xml:space="preserve">conclusion for </w:t>
      </w:r>
      <w:r w:rsidRPr="00272F2B">
        <w:rPr>
          <w:b/>
        </w:rPr>
        <w:t>proposal 3</w:t>
      </w:r>
      <w:r>
        <w:rPr>
          <w:bCs/>
        </w:rPr>
        <w:t xml:space="preserve">: For per UE features </w:t>
      </w:r>
      <w:r w:rsidR="00B42DC6">
        <w:rPr>
          <w:bCs/>
        </w:rPr>
        <w:t xml:space="preserve">(including Rel-15 features) </w:t>
      </w:r>
      <w:r>
        <w:rPr>
          <w:bCs/>
        </w:rPr>
        <w:t xml:space="preserve">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sidR="00B42DC6">
        <w:rPr>
          <w:bCs/>
        </w:rPr>
        <w:t>must</w:t>
      </w:r>
      <w:r>
        <w:rPr>
          <w:bCs/>
        </w:rPr>
        <w:t xml:space="preserve"> </w:t>
      </w:r>
      <w:r w:rsidRPr="00AD1890">
        <w:rPr>
          <w:bCs/>
        </w:rPr>
        <w:t>describe how the feature is impacted by operation in unlicensed band</w:t>
      </w:r>
      <w:r w:rsidR="00F33F37">
        <w:rPr>
          <w:bCs/>
        </w:rPr>
        <w:t>s</w:t>
      </w:r>
      <w:r>
        <w:rPr>
          <w:bCs/>
        </w:rPr>
        <w:t xml:space="preserve">, and why </w:t>
      </w:r>
      <w:r w:rsidRPr="00AD1890">
        <w:rPr>
          <w:bCs/>
        </w:rPr>
        <w:t>licensed/unlicensed differentiation</w:t>
      </w:r>
      <w:r>
        <w:rPr>
          <w:bCs/>
        </w:rPr>
        <w:t xml:space="preserve"> is justified. </w:t>
      </w:r>
      <w:r w:rsidR="00B42DC6">
        <w:rPr>
          <w:bCs/>
        </w:rPr>
        <w:t xml:space="preserve">If </w:t>
      </w:r>
      <w:r w:rsidR="00B42DC6" w:rsidRPr="00B42DC6">
        <w:rPr>
          <w:bCs/>
        </w:rPr>
        <w:t xml:space="preserve">licensed/unlicensed </w:t>
      </w:r>
      <w:r w:rsidR="00B42DC6">
        <w:rPr>
          <w:bCs/>
        </w:rPr>
        <w:t>differentiation is agreed to be applicable for Rel-15 features, the additional capability signalling is introduced from Rel-16.</w:t>
      </w:r>
    </w:p>
    <w:p w14:paraId="38AD8935" w14:textId="77777777" w:rsidR="00AD1890" w:rsidRDefault="00AD1890" w:rsidP="000901A4">
      <w:pPr>
        <w:rPr>
          <w:bCs/>
        </w:rPr>
      </w:pPr>
    </w:p>
    <w:p w14:paraId="7BF187B1" w14:textId="6E05B395" w:rsidR="00A720EC" w:rsidRDefault="00A720EC" w:rsidP="00A720EC">
      <w:r>
        <w:t>Companies are invited to provide any further feedback to the moderator</w:t>
      </w:r>
      <w:r w:rsidR="00C178D2">
        <w:t>'</w:t>
      </w:r>
      <w:r>
        <w:t>s proposals.</w:t>
      </w:r>
      <w:r w:rsidR="00F33F37">
        <w:t xml:space="preserve"> In particular, moderator understands that this is intended as general guidance from RAN plenary that hould be applicable to all RAN WGs. While the discussion has mainly focussed on RAN1 aspects, the moderator requests companies to consider whether the proposals also make sense from the point of view of other WGs. </w:t>
      </w:r>
    </w:p>
    <w:p w14:paraId="309F5994" w14:textId="77777777" w:rsidR="00F33F37" w:rsidRDefault="00F33F37" w:rsidP="00A720EC"/>
    <w:tbl>
      <w:tblPr>
        <w:tblStyle w:val="ab"/>
        <w:tblW w:w="0" w:type="auto"/>
        <w:tblLook w:val="04A0" w:firstRow="1" w:lastRow="0" w:firstColumn="1" w:lastColumn="0" w:noHBand="0" w:noVBand="1"/>
      </w:tblPr>
      <w:tblGrid>
        <w:gridCol w:w="1696"/>
        <w:gridCol w:w="7935"/>
      </w:tblGrid>
      <w:tr w:rsidR="00A720EC" w14:paraId="29F10FC0" w14:textId="77777777" w:rsidTr="005242E3">
        <w:tc>
          <w:tcPr>
            <w:tcW w:w="1696" w:type="dxa"/>
          </w:tcPr>
          <w:p w14:paraId="7BEF7913" w14:textId="77777777" w:rsidR="00A720EC" w:rsidRPr="00517FD5" w:rsidRDefault="00A720EC" w:rsidP="005242E3">
            <w:pPr>
              <w:pStyle w:val="TAL"/>
              <w:rPr>
                <w:b/>
                <w:bCs/>
              </w:rPr>
            </w:pPr>
            <w:r w:rsidRPr="00517FD5">
              <w:rPr>
                <w:b/>
                <w:bCs/>
              </w:rPr>
              <w:lastRenderedPageBreak/>
              <w:t>Company</w:t>
            </w:r>
          </w:p>
        </w:tc>
        <w:tc>
          <w:tcPr>
            <w:tcW w:w="7935" w:type="dxa"/>
          </w:tcPr>
          <w:p w14:paraId="2D04BDC6" w14:textId="77777777" w:rsidR="00A720EC" w:rsidRPr="00517FD5" w:rsidRDefault="00A720EC" w:rsidP="005242E3">
            <w:pPr>
              <w:pStyle w:val="TAL"/>
              <w:rPr>
                <w:b/>
                <w:bCs/>
              </w:rPr>
            </w:pPr>
            <w:r w:rsidRPr="00517FD5">
              <w:rPr>
                <w:b/>
                <w:bCs/>
              </w:rPr>
              <w:t>Comments</w:t>
            </w:r>
          </w:p>
        </w:tc>
      </w:tr>
      <w:tr w:rsidR="00A720EC" w14:paraId="07625982" w14:textId="77777777" w:rsidTr="005242E3">
        <w:trPr>
          <w:ins w:id="5" w:author="Intel" w:date="2020-09-15T16:09:00Z"/>
        </w:trPr>
        <w:tc>
          <w:tcPr>
            <w:tcW w:w="1696" w:type="dxa"/>
          </w:tcPr>
          <w:p w14:paraId="1FF602C8" w14:textId="2537AE00" w:rsidR="00A720EC" w:rsidRDefault="00FD4CAE" w:rsidP="005242E3">
            <w:pPr>
              <w:pStyle w:val="TAL"/>
              <w:rPr>
                <w:ins w:id="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lic/unlic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7" w:author="Intel" w:date="2020-09-15T15:40:00Z"/>
                <w:bCs/>
              </w:rPr>
              <w:pPrChange w:id="8" w:author="Intel" w:date="2020-09-15T16:21:00Z">
                <w:pPr/>
              </w:pPrChange>
            </w:pPr>
            <w:ins w:id="9" w:author="Intel" w:date="2020-09-15T15:39:00Z">
              <w:r w:rsidRPr="00A720EC">
                <w:rPr>
                  <w:b/>
                  <w:rPrChange w:id="10" w:author="Intel" w:date="2020-09-15T16:09:00Z">
                    <w:rPr>
                      <w:bCs/>
                    </w:rPr>
                  </w:rPrChange>
                </w:rPr>
                <w:t xml:space="preserve">Moderator </w:t>
              </w:r>
            </w:ins>
            <w:ins w:id="11" w:author="Intel" w:date="2020-09-15T16:10:00Z">
              <w:r>
                <w:rPr>
                  <w:b/>
                </w:rPr>
                <w:t xml:space="preserve">conclusion for </w:t>
              </w:r>
            </w:ins>
            <w:ins w:id="12" w:author="Intel" w:date="2020-09-15T15:39:00Z">
              <w:r w:rsidRPr="00A720EC">
                <w:rPr>
                  <w:b/>
                  <w:rPrChange w:id="13" w:author="Intel" w:date="2020-09-15T16:09:00Z">
                    <w:rPr>
                      <w:bCs/>
                    </w:rPr>
                  </w:rPrChange>
                </w:rPr>
                <w:t>proposal 3</w:t>
              </w:r>
              <w:r>
                <w:rPr>
                  <w:bCs/>
                </w:rPr>
                <w:t xml:space="preserve">: </w:t>
              </w:r>
            </w:ins>
            <w:ins w:id="14" w:author="Intel" w:date="2020-09-15T15:40:00Z">
              <w:r>
                <w:rPr>
                  <w:bCs/>
                </w:rPr>
                <w:t>For per UE features</w:t>
              </w:r>
            </w:ins>
            <w:r w:rsidR="00260AD5" w:rsidRPr="00260AD5">
              <w:rPr>
                <w:bCs/>
                <w:color w:val="FF0000"/>
                <w:u w:val="single"/>
              </w:rPr>
              <w:t xml:space="preserve"> and per BC</w:t>
            </w:r>
            <w:ins w:id="15" w:author="Intel" w:date="2020-09-15T15:40:00Z">
              <w:r>
                <w:rPr>
                  <w:bCs/>
                </w:rPr>
                <w:t xml:space="preserve"> </w:t>
              </w:r>
            </w:ins>
            <w:ins w:id="16" w:author="Intel" w:date="2020-09-15T15:46:00Z">
              <w:r>
                <w:rPr>
                  <w:bCs/>
                </w:rPr>
                <w:t xml:space="preserve">(including Rel-15 features) </w:t>
              </w:r>
            </w:ins>
            <w:ins w:id="17" w:author="Intel" w:date="2020-09-15T15:40:00Z">
              <w:r>
                <w:rPr>
                  <w:bCs/>
                </w:rPr>
                <w:t xml:space="preserve">that are applicable to both licensed and </w:t>
              </w:r>
            </w:ins>
            <w:ins w:id="1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9" w:author="Intel" w:date="2020-09-15T15:42:00Z">
              <w:r>
                <w:rPr>
                  <w:bCs/>
                </w:rPr>
                <w:t xml:space="preserve">licensed/unlicensed differentiation in the UE capability signalling. </w:t>
              </w:r>
            </w:ins>
            <w:ins w:id="20" w:author="Intel" w:date="2020-09-15T15:44:00Z">
              <w:r>
                <w:rPr>
                  <w:bCs/>
                </w:rPr>
                <w:t xml:space="preserve">The company </w:t>
              </w:r>
            </w:ins>
            <w:ins w:id="21" w:author="Intel" w:date="2020-09-15T15:43:00Z">
              <w:r w:rsidRPr="00AD1890">
                <w:rPr>
                  <w:bCs/>
                </w:rPr>
                <w:t xml:space="preserve">input </w:t>
              </w:r>
            </w:ins>
            <w:ins w:id="22" w:author="Intel" w:date="2020-09-15T15:45:00Z">
              <w:r>
                <w:rPr>
                  <w:bCs/>
                </w:rPr>
                <w:t>must</w:t>
              </w:r>
            </w:ins>
            <w:ins w:id="23" w:author="Intel" w:date="2020-09-15T15:44:00Z">
              <w:r>
                <w:rPr>
                  <w:bCs/>
                </w:rPr>
                <w:t xml:space="preserve"> </w:t>
              </w:r>
            </w:ins>
            <w:ins w:id="24" w:author="Intel" w:date="2020-09-15T15:43:00Z">
              <w:r w:rsidRPr="00AD1890">
                <w:rPr>
                  <w:bCs/>
                </w:rPr>
                <w:t>describe how the feature is impacted by operation in unlicensed band</w:t>
              </w:r>
            </w:ins>
            <w:ins w:id="25" w:author="Intel" w:date="2020-09-15T16:17:00Z">
              <w:r>
                <w:rPr>
                  <w:bCs/>
                </w:rPr>
                <w:t>s</w:t>
              </w:r>
            </w:ins>
            <w:ins w:id="26" w:author="Intel" w:date="2020-09-15T15:44:00Z">
              <w:r>
                <w:rPr>
                  <w:bCs/>
                </w:rPr>
                <w:t xml:space="preserve">, and why </w:t>
              </w:r>
              <w:r w:rsidRPr="00AD1890">
                <w:rPr>
                  <w:bCs/>
                </w:rPr>
                <w:t>licensed/unlicensed differentiation</w:t>
              </w:r>
              <w:r>
                <w:rPr>
                  <w:bCs/>
                </w:rPr>
                <w:t xml:space="preserve"> is justified. </w:t>
              </w:r>
            </w:ins>
            <w:ins w:id="27" w:author="Intel" w:date="2020-09-15T15:46:00Z">
              <w:r>
                <w:rPr>
                  <w:bCs/>
                </w:rPr>
                <w:t xml:space="preserve">If </w:t>
              </w:r>
              <w:r w:rsidRPr="00B42DC6">
                <w:rPr>
                  <w:bCs/>
                </w:rPr>
                <w:t xml:space="preserve">licensed/unlicensed </w:t>
              </w:r>
              <w:r>
                <w:rPr>
                  <w:bCs/>
                </w:rPr>
                <w:t xml:space="preserve">differentiation is </w:t>
              </w:r>
            </w:ins>
            <w:ins w:id="28" w:author="Intel" w:date="2020-09-15T15:47:00Z">
              <w:r>
                <w:rPr>
                  <w:bCs/>
                </w:rPr>
                <w:t xml:space="preserve">agreed to be applicable </w:t>
              </w:r>
            </w:ins>
            <w:ins w:id="29" w:author="Intel" w:date="2020-09-15T15:46:00Z">
              <w:r>
                <w:rPr>
                  <w:bCs/>
                </w:rPr>
                <w:t>for Rel-15 features</w:t>
              </w:r>
            </w:ins>
            <w:ins w:id="30" w:author="Intel" w:date="2020-09-15T15:47:00Z">
              <w:r>
                <w:rPr>
                  <w:bCs/>
                </w:rPr>
                <w:t>,</w:t>
              </w:r>
            </w:ins>
            <w:ins w:id="31" w:author="Intel" w:date="2020-09-15T15:46:00Z">
              <w:r>
                <w:rPr>
                  <w:bCs/>
                </w:rPr>
                <w:t xml:space="preserve"> </w:t>
              </w:r>
            </w:ins>
            <w:ins w:id="32" w:author="Intel" w:date="2020-09-15T15:47:00Z">
              <w:r>
                <w:rPr>
                  <w:bCs/>
                </w:rPr>
                <w:t>the additional capability signalling is introduced from Rel-16</w:t>
              </w:r>
            </w:ins>
            <w:ins w:id="3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34" w:author="Intel" w:date="2020-09-15T16:09:00Z"/>
              </w:rPr>
            </w:pPr>
          </w:p>
        </w:tc>
      </w:tr>
      <w:tr w:rsidR="00A720EC" w14:paraId="772AE989" w14:textId="77777777" w:rsidTr="005242E3">
        <w:trPr>
          <w:ins w:id="35" w:author="Intel" w:date="2020-09-15T16:09:00Z"/>
        </w:trPr>
        <w:tc>
          <w:tcPr>
            <w:tcW w:w="1696" w:type="dxa"/>
          </w:tcPr>
          <w:p w14:paraId="631075C4" w14:textId="441F1E25" w:rsidR="00A720EC" w:rsidRDefault="0090356D" w:rsidP="005242E3">
            <w:pPr>
              <w:pStyle w:val="TAL"/>
              <w:rPr>
                <w:ins w:id="3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3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38" w:author="Intel" w:date="2020-09-15T16:09:00Z"/>
        </w:trPr>
        <w:tc>
          <w:tcPr>
            <w:tcW w:w="1696" w:type="dxa"/>
          </w:tcPr>
          <w:p w14:paraId="444E2867" w14:textId="39EA3ADB" w:rsidR="00821D41" w:rsidRDefault="00821D41" w:rsidP="00821D41">
            <w:pPr>
              <w:pStyle w:val="TAL"/>
              <w:rPr>
                <w:ins w:id="39" w:author="Intel" w:date="2020-09-15T16:09:00Z"/>
              </w:rPr>
            </w:pPr>
            <w:r>
              <w:t>Apple</w:t>
            </w:r>
          </w:p>
        </w:tc>
        <w:tc>
          <w:tcPr>
            <w:tcW w:w="7935" w:type="dxa"/>
          </w:tcPr>
          <w:p w14:paraId="0570C62C" w14:textId="77BB1A4D" w:rsidR="00821D41" w:rsidRDefault="00821D41" w:rsidP="00821D41">
            <w:pPr>
              <w:pStyle w:val="TAL"/>
              <w:rPr>
                <w:ins w:id="4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IoDT purpose</w:t>
            </w:r>
            <w:r>
              <w:rPr>
                <w:lang w:eastAsia="zh-CN"/>
              </w:rPr>
              <w:t xml:space="preserve">. There are two kinds of BC </w:t>
            </w:r>
            <w:r w:rsidR="00CF71A2">
              <w:rPr>
                <w:lang w:eastAsia="zh-CN"/>
              </w:rPr>
              <w:t>w.r.t.</w:t>
            </w:r>
            <w:r>
              <w:rPr>
                <w:lang w:eastAsia="zh-CN"/>
              </w:rPr>
              <w:t xml:space="preserve"> component bands i.e. either it is purely licensed/unlicensed band combination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IoDT test in the same time otherwise such band combination doesn’t work i.e. IoDT differentiation is not needed. Hence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r w:rsidR="00BC4EF8" w14:paraId="28901C3B" w14:textId="77777777" w:rsidTr="005242E3">
        <w:tc>
          <w:tcPr>
            <w:tcW w:w="1696" w:type="dxa"/>
          </w:tcPr>
          <w:p w14:paraId="05622D88" w14:textId="043D324E" w:rsidR="00BC4EF8" w:rsidRDefault="00BC4EF8" w:rsidP="00BC4EF8">
            <w:pPr>
              <w:pStyle w:val="TAL"/>
            </w:pPr>
            <w:r>
              <w:rPr>
                <w:rFonts w:hint="eastAsia"/>
                <w:lang w:eastAsia="zh-CN"/>
              </w:rPr>
              <w:t>Z</w:t>
            </w:r>
            <w:r>
              <w:rPr>
                <w:lang w:eastAsia="zh-CN"/>
              </w:rPr>
              <w:t>TE</w:t>
            </w:r>
          </w:p>
        </w:tc>
        <w:tc>
          <w:tcPr>
            <w:tcW w:w="7935" w:type="dxa"/>
          </w:tcPr>
          <w:p w14:paraId="3ABF8007" w14:textId="77777777" w:rsidR="00BC4EF8" w:rsidRDefault="00BC4EF8" w:rsidP="00BC4EF8">
            <w:pPr>
              <w:pStyle w:val="TAL"/>
              <w:rPr>
                <w:lang w:eastAsia="zh-CN"/>
              </w:rPr>
            </w:pPr>
            <w:r>
              <w:rPr>
                <w:rFonts w:hint="eastAsia"/>
                <w:lang w:eastAsia="zh-CN"/>
              </w:rPr>
              <w:t>W</w:t>
            </w:r>
            <w:r>
              <w:rPr>
                <w:lang w:eastAsia="zh-CN"/>
              </w:rPr>
              <w:t xml:space="preserve">e are fine with the proposals. </w:t>
            </w:r>
          </w:p>
          <w:p w14:paraId="5F9F4E07" w14:textId="77777777" w:rsidR="00BC4EF8" w:rsidRDefault="00BC4EF8" w:rsidP="00BC4EF8">
            <w:pPr>
              <w:pStyle w:val="TAL"/>
              <w:rPr>
                <w:lang w:eastAsia="zh-CN"/>
              </w:rPr>
            </w:pPr>
          </w:p>
          <w:p w14:paraId="7D81594D" w14:textId="77777777" w:rsidR="00BC4EF8" w:rsidRDefault="00BC4EF8" w:rsidP="00BC4EF8">
            <w:pPr>
              <w:pStyle w:val="TAL"/>
              <w:rPr>
                <w:lang w:eastAsia="zh-CN"/>
              </w:rPr>
            </w:pPr>
            <w:r>
              <w:rPr>
                <w:lang w:eastAsia="zh-CN"/>
              </w:rPr>
              <w:t>Just one minor editorial comment for proposal 2. Is it possible to change “</w:t>
            </w:r>
            <w:r w:rsidRPr="00447B8C">
              <w:rPr>
                <w:lang w:eastAsia="zh-CN"/>
              </w:rPr>
              <w:t>licensed features</w:t>
            </w:r>
            <w:r>
              <w:rPr>
                <w:lang w:eastAsia="zh-CN"/>
              </w:rPr>
              <w:t xml:space="preserve">” to “features developed for </w:t>
            </w:r>
            <w:r w:rsidRPr="00447B8C">
              <w:rPr>
                <w:lang w:eastAsia="zh-CN"/>
              </w:rPr>
              <w:t>licensed</w:t>
            </w:r>
            <w:r>
              <w:rPr>
                <w:lang w:eastAsia="zh-CN"/>
              </w:rPr>
              <w:t>” to keep consistency within these proposals and avoid unnecessary confusion?</w:t>
            </w:r>
          </w:p>
          <w:p w14:paraId="22797527" w14:textId="77777777" w:rsidR="00BC4EF8" w:rsidRDefault="00BC4EF8" w:rsidP="00BC4EF8">
            <w:pPr>
              <w:pStyle w:val="TAL"/>
              <w:rPr>
                <w:lang w:eastAsia="zh-CN"/>
              </w:rPr>
            </w:pPr>
          </w:p>
        </w:tc>
      </w:tr>
      <w:tr w:rsidR="00D821CB" w14:paraId="2611A611" w14:textId="77777777" w:rsidTr="005242E3">
        <w:tc>
          <w:tcPr>
            <w:tcW w:w="1696" w:type="dxa"/>
          </w:tcPr>
          <w:p w14:paraId="265C39F9" w14:textId="439C93DC" w:rsidR="00D821CB" w:rsidRDefault="00D821CB" w:rsidP="00BC4EF8">
            <w:pPr>
              <w:pStyle w:val="TAL"/>
              <w:rPr>
                <w:lang w:eastAsia="zh-CN"/>
              </w:rPr>
            </w:pPr>
            <w:r>
              <w:rPr>
                <w:lang w:eastAsia="zh-CN"/>
              </w:rPr>
              <w:t>Qualcomm</w:t>
            </w:r>
          </w:p>
        </w:tc>
        <w:tc>
          <w:tcPr>
            <w:tcW w:w="7935" w:type="dxa"/>
          </w:tcPr>
          <w:p w14:paraId="6C57FC4B" w14:textId="488B007D" w:rsidR="0018397E" w:rsidRDefault="00D821CB" w:rsidP="00BC4EF8">
            <w:pPr>
              <w:pStyle w:val="TAL"/>
              <w:rPr>
                <w:lang w:eastAsia="zh-CN"/>
              </w:rPr>
            </w:pPr>
            <w:r>
              <w:rPr>
                <w:lang w:eastAsia="zh-CN"/>
              </w:rPr>
              <w:t>We share Intel’s vie</w:t>
            </w:r>
            <w:r w:rsidR="0018397E">
              <w:rPr>
                <w:lang w:eastAsia="zh-CN"/>
              </w:rPr>
              <w:t>w</w:t>
            </w:r>
            <w:r w:rsidR="00395900">
              <w:rPr>
                <w:lang w:eastAsia="zh-CN"/>
              </w:rPr>
              <w:t>, per B</w:t>
            </w:r>
            <w:r w:rsidR="0018397E">
              <w:rPr>
                <w:lang w:eastAsia="zh-CN"/>
              </w:rPr>
              <w:t xml:space="preserve">C features should also be subject </w:t>
            </w:r>
            <w:r w:rsidR="007A214F">
              <w:rPr>
                <w:lang w:eastAsia="zh-CN"/>
              </w:rPr>
              <w:t xml:space="preserve">for </w:t>
            </w:r>
            <w:r w:rsidR="0018397E">
              <w:rPr>
                <w:lang w:eastAsia="zh-CN"/>
              </w:rPr>
              <w:t xml:space="preserve">discussion. </w:t>
            </w:r>
          </w:p>
          <w:p w14:paraId="3B28C4C6" w14:textId="293D5610" w:rsidR="00D821CB" w:rsidRDefault="0018397E" w:rsidP="00BC4EF8">
            <w:pPr>
              <w:pStyle w:val="TAL"/>
              <w:rPr>
                <w:lang w:eastAsia="zh-CN"/>
              </w:rPr>
            </w:pPr>
            <w:r>
              <w:rPr>
                <w:lang w:eastAsia="zh-CN"/>
              </w:rPr>
              <w:t>Regarding OPPO</w:t>
            </w:r>
            <w:r w:rsidR="00444212">
              <w:rPr>
                <w:lang w:eastAsia="zh-CN"/>
              </w:rPr>
              <w:t xml:space="preserve">’s comment, the scenario </w:t>
            </w:r>
            <w:r w:rsidR="00E77496">
              <w:rPr>
                <w:lang w:eastAsia="zh-CN"/>
              </w:rPr>
              <w:t xml:space="preserve">described as </w:t>
            </w:r>
            <w:r w:rsidR="00F70225">
              <w:rPr>
                <w:lang w:eastAsia="zh-CN"/>
              </w:rPr>
              <w:t>‘</w:t>
            </w:r>
            <w:r w:rsidR="00E77496">
              <w:rPr>
                <w:lang w:eastAsia="zh-CN"/>
              </w:rPr>
              <w:t>case 2</w:t>
            </w:r>
            <w:r w:rsidR="00F70225">
              <w:rPr>
                <w:lang w:eastAsia="zh-CN"/>
              </w:rPr>
              <w:t>’</w:t>
            </w:r>
            <w:r w:rsidR="00E77496">
              <w:rPr>
                <w:lang w:eastAsia="zh-CN"/>
              </w:rPr>
              <w:t xml:space="preserve"> </w:t>
            </w:r>
            <w:r w:rsidR="007A214F">
              <w:rPr>
                <w:lang w:eastAsia="zh-CN"/>
              </w:rPr>
              <w:t xml:space="preserve">would </w:t>
            </w:r>
            <w:r w:rsidR="00E77496">
              <w:rPr>
                <w:lang w:eastAsia="zh-CN"/>
              </w:rPr>
              <w:t xml:space="preserve">result in </w:t>
            </w:r>
            <w:r w:rsidR="00731D09">
              <w:rPr>
                <w:lang w:eastAsia="zh-CN"/>
              </w:rPr>
              <w:t xml:space="preserve">capability </w:t>
            </w:r>
            <w:r w:rsidR="00E77496">
              <w:rPr>
                <w:lang w:eastAsia="zh-CN"/>
              </w:rPr>
              <w:t>underreporting. The UE, for example, coul</w:t>
            </w:r>
            <w:r w:rsidR="00761372">
              <w:rPr>
                <w:lang w:eastAsia="zh-CN"/>
              </w:rPr>
              <w:t xml:space="preserve">d be tested </w:t>
            </w:r>
            <w:r w:rsidR="00E16ED4">
              <w:rPr>
                <w:lang w:eastAsia="zh-CN"/>
              </w:rPr>
              <w:t>in</w:t>
            </w:r>
            <w:r w:rsidR="00761372">
              <w:rPr>
                <w:lang w:eastAsia="zh-CN"/>
              </w:rPr>
              <w:t xml:space="preserve"> a mixed BC where the UE is configured with the</w:t>
            </w:r>
            <w:r w:rsidR="00E16ED4">
              <w:rPr>
                <w:lang w:eastAsia="zh-CN"/>
              </w:rPr>
              <w:t xml:space="preserve"> particular</w:t>
            </w:r>
            <w:r w:rsidR="00761372">
              <w:rPr>
                <w:lang w:eastAsia="zh-CN"/>
              </w:rPr>
              <w:t xml:space="preserve"> feature </w:t>
            </w:r>
            <w:r w:rsidR="0043170F">
              <w:rPr>
                <w:lang w:eastAsia="zh-CN"/>
              </w:rPr>
              <w:t>in the licensed band CCs but not in the unlicensed CCs (because the unlicensed gNB has not implemented the feature</w:t>
            </w:r>
            <w:r w:rsidR="007A214F">
              <w:rPr>
                <w:lang w:eastAsia="zh-CN"/>
              </w:rPr>
              <w:t>)</w:t>
            </w:r>
            <w:r w:rsidR="00750C82">
              <w:rPr>
                <w:lang w:eastAsia="zh-CN"/>
              </w:rPr>
              <w:t xml:space="preserve">. But even if the UE was tested in this scenario, the lack of capability differentiation would force </w:t>
            </w:r>
            <w:r w:rsidR="0053709D">
              <w:rPr>
                <w:lang w:eastAsia="zh-CN"/>
              </w:rPr>
              <w:t xml:space="preserve">the UE </w:t>
            </w:r>
            <w:r w:rsidR="00750C82">
              <w:rPr>
                <w:lang w:eastAsia="zh-CN"/>
              </w:rPr>
              <w:t xml:space="preserve">to signal no support of the feature, </w:t>
            </w:r>
            <w:r w:rsidR="0053709D">
              <w:rPr>
                <w:lang w:eastAsia="zh-CN"/>
              </w:rPr>
              <w:t>neither in licensed</w:t>
            </w:r>
            <w:r w:rsidR="00731D09">
              <w:rPr>
                <w:lang w:eastAsia="zh-CN"/>
              </w:rPr>
              <w:t xml:space="preserve"> nor unlicensed</w:t>
            </w:r>
            <w:r w:rsidR="00EE315C">
              <w:rPr>
                <w:lang w:eastAsia="zh-CN"/>
              </w:rPr>
              <w:t xml:space="preserve"> bands</w:t>
            </w:r>
            <w:r w:rsidR="00731D09">
              <w:rPr>
                <w:lang w:eastAsia="zh-CN"/>
              </w:rPr>
              <w:t xml:space="preserve"> in the band combination.</w:t>
            </w:r>
          </w:p>
        </w:tc>
      </w:tr>
      <w:tr w:rsidR="00A4677C" w14:paraId="44E8825D" w14:textId="77777777" w:rsidTr="005242E3">
        <w:tc>
          <w:tcPr>
            <w:tcW w:w="1696" w:type="dxa"/>
          </w:tcPr>
          <w:p w14:paraId="1B7D7CBB" w14:textId="493DD49F" w:rsidR="00A4677C" w:rsidRDefault="00A4677C" w:rsidP="00A4677C">
            <w:pPr>
              <w:pStyle w:val="TAL"/>
              <w:rPr>
                <w:lang w:eastAsia="zh-CN"/>
              </w:rPr>
            </w:pPr>
            <w:r>
              <w:rPr>
                <w:rFonts w:eastAsia="Malgun Gothic" w:hint="eastAsia"/>
                <w:lang w:eastAsia="ko-KR"/>
              </w:rPr>
              <w:t>Samsung</w:t>
            </w:r>
          </w:p>
        </w:tc>
        <w:tc>
          <w:tcPr>
            <w:tcW w:w="7935" w:type="dxa"/>
          </w:tcPr>
          <w:p w14:paraId="3826D5E5" w14:textId="6412A65C" w:rsidR="00A4677C" w:rsidRDefault="00A4677C" w:rsidP="00A4677C">
            <w:pPr>
              <w:pStyle w:val="TAL"/>
              <w:rPr>
                <w:lang w:eastAsia="zh-CN"/>
              </w:rPr>
            </w:pPr>
            <w:r>
              <w:rPr>
                <w:rFonts w:eastAsia="Malgun Gothic" w:hint="eastAsia"/>
                <w:lang w:eastAsia="ko-KR"/>
              </w:rPr>
              <w:t>We support</w:t>
            </w:r>
            <w:r>
              <w:rPr>
                <w:rFonts w:eastAsia="Malgun Gothic"/>
                <w:lang w:eastAsia="ko-KR"/>
              </w:rPr>
              <w:t xml:space="preserve"> moderators Proposals 1 - 3</w:t>
            </w:r>
          </w:p>
        </w:tc>
      </w:tr>
      <w:tr w:rsidR="00BA6DE3" w14:paraId="40DF7E78" w14:textId="77777777" w:rsidTr="005242E3">
        <w:tc>
          <w:tcPr>
            <w:tcW w:w="1696" w:type="dxa"/>
          </w:tcPr>
          <w:p w14:paraId="428CF17D" w14:textId="59039669"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3419124A" w14:textId="17BD5ABC" w:rsidR="00BA6DE3" w:rsidRDefault="00BA6DE3" w:rsidP="00A4677C">
            <w:pPr>
              <w:pStyle w:val="TAL"/>
              <w:rPr>
                <w:rFonts w:eastAsia="Malgun Gothic"/>
                <w:lang w:eastAsia="ko-KR"/>
              </w:rPr>
            </w:pPr>
            <w:r>
              <w:rPr>
                <w:rFonts w:eastAsia="Malgun Gothic" w:hint="eastAsia"/>
                <w:lang w:eastAsia="ko-KR"/>
              </w:rPr>
              <w:t>We support</w:t>
            </w:r>
            <w:r>
              <w:rPr>
                <w:rFonts w:eastAsia="Malgun Gothic"/>
                <w:lang w:eastAsia="ko-KR"/>
              </w:rPr>
              <w:t xml:space="preserve"> moderators Proposals 1 - 3</w:t>
            </w:r>
          </w:p>
        </w:tc>
      </w:tr>
      <w:tr w:rsidR="00C6291E" w14:paraId="46F95D1A" w14:textId="77777777" w:rsidTr="005242E3">
        <w:tc>
          <w:tcPr>
            <w:tcW w:w="1696" w:type="dxa"/>
          </w:tcPr>
          <w:p w14:paraId="1B230A3B" w14:textId="22C38CA7" w:rsidR="00C6291E" w:rsidRDefault="00C6291E" w:rsidP="00A4677C">
            <w:pPr>
              <w:pStyle w:val="TAL"/>
              <w:rPr>
                <w:rFonts w:eastAsia="Malgun Gothic"/>
                <w:lang w:eastAsia="zh-CN"/>
              </w:rPr>
            </w:pPr>
            <w:bookmarkStart w:id="41" w:name="OLE_LINK14"/>
            <w:bookmarkStart w:id="42" w:name="_Hlk51173020"/>
            <w:r>
              <w:rPr>
                <w:rFonts w:hint="eastAsia"/>
                <w:lang w:eastAsia="zh-CN"/>
              </w:rPr>
              <w:lastRenderedPageBreak/>
              <w:t>H</w:t>
            </w:r>
            <w:r>
              <w:rPr>
                <w:lang w:eastAsia="zh-CN"/>
              </w:rPr>
              <w:t>uawei</w:t>
            </w:r>
            <w:bookmarkEnd w:id="41"/>
          </w:p>
        </w:tc>
        <w:tc>
          <w:tcPr>
            <w:tcW w:w="7935" w:type="dxa"/>
          </w:tcPr>
          <w:p w14:paraId="29F7E245" w14:textId="77777777" w:rsidR="00C6291E" w:rsidRDefault="00C6291E" w:rsidP="00C6291E">
            <w:pPr>
              <w:pStyle w:val="TAL"/>
              <w:rPr>
                <w:lang w:eastAsia="zh-CN"/>
              </w:rPr>
            </w:pPr>
            <w:r>
              <w:rPr>
                <w:rFonts w:hint="eastAsia"/>
                <w:lang w:eastAsia="zh-CN"/>
              </w:rPr>
              <w:t>W</w:t>
            </w:r>
            <w:r>
              <w:rPr>
                <w:lang w:eastAsia="zh-CN"/>
              </w:rPr>
              <w:t xml:space="preserve">e support proposal 1. </w:t>
            </w:r>
          </w:p>
          <w:p w14:paraId="25B0290A" w14:textId="77777777" w:rsidR="00C6291E" w:rsidRDefault="00C6291E" w:rsidP="00C6291E">
            <w:pPr>
              <w:pStyle w:val="TAL"/>
              <w:rPr>
                <w:lang w:eastAsia="zh-CN"/>
              </w:rPr>
            </w:pPr>
          </w:p>
          <w:p w14:paraId="72233268" w14:textId="77777777" w:rsidR="00C6291E" w:rsidRDefault="00C6291E" w:rsidP="00C6291E">
            <w:pPr>
              <w:pStyle w:val="TAL"/>
              <w:rPr>
                <w:lang w:eastAsia="zh-CN"/>
              </w:rPr>
            </w:pPr>
            <w:r>
              <w:rPr>
                <w:lang w:eastAsia="zh-CN"/>
              </w:rPr>
              <w:t xml:space="preserve">For proposal 2, we are fine with it in principle, but prefer to make it clearer on what to discuss for the exceptions.  </w:t>
            </w:r>
          </w:p>
          <w:p w14:paraId="4B51AE73" w14:textId="77777777" w:rsidR="00C6291E" w:rsidRDefault="00C6291E" w:rsidP="00C6291E">
            <w:pPr>
              <w:pStyle w:val="TAL"/>
              <w:rPr>
                <w:lang w:eastAsia="zh-CN"/>
              </w:rPr>
            </w:pPr>
          </w:p>
          <w:p w14:paraId="179E568F" w14:textId="6859077E" w:rsidR="00C6291E" w:rsidRDefault="00C6291E" w:rsidP="00C6291E">
            <w:pPr>
              <w:pStyle w:val="TAL"/>
              <w:rPr>
                <w:lang w:eastAsia="zh-CN"/>
              </w:rPr>
            </w:pPr>
            <w:r>
              <w:rPr>
                <w:lang w:eastAsia="zh-CN"/>
              </w:rPr>
              <w:t xml:space="preserve">For proposal 3, based on the comments from Intel, OPPO and Qualcomm, we think it is safer to delete “per UE” from proposal 3 right now, and leave more time for companies to check if any other reporting type may need differentiation also. In addition, if a capability signalling is introduced, we think it is only for unlicensed band, thus better to clarify this in proposal 3.      </w:t>
            </w:r>
          </w:p>
          <w:p w14:paraId="306B6B31" w14:textId="77777777" w:rsidR="00C6291E" w:rsidRPr="00DD2D69" w:rsidRDefault="00C6291E" w:rsidP="00C6291E">
            <w:pPr>
              <w:pStyle w:val="TAL"/>
              <w:rPr>
                <w:lang w:eastAsia="zh-CN"/>
              </w:rPr>
            </w:pPr>
          </w:p>
          <w:p w14:paraId="23FBF5F8" w14:textId="77777777" w:rsidR="00C6291E" w:rsidRDefault="00C6291E" w:rsidP="00C6291E">
            <w:pPr>
              <w:pStyle w:val="TAL"/>
              <w:rPr>
                <w:lang w:eastAsia="zh-CN"/>
              </w:rPr>
            </w:pPr>
            <w:r>
              <w:rPr>
                <w:lang w:eastAsia="zh-CN"/>
              </w:rPr>
              <w:t>Therefore, we suggest to make the following modifications to proposal 2 and proposal 3:</w:t>
            </w:r>
          </w:p>
          <w:p w14:paraId="1417E34B" w14:textId="77777777" w:rsidR="00C6291E" w:rsidRDefault="00C6291E" w:rsidP="00C6291E">
            <w:pPr>
              <w:pStyle w:val="TAL"/>
              <w:rPr>
                <w:lang w:eastAsia="zh-CN"/>
              </w:rPr>
            </w:pPr>
          </w:p>
          <w:p w14:paraId="73777090" w14:textId="77777777" w:rsidR="00C6291E" w:rsidRDefault="00C6291E" w:rsidP="00C6291E">
            <w:pPr>
              <w:pStyle w:val="TAL"/>
              <w:rPr>
                <w:lang w:eastAsia="zh-CN"/>
              </w:rPr>
            </w:pPr>
            <w:r>
              <w:rPr>
                <w:rFonts w:hint="eastAsia"/>
                <w:lang w:eastAsia="zh-CN"/>
              </w:rPr>
              <w:t>=</w:t>
            </w:r>
            <w:r>
              <w:rPr>
                <w:lang w:eastAsia="zh-CN"/>
              </w:rPr>
              <w:t>===========================</w:t>
            </w:r>
          </w:p>
          <w:p w14:paraId="4826269E" w14:textId="77777777" w:rsidR="00C6291E" w:rsidRDefault="00C6291E" w:rsidP="00C6291E">
            <w:pPr>
              <w:rPr>
                <w:lang w:eastAsia="zh-CN"/>
              </w:rPr>
            </w:pPr>
            <w:r>
              <w:rPr>
                <w:b/>
                <w:bCs/>
              </w:rPr>
              <w:t>Moderator conclusion for proposal 2</w:t>
            </w:r>
            <w:r>
              <w:t xml:space="preserve"> (note some rewording for clarity and to avoid duplication): By default all licensed features are applicable to unlicensed. Exceptions may be discussed case by case </w:t>
            </w:r>
            <w:r w:rsidRPr="006D02A6">
              <w:rPr>
                <w:color w:val="FF0000"/>
              </w:rPr>
              <w:t>to decide</w:t>
            </w:r>
            <w:r>
              <w:rPr>
                <w:color w:val="FF0000"/>
              </w:rPr>
              <w:t xml:space="preserve"> whether some licensed feature(s) shall or shall not be applicable for unlicensed band,</w:t>
            </w:r>
            <w:r>
              <w:t xml:space="preserve"> based on company input that describes how the feature is impacted by operation in unlicensed bands. </w:t>
            </w:r>
          </w:p>
          <w:p w14:paraId="7AA46139" w14:textId="77777777" w:rsidR="00C6291E" w:rsidRPr="00652EAB" w:rsidRDefault="00C6291E" w:rsidP="00C6291E"/>
          <w:p w14:paraId="0F32C225" w14:textId="77777777" w:rsidR="00C6291E" w:rsidRDefault="00C6291E" w:rsidP="00C6291E">
            <w:r>
              <w:rPr>
                <w:b/>
                <w:bCs/>
              </w:rPr>
              <w:t>Moderator conclusion for proposal 3</w:t>
            </w:r>
            <w:r>
              <w:t xml:space="preserve">: For </w:t>
            </w:r>
            <w:r w:rsidRPr="00652EAB">
              <w:rPr>
                <w:strike/>
                <w:color w:val="FF0000"/>
              </w:rPr>
              <w:t xml:space="preserve">per UE </w:t>
            </w:r>
            <w:r>
              <w:t xml:space="preserve">features that are applicable to both licensed and unlicensed operation, it may be discussed case by case based on company input whether to introduce licensed/unlicensed differentiation in the UE capability signalling. The company input must describe how the feature is impacted by operation in unlicensed bands, and why licensed/unlicensed differentiation is justified. If licensed/unlicensed differentiation is agreed to be applicable for Rel-15 features, the additional capability signalling </w:t>
            </w:r>
            <w:r w:rsidRPr="007707EF">
              <w:rPr>
                <w:color w:val="FF0000"/>
              </w:rPr>
              <w:t>for unlicensed</w:t>
            </w:r>
            <w:r>
              <w:rPr>
                <w:color w:val="FF0000"/>
              </w:rPr>
              <w:t xml:space="preserve"> may be</w:t>
            </w:r>
            <w:r w:rsidRPr="007707EF">
              <w:rPr>
                <w:strike/>
                <w:color w:val="FF0000"/>
              </w:rPr>
              <w:t xml:space="preserve"> is </w:t>
            </w:r>
            <w:r>
              <w:t>introduced from Rel-16.</w:t>
            </w:r>
          </w:p>
          <w:p w14:paraId="294EB16D" w14:textId="77777777" w:rsidR="00C6291E" w:rsidRDefault="00C6291E" w:rsidP="00C6291E">
            <w:pPr>
              <w:pStyle w:val="TAL"/>
              <w:rPr>
                <w:lang w:eastAsia="zh-CN"/>
              </w:rPr>
            </w:pPr>
            <w:r>
              <w:rPr>
                <w:rFonts w:hint="eastAsia"/>
                <w:lang w:eastAsia="zh-CN"/>
              </w:rPr>
              <w:t>=</w:t>
            </w:r>
            <w:r>
              <w:rPr>
                <w:lang w:eastAsia="zh-CN"/>
              </w:rPr>
              <w:t>===========================</w:t>
            </w:r>
          </w:p>
          <w:p w14:paraId="2A4C2A23" w14:textId="77777777" w:rsidR="00C6291E" w:rsidRDefault="00C6291E" w:rsidP="00A4677C">
            <w:pPr>
              <w:pStyle w:val="TAL"/>
              <w:rPr>
                <w:rFonts w:eastAsia="Malgun Gothic"/>
                <w:lang w:eastAsia="ko-KR"/>
              </w:rPr>
            </w:pPr>
          </w:p>
        </w:tc>
      </w:tr>
      <w:bookmarkEnd w:id="42"/>
    </w:tbl>
    <w:p w14:paraId="17E8097F" w14:textId="4A303949" w:rsidR="00AD1890" w:rsidRDefault="00AD1890" w:rsidP="000901A4">
      <w:pPr>
        <w:rPr>
          <w:ins w:id="43" w:author="Intel" w:date="2020-09-16T13:05:00Z"/>
          <w:bCs/>
        </w:rPr>
      </w:pPr>
    </w:p>
    <w:p w14:paraId="529A6360" w14:textId="122A02FD" w:rsidR="00272F2B" w:rsidRDefault="00272F2B" w:rsidP="00272F2B">
      <w:pPr>
        <w:pStyle w:val="3"/>
        <w:rPr>
          <w:ins w:id="44" w:author="Intel" w:date="2020-09-16T13:06:00Z"/>
        </w:rPr>
      </w:pPr>
      <w:ins w:id="45" w:author="Intel" w:date="2020-09-16T13:06:00Z">
        <w:r>
          <w:t>2.5</w:t>
        </w:r>
        <w:r>
          <w:tab/>
          <w:t>Moderator summary from Intermediate Phase</w:t>
        </w:r>
      </w:ins>
    </w:p>
    <w:p w14:paraId="2BB91690" w14:textId="7E1D2B4E" w:rsidR="002D27A7" w:rsidRDefault="002D27A7" w:rsidP="00272F2B">
      <w:pPr>
        <w:rPr>
          <w:ins w:id="46" w:author="Intel" w:date="2020-09-16T13:40:00Z"/>
        </w:rPr>
      </w:pPr>
      <w:ins w:id="47" w:author="Intel" w:date="2020-09-16T13:19:00Z">
        <w:r>
          <w:t>The main topic</w:t>
        </w:r>
      </w:ins>
      <w:ins w:id="48" w:author="Intel" w:date="2020-09-16T13:20:00Z">
        <w:r>
          <w:t xml:space="preserve"> still under discussion is whether prop</w:t>
        </w:r>
      </w:ins>
      <w:ins w:id="49" w:author="Intel" w:date="2020-09-16T13:21:00Z">
        <w:r>
          <w:t xml:space="preserve">osal 3 should be limited to per UE features or be expanded </w:t>
        </w:r>
      </w:ins>
      <w:ins w:id="50" w:author="Intel" w:date="2020-09-16T13:22:00Z">
        <w:r>
          <w:t xml:space="preserve">cover per BC features. </w:t>
        </w:r>
      </w:ins>
      <w:ins w:id="51" w:author="Intel" w:date="2020-09-16T13:32:00Z">
        <w:r w:rsidR="00A95A98">
          <w:t>The comments from OPPO and Qualcomm show that there is some detail to be discussed in relation to band combinations t</w:t>
        </w:r>
      </w:ins>
      <w:ins w:id="52" w:author="Intel" w:date="2020-09-16T13:33:00Z">
        <w:r w:rsidR="00A95A98">
          <w:t>hat are a combination of licensed and unlicensed bands</w:t>
        </w:r>
      </w:ins>
      <w:ins w:id="53" w:author="Intel" w:date="2020-09-16T13:39:00Z">
        <w:r w:rsidR="00BA5782">
          <w:t xml:space="preserve"> </w:t>
        </w:r>
      </w:ins>
      <w:ins w:id="54" w:author="Intel" w:date="2020-09-16T13:40:00Z">
        <w:r w:rsidR="00BA5782">
          <w:t xml:space="preserve">and it seems appropriate that this can be discussed </w:t>
        </w:r>
      </w:ins>
      <w:ins w:id="55" w:author="Intel" w:date="2020-09-16T13:45:00Z">
        <w:r w:rsidR="00B7600E">
          <w:t xml:space="preserve">case by case </w:t>
        </w:r>
      </w:ins>
      <w:ins w:id="56" w:author="Intel" w:date="2020-09-16T13:40:00Z">
        <w:r w:rsidR="00BA5782">
          <w:t>in the WGs</w:t>
        </w:r>
      </w:ins>
      <w:ins w:id="57" w:author="Intel" w:date="2020-09-16T13:42:00Z">
        <w:r w:rsidR="00BA5782">
          <w:t>. In allow</w:t>
        </w:r>
      </w:ins>
      <w:ins w:id="58" w:author="Intel" w:date="2020-09-16T13:43:00Z">
        <w:r w:rsidR="00BA5782">
          <w:t>i</w:t>
        </w:r>
      </w:ins>
      <w:ins w:id="59" w:author="Intel" w:date="2020-09-16T13:42:00Z">
        <w:r w:rsidR="00BA5782">
          <w:t>ng this to be discussed in the WGs it is important t</w:t>
        </w:r>
      </w:ins>
      <w:ins w:id="60" w:author="Intel" w:date="2020-09-16T13:43:00Z">
        <w:r w:rsidR="00BA5782">
          <w:t xml:space="preserve">o remember that </w:t>
        </w:r>
      </w:ins>
      <w:ins w:id="61" w:author="Intel" w:date="2020-09-16T13:41:00Z">
        <w:r w:rsidR="00BA5782">
          <w:t xml:space="preserve">company proposals must still </w:t>
        </w:r>
        <w:r w:rsidR="00BA5782" w:rsidRPr="00BA5782">
          <w:t>describe how the feature is impacted by operation in unlicensed bands, and why licensed/unlicensed differentiation is justified</w:t>
        </w:r>
      </w:ins>
    </w:p>
    <w:p w14:paraId="3898C3A3" w14:textId="77777777" w:rsidR="00BA5782" w:rsidRDefault="00BA5782" w:rsidP="00272F2B">
      <w:pPr>
        <w:rPr>
          <w:ins w:id="62" w:author="Intel" w:date="2020-09-16T13:19:00Z"/>
        </w:rPr>
      </w:pPr>
    </w:p>
    <w:p w14:paraId="313E30EC" w14:textId="35ECF912" w:rsidR="00272F2B" w:rsidRDefault="00BA5782" w:rsidP="00272F2B">
      <w:pPr>
        <w:rPr>
          <w:ins w:id="63" w:author="Intel" w:date="2020-09-16T13:44:00Z"/>
        </w:rPr>
      </w:pPr>
      <w:ins w:id="64" w:author="Intel" w:date="2020-09-16T13:43:00Z">
        <w:r>
          <w:t>In addition, some editorial suggestions where received which I have a</w:t>
        </w:r>
      </w:ins>
      <w:ins w:id="65" w:author="Intel" w:date="2020-09-16T13:44:00Z">
        <w:r>
          <w:t>ttempted to take into account below, although not necessarily using the exact wording.</w:t>
        </w:r>
      </w:ins>
    </w:p>
    <w:p w14:paraId="19D39986" w14:textId="77777777" w:rsidR="00272F2B" w:rsidRPr="00534DCF" w:rsidRDefault="00272F2B" w:rsidP="00272F2B">
      <w:pPr>
        <w:rPr>
          <w:ins w:id="66" w:author="Intel" w:date="2020-09-16T13:06:00Z"/>
        </w:rPr>
      </w:pPr>
    </w:p>
    <w:p w14:paraId="426D37BA" w14:textId="13D0636A" w:rsidR="00272F2B" w:rsidRDefault="00272F2B" w:rsidP="00272F2B">
      <w:pPr>
        <w:ind w:left="284"/>
      </w:pPr>
      <w:r w:rsidRPr="00272F2B">
        <w:rPr>
          <w:b/>
          <w:bCs/>
        </w:rPr>
        <w:t xml:space="preserve">Moderator conclusion for proposal </w:t>
      </w:r>
      <w:r>
        <w:rPr>
          <w:b/>
          <w:bCs/>
        </w:rPr>
        <w:t>1</w:t>
      </w:r>
      <w:r w:rsidRPr="00983AD5">
        <w:t>: Discuss feature by feature the applicability of the features developed for unlicensed to licensed.</w:t>
      </w:r>
    </w:p>
    <w:p w14:paraId="3C82954D" w14:textId="77777777" w:rsidR="00272F2B" w:rsidRDefault="00272F2B" w:rsidP="00272F2B">
      <w:pPr>
        <w:ind w:left="284"/>
      </w:pPr>
    </w:p>
    <w:p w14:paraId="72FFBEAC" w14:textId="4274730B" w:rsidR="00272F2B" w:rsidRDefault="00272F2B" w:rsidP="00272F2B">
      <w:pPr>
        <w:ind w:left="284"/>
      </w:pPr>
      <w:r w:rsidRPr="00272F2B">
        <w:rPr>
          <w:b/>
          <w:bCs/>
        </w:rPr>
        <w:t>Moderator conclusion for proposal 2</w:t>
      </w:r>
      <w:r>
        <w:t xml:space="preserve"> (note some rewording for clarity and to avoid duplication): By </w:t>
      </w:r>
      <w:r w:rsidRPr="00EC6431">
        <w:t>default</w:t>
      </w:r>
      <w:r>
        <w:t xml:space="preserve"> </w:t>
      </w:r>
      <w:r w:rsidRPr="00EC6431">
        <w:t xml:space="preserve">all </w:t>
      </w:r>
      <w:del w:id="67" w:author="Intel" w:date="2020-09-16T13:10:00Z">
        <w:r w:rsidRPr="00EC6431" w:rsidDel="00272F2B">
          <w:delText xml:space="preserve">licensed </w:delText>
        </w:r>
      </w:del>
      <w:r w:rsidRPr="00EC6431">
        <w:t xml:space="preserve">features </w:t>
      </w:r>
      <w:ins w:id="68" w:author="Intel" w:date="2020-09-16T13:10:00Z">
        <w:r>
          <w:t xml:space="preserve">developed for licensed </w:t>
        </w:r>
      </w:ins>
      <w:r>
        <w:t xml:space="preserve">are applicable to </w:t>
      </w:r>
      <w:r w:rsidRPr="00EC6431">
        <w:t>unlicensed</w:t>
      </w:r>
      <w:r>
        <w:t xml:space="preserve">. Exceptions </w:t>
      </w:r>
      <w:ins w:id="69" w:author="Intel" w:date="2020-09-16T13:15:00Z">
        <w:r w:rsidR="00974E09">
          <w:t>where some features developed for licensed are proposed to be not applicable to unlic</w:t>
        </w:r>
      </w:ins>
      <w:ins w:id="70" w:author="Intel" w:date="2020-09-16T13:16:00Z">
        <w:r w:rsidR="00974E09">
          <w:t xml:space="preserve">ensed </w:t>
        </w:r>
      </w:ins>
      <w:r>
        <w:t xml:space="preserve">may be discussed case by case based on company input that describes how the feature </w:t>
      </w:r>
      <w:r w:rsidRPr="00EC6431">
        <w:t>is impacted by operation in unlicensed bands</w:t>
      </w:r>
      <w:r>
        <w:t xml:space="preserve">. </w:t>
      </w:r>
    </w:p>
    <w:p w14:paraId="26F73499" w14:textId="77777777" w:rsidR="00272F2B" w:rsidRDefault="00272F2B" w:rsidP="00272F2B">
      <w:pPr>
        <w:ind w:left="284"/>
      </w:pPr>
    </w:p>
    <w:p w14:paraId="5842C019" w14:textId="086E4B69" w:rsidR="00272F2B" w:rsidRDefault="00272F2B" w:rsidP="00272F2B">
      <w:pPr>
        <w:ind w:left="284"/>
        <w:rPr>
          <w:bCs/>
        </w:rPr>
      </w:pPr>
      <w:r w:rsidRPr="00272F2B">
        <w:rPr>
          <w:b/>
        </w:rPr>
        <w:t xml:space="preserve">Moderator </w:t>
      </w:r>
      <w:r>
        <w:rPr>
          <w:b/>
        </w:rPr>
        <w:t xml:space="preserve">conclusion for </w:t>
      </w:r>
      <w:r w:rsidRPr="00272F2B">
        <w:rPr>
          <w:b/>
        </w:rPr>
        <w:t>proposal 3</w:t>
      </w:r>
      <w:r>
        <w:rPr>
          <w:bCs/>
        </w:rPr>
        <w:t xml:space="preserve">: For </w:t>
      </w:r>
      <w:del w:id="71" w:author="Intel" w:date="2020-09-16T13:16:00Z">
        <w:r w:rsidDel="00974E09">
          <w:rPr>
            <w:bCs/>
          </w:rPr>
          <w:delText xml:space="preserve">per UE </w:delText>
        </w:r>
      </w:del>
      <w:r>
        <w:rPr>
          <w:bCs/>
        </w:rPr>
        <w:t xml:space="preserve">features (including Rel-15 features) 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Pr>
          <w:bCs/>
        </w:rPr>
        <w:t xml:space="preserve">must </w:t>
      </w:r>
      <w:r w:rsidRPr="00AD1890">
        <w:rPr>
          <w:bCs/>
        </w:rPr>
        <w:t>describe how the feature is impacted by operation in unlicensed band</w:t>
      </w:r>
      <w:r>
        <w:rPr>
          <w:bCs/>
        </w:rPr>
        <w:t xml:space="preserve">s, and why </w:t>
      </w:r>
      <w:r w:rsidRPr="00AD1890">
        <w:rPr>
          <w:bCs/>
        </w:rPr>
        <w:t>licensed/unlicensed differentiation</w:t>
      </w:r>
      <w:r>
        <w:rPr>
          <w:bCs/>
        </w:rPr>
        <w:t xml:space="preserve"> is justified. If </w:t>
      </w:r>
      <w:r w:rsidRPr="00B42DC6">
        <w:rPr>
          <w:bCs/>
        </w:rPr>
        <w:t xml:space="preserve">licensed/unlicensed </w:t>
      </w:r>
      <w:r>
        <w:rPr>
          <w:bCs/>
        </w:rPr>
        <w:t>differentiation is agreed to be applicable for Rel-15 features, the additional capability signalling is introduced from Rel-16.</w:t>
      </w:r>
    </w:p>
    <w:p w14:paraId="37127E63" w14:textId="401354B5" w:rsidR="00272F2B" w:rsidRDefault="00272F2B" w:rsidP="000901A4">
      <w:pPr>
        <w:rPr>
          <w:ins w:id="72" w:author="Intel" w:date="2020-09-16T13:46:00Z"/>
          <w:bCs/>
        </w:rPr>
      </w:pPr>
    </w:p>
    <w:p w14:paraId="40A589E2" w14:textId="2828B22D" w:rsidR="00B7600E" w:rsidDel="00B7600E" w:rsidRDefault="00B7600E" w:rsidP="000901A4">
      <w:pPr>
        <w:rPr>
          <w:del w:id="73" w:author="Intel" w:date="2020-09-16T13:46:00Z"/>
          <w:bCs/>
        </w:rPr>
      </w:pPr>
      <w:ins w:id="74" w:author="Intel" w:date="2020-09-16T13:46:00Z">
        <w:r w:rsidRPr="00B7600E">
          <w:rPr>
            <w:bCs/>
          </w:rPr>
          <w:t xml:space="preserve">Companies are invited to provide any further feedback to the </w:t>
        </w:r>
        <w:r>
          <w:rPr>
            <w:bCs/>
          </w:rPr>
          <w:t xml:space="preserve">updated </w:t>
        </w:r>
        <w:r w:rsidRPr="00B7600E">
          <w:rPr>
            <w:bCs/>
          </w:rPr>
          <w:t>moderator's proposals</w:t>
        </w:r>
        <w:r>
          <w:rPr>
            <w:bCs/>
          </w:rPr>
          <w:t xml:space="preserve">. No </w:t>
        </w:r>
      </w:ins>
      <w:ins w:id="75" w:author="Intel" w:date="2020-09-16T13:47:00Z">
        <w:r>
          <w:rPr>
            <w:bCs/>
          </w:rPr>
          <w:t>comment will be interpreted as acceptance of the proposal.</w:t>
        </w:r>
      </w:ins>
    </w:p>
    <w:p w14:paraId="3C482E08" w14:textId="77777777" w:rsidR="00B7600E" w:rsidRDefault="00B7600E" w:rsidP="000901A4">
      <w:pPr>
        <w:rPr>
          <w:bCs/>
        </w:rPr>
      </w:pPr>
    </w:p>
    <w:tbl>
      <w:tblPr>
        <w:tblStyle w:val="ab"/>
        <w:tblW w:w="0" w:type="auto"/>
        <w:tblLook w:val="04A0" w:firstRow="1" w:lastRow="0" w:firstColumn="1" w:lastColumn="0" w:noHBand="0" w:noVBand="1"/>
      </w:tblPr>
      <w:tblGrid>
        <w:gridCol w:w="1696"/>
        <w:gridCol w:w="7935"/>
      </w:tblGrid>
      <w:tr w:rsidR="00B7600E" w14:paraId="65C812C8" w14:textId="77777777" w:rsidTr="009036D7">
        <w:tc>
          <w:tcPr>
            <w:tcW w:w="1696" w:type="dxa"/>
          </w:tcPr>
          <w:p w14:paraId="29407950" w14:textId="77777777" w:rsidR="00B7600E" w:rsidRPr="00517FD5" w:rsidRDefault="00B7600E" w:rsidP="009036D7">
            <w:pPr>
              <w:pStyle w:val="TAL"/>
              <w:rPr>
                <w:b/>
                <w:bCs/>
              </w:rPr>
            </w:pPr>
            <w:r w:rsidRPr="00517FD5">
              <w:rPr>
                <w:b/>
                <w:bCs/>
              </w:rPr>
              <w:lastRenderedPageBreak/>
              <w:t>Company</w:t>
            </w:r>
          </w:p>
        </w:tc>
        <w:tc>
          <w:tcPr>
            <w:tcW w:w="7935" w:type="dxa"/>
          </w:tcPr>
          <w:p w14:paraId="297AC443" w14:textId="77777777" w:rsidR="00B7600E" w:rsidRPr="00517FD5" w:rsidRDefault="00B7600E" w:rsidP="009036D7">
            <w:pPr>
              <w:pStyle w:val="TAL"/>
              <w:rPr>
                <w:b/>
                <w:bCs/>
              </w:rPr>
            </w:pPr>
            <w:r w:rsidRPr="00517FD5">
              <w:rPr>
                <w:b/>
                <w:bCs/>
              </w:rPr>
              <w:t>Comments</w:t>
            </w:r>
          </w:p>
        </w:tc>
      </w:tr>
      <w:tr w:rsidR="00B7600E" w14:paraId="4E6D15E6" w14:textId="77777777" w:rsidTr="009036D7">
        <w:tc>
          <w:tcPr>
            <w:tcW w:w="1696" w:type="dxa"/>
          </w:tcPr>
          <w:p w14:paraId="478577B2" w14:textId="3A449DDD" w:rsidR="00B7600E" w:rsidRPr="004672AB" w:rsidRDefault="009036D7" w:rsidP="009036D7">
            <w:pPr>
              <w:pStyle w:val="TAL"/>
            </w:pPr>
            <w:ins w:id="76" w:author="Sorour Falahati" w:date="2020-09-16T16:38:00Z">
              <w:r w:rsidRPr="004672AB">
                <w:t>Ericsson</w:t>
              </w:r>
            </w:ins>
          </w:p>
        </w:tc>
        <w:tc>
          <w:tcPr>
            <w:tcW w:w="7935" w:type="dxa"/>
          </w:tcPr>
          <w:p w14:paraId="349D5611" w14:textId="21F16D3C" w:rsidR="004672AB" w:rsidRPr="004672AB" w:rsidRDefault="004672AB" w:rsidP="009036D7">
            <w:pPr>
              <w:pStyle w:val="TAL"/>
              <w:rPr>
                <w:ins w:id="77" w:author="Sorour Falahati" w:date="2020-09-16T17:00:00Z"/>
              </w:rPr>
            </w:pPr>
            <w:ins w:id="78" w:author="Sorour Falahati" w:date="2020-09-16T16:59:00Z">
              <w:r w:rsidRPr="004672AB">
                <w:t xml:space="preserve">Proposal </w:t>
              </w:r>
            </w:ins>
            <w:ins w:id="79" w:author="Sorour Falahati" w:date="2020-09-16T17:00:00Z">
              <w:r w:rsidRPr="004672AB">
                <w:t>1 OK.</w:t>
              </w:r>
            </w:ins>
          </w:p>
          <w:p w14:paraId="45F86685" w14:textId="77777777" w:rsidR="004672AB" w:rsidRPr="004672AB" w:rsidRDefault="004672AB" w:rsidP="009036D7">
            <w:pPr>
              <w:pStyle w:val="TAL"/>
              <w:rPr>
                <w:ins w:id="80" w:author="Sorour Falahati" w:date="2020-09-16T17:00:00Z"/>
              </w:rPr>
            </w:pPr>
          </w:p>
          <w:p w14:paraId="38AD5095" w14:textId="2481C864" w:rsidR="004672AB" w:rsidRPr="004672AB" w:rsidRDefault="004672AB" w:rsidP="009036D7">
            <w:pPr>
              <w:pStyle w:val="TAL"/>
              <w:rPr>
                <w:ins w:id="81" w:author="Sorour Falahati" w:date="2020-09-16T16:59:00Z"/>
              </w:rPr>
            </w:pPr>
            <w:ins w:id="82" w:author="Sorour Falahati" w:date="2020-09-16T17:00:00Z">
              <w:r w:rsidRPr="004672AB">
                <w:t>Proposal 2 is not OK:</w:t>
              </w:r>
            </w:ins>
          </w:p>
          <w:p w14:paraId="28F0876F" w14:textId="1E68C6BF" w:rsidR="009036D7" w:rsidRPr="004672AB" w:rsidRDefault="00C516A2" w:rsidP="009036D7">
            <w:pPr>
              <w:pStyle w:val="TAL"/>
              <w:rPr>
                <w:ins w:id="83" w:author="Sorour Falahati" w:date="2020-09-16T16:43:00Z"/>
              </w:rPr>
            </w:pPr>
            <w:ins w:id="84" w:author="Sorour Falahati" w:date="2020-09-16T16:42:00Z">
              <w:r w:rsidRPr="004672AB">
                <w:t>We are not fine with the</w:t>
              </w:r>
            </w:ins>
            <w:ins w:id="85" w:author="Sorour Falahati" w:date="2020-09-16T16:43:00Z">
              <w:r w:rsidRPr="004672AB">
                <w:t xml:space="preserve"> revised wording of the Proposal 2.</w:t>
              </w:r>
            </w:ins>
          </w:p>
          <w:p w14:paraId="75311D33" w14:textId="05F330FA" w:rsidR="00C516A2" w:rsidRPr="004672AB" w:rsidRDefault="00C516A2" w:rsidP="009036D7">
            <w:pPr>
              <w:pStyle w:val="TAL"/>
              <w:rPr>
                <w:ins w:id="86" w:author="Sorour Falahati" w:date="2020-09-16T16:43:00Z"/>
              </w:rPr>
            </w:pPr>
            <w:ins w:id="87" w:author="Sorour Falahati" w:date="2020-09-16T16:43:00Z">
              <w:r w:rsidRPr="004672AB">
                <w:t>The situation is as follows:</w:t>
              </w:r>
            </w:ins>
          </w:p>
          <w:p w14:paraId="5DAA9BA5" w14:textId="0BE4011B" w:rsidR="00C516A2" w:rsidRPr="004672AB" w:rsidRDefault="00C516A2" w:rsidP="00C516A2">
            <w:pPr>
              <w:pStyle w:val="TAL"/>
              <w:numPr>
                <w:ilvl w:val="0"/>
                <w:numId w:val="12"/>
              </w:numPr>
              <w:rPr>
                <w:ins w:id="88" w:author="Sorour Falahati" w:date="2020-09-16T16:48:00Z"/>
              </w:rPr>
            </w:pPr>
            <w:ins w:id="89" w:author="Sorour Falahati" w:date="2020-09-16T16:45:00Z">
              <w:r w:rsidRPr="004672AB">
                <w:t xml:space="preserve">To be specific, </w:t>
              </w:r>
            </w:ins>
            <w:ins w:id="90" w:author="Sorour Falahati" w:date="2020-09-16T16:44:00Z">
              <w:r w:rsidRPr="004672AB">
                <w:t xml:space="preserve">Proposal 1 </w:t>
              </w:r>
            </w:ins>
            <w:ins w:id="91" w:author="Sorour Falahati" w:date="2020-09-16T16:47:00Z">
              <w:r w:rsidRPr="004672AB">
                <w:t xml:space="preserve">is </w:t>
              </w:r>
            </w:ins>
            <w:ins w:id="92" w:author="Sorour Falahati" w:date="2020-09-16T16:44:00Z">
              <w:r w:rsidRPr="004672AB">
                <w:t>in</w:t>
              </w:r>
            </w:ins>
            <w:ins w:id="93" w:author="Sorour Falahati" w:date="2020-09-16T16:45:00Z">
              <w:r w:rsidRPr="004672AB">
                <w:t xml:space="preserve"> fact</w:t>
              </w:r>
            </w:ins>
            <w:ins w:id="94" w:author="Sorour Falahati" w:date="2020-09-16T16:44:00Z">
              <w:r w:rsidRPr="004672AB">
                <w:t xml:space="preserve"> related to </w:t>
              </w:r>
            </w:ins>
            <w:ins w:id="95" w:author="Sorour Falahati" w:date="2020-09-16T16:45:00Z">
              <w:r w:rsidRPr="004672AB">
                <w:t xml:space="preserve">the </w:t>
              </w:r>
            </w:ins>
            <w:ins w:id="96" w:author="Sorour Falahati" w:date="2020-09-16T16:44:00Z">
              <w:r w:rsidRPr="004672AB">
                <w:t>features developed under Rel</w:t>
              </w:r>
            </w:ins>
            <w:ins w:id="97" w:author="Sorour Falahati" w:date="2020-09-16T16:45:00Z">
              <w:r w:rsidRPr="004672AB">
                <w:t xml:space="preserve">-16 NR-U. We have </w:t>
              </w:r>
            </w:ins>
            <w:ins w:id="98" w:author="Sorour Falahati" w:date="2020-09-16T16:47:00Z">
              <w:r w:rsidRPr="004672AB">
                <w:t xml:space="preserve">been </w:t>
              </w:r>
            </w:ins>
            <w:ins w:id="99" w:author="Sorour Falahati" w:date="2020-09-16T16:45:00Z">
              <w:r w:rsidRPr="004672AB">
                <w:t>do</w:t>
              </w:r>
            </w:ins>
            <w:ins w:id="100" w:author="Sorour Falahati" w:date="2020-09-16T16:47:00Z">
              <w:r w:rsidRPr="004672AB">
                <w:t>ing</w:t>
              </w:r>
            </w:ins>
            <w:ins w:id="101" w:author="Sorour Falahati" w:date="2020-09-16T16:45:00Z">
              <w:r w:rsidRPr="004672AB">
                <w:t xml:space="preserve"> the exercise </w:t>
              </w:r>
            </w:ins>
            <w:ins w:id="102" w:author="Sorour Falahati" w:date="2020-09-16T16:47:00Z">
              <w:r w:rsidRPr="004672AB">
                <w:t>as proposed here to</w:t>
              </w:r>
            </w:ins>
            <w:ins w:id="103" w:author="Sorour Falahati" w:date="2020-09-16T16:45:00Z">
              <w:r w:rsidRPr="004672AB">
                <w:t xml:space="preserve"> inspect each feature whether it can</w:t>
              </w:r>
            </w:ins>
            <w:ins w:id="104" w:author="Sorour Falahati" w:date="2020-09-16T16:46:00Z">
              <w:r w:rsidRPr="004672AB">
                <w:t xml:space="preserve"> be applicable to lice</w:t>
              </w:r>
            </w:ins>
            <w:ins w:id="105" w:author="Sorour Falahati" w:date="2020-09-16T16:47:00Z">
              <w:r w:rsidRPr="004672AB">
                <w:t>nsed</w:t>
              </w:r>
            </w:ins>
            <w:ins w:id="106" w:author="Sorour Falahati" w:date="2020-09-16T16:46:00Z">
              <w:r w:rsidRPr="004672AB">
                <w:t xml:space="preserve"> or not. The exercise is almost completed, </w:t>
              </w:r>
            </w:ins>
            <w:ins w:id="107" w:author="Sorour Falahati" w:date="2020-09-16T16:48:00Z">
              <w:r w:rsidRPr="004672AB">
                <w:t>except for</w:t>
              </w:r>
            </w:ins>
            <w:ins w:id="108" w:author="Sorour Falahati" w:date="2020-09-16T16:46:00Z">
              <w:r w:rsidRPr="004672AB">
                <w:t xml:space="preserve"> few features.</w:t>
              </w:r>
            </w:ins>
          </w:p>
          <w:p w14:paraId="450B1252" w14:textId="7D5D41EF" w:rsidR="00C516A2" w:rsidRPr="004672AB" w:rsidRDefault="00C516A2" w:rsidP="00C516A2">
            <w:pPr>
              <w:pStyle w:val="TAL"/>
              <w:numPr>
                <w:ilvl w:val="0"/>
                <w:numId w:val="12"/>
              </w:numPr>
              <w:rPr>
                <w:ins w:id="109" w:author="Sorour Falahati" w:date="2020-09-16T16:50:00Z"/>
              </w:rPr>
            </w:pPr>
            <w:ins w:id="110" w:author="Sorour Falahati" w:date="2020-09-16T16:48:00Z">
              <w:r w:rsidRPr="004672AB">
                <w:t xml:space="preserve">The intention of Proposal 2 is to avoid this case by case exercise. </w:t>
              </w:r>
            </w:ins>
            <w:ins w:id="111" w:author="Sorour Falahati" w:date="2020-09-16T16:49:00Z">
              <w:r w:rsidRPr="004672AB">
                <w:t xml:space="preserve">Instead operate based on a default assumption but </w:t>
              </w:r>
            </w:ins>
            <w:ins w:id="112" w:author="Sorour Falahati" w:date="2020-09-16T16:50:00Z">
              <w:r w:rsidRPr="004672AB">
                <w:t>leave the room for special cases identified by companies to be addressed.</w:t>
              </w:r>
            </w:ins>
          </w:p>
          <w:p w14:paraId="03B2DD47" w14:textId="0932942A" w:rsidR="00C516A2" w:rsidRPr="004672AB" w:rsidRDefault="00C516A2" w:rsidP="004672AB">
            <w:pPr>
              <w:pStyle w:val="TAL"/>
              <w:numPr>
                <w:ilvl w:val="0"/>
                <w:numId w:val="12"/>
              </w:numPr>
              <w:rPr>
                <w:ins w:id="113" w:author="Sorour Falahati" w:date="2020-09-16T16:55:00Z"/>
              </w:rPr>
            </w:pPr>
            <w:ins w:id="114" w:author="Sorour Falahati" w:date="2020-09-16T16:50:00Z">
              <w:r w:rsidRPr="004672AB">
                <w:t>The intention of proposal 2 i</w:t>
              </w:r>
            </w:ins>
            <w:ins w:id="115" w:author="Sorour Falahati" w:date="2020-09-16T16:51:00Z">
              <w:r w:rsidRPr="004672AB">
                <w:t>s largely motivated by the design principle that is used for NR from rel-15. NR was supposed to address many use cases from day one (i.e. Rel-15)</w:t>
              </w:r>
            </w:ins>
            <w:ins w:id="116" w:author="Sorour Falahati" w:date="2020-09-16T16:52:00Z">
              <w:r w:rsidRPr="004672AB">
                <w:t>, including operation in unlicensed. That was due the experience in LAA where LTE framework made enabling eLAA quite challenging.</w:t>
              </w:r>
            </w:ins>
            <w:ins w:id="117" w:author="Sorour Falahati" w:date="2020-09-16T16:55:00Z">
              <w:r w:rsidR="004672AB" w:rsidRPr="004672AB">
                <w:t xml:space="preserve"> </w:t>
              </w:r>
            </w:ins>
            <w:ins w:id="118" w:author="Sorour Falahati" w:date="2020-09-16T16:52:00Z">
              <w:r w:rsidRPr="004672AB">
                <w:t xml:space="preserve">Therefore, it </w:t>
              </w:r>
            </w:ins>
            <w:ins w:id="119" w:author="Sorour Falahati" w:date="2020-09-16T16:53:00Z">
              <w:r w:rsidRPr="004672AB">
                <w:t xml:space="preserve">is misleading to </w:t>
              </w:r>
              <w:r w:rsidR="004672AB" w:rsidRPr="004672AB">
                <w:t xml:space="preserve">have a formulation that features are design for licensed, </w:t>
              </w:r>
            </w:ins>
          </w:p>
          <w:p w14:paraId="746ABBB0" w14:textId="69F47D51" w:rsidR="004672AB" w:rsidRPr="004672AB" w:rsidRDefault="004672AB" w:rsidP="004672AB">
            <w:pPr>
              <w:pStyle w:val="TAL"/>
              <w:numPr>
                <w:ilvl w:val="0"/>
                <w:numId w:val="12"/>
              </w:numPr>
              <w:rPr>
                <w:ins w:id="120" w:author="Sorour Falahati" w:date="2020-09-16T16:59:00Z"/>
              </w:rPr>
            </w:pPr>
            <w:ins w:id="121" w:author="Sorour Falahati" w:date="2020-09-16T16:55:00Z">
              <w:r w:rsidRPr="004672AB">
                <w:t>Based on above, we prefer the original wording</w:t>
              </w:r>
            </w:ins>
            <w:ins w:id="122" w:author="Sorour Falahati" w:date="2020-09-16T16:58:00Z">
              <w:r w:rsidRPr="004672AB">
                <w:t xml:space="preserve"> since the updated wording seems fundamentally misleading</w:t>
              </w:r>
            </w:ins>
            <w:ins w:id="123" w:author="Sorour Falahati" w:date="2020-09-16T16:55:00Z">
              <w:r w:rsidRPr="004672AB">
                <w:t>. However, since some companies requested for more clarifications,</w:t>
              </w:r>
            </w:ins>
            <w:ins w:id="124" w:author="Sorour Falahati" w:date="2020-09-16T16:56:00Z">
              <w:r w:rsidRPr="004672AB">
                <w:t xml:space="preserve"> one can be more </w:t>
              </w:r>
            </w:ins>
            <w:ins w:id="125" w:author="Sorour Falahati" w:date="2020-09-16T16:58:00Z">
              <w:r w:rsidRPr="004672AB">
                <w:t>accura</w:t>
              </w:r>
            </w:ins>
            <w:ins w:id="126" w:author="Sorour Falahati" w:date="2020-09-16T16:59:00Z">
              <w:r w:rsidRPr="004672AB">
                <w:t>te to address that the intention of Proposal 2 is features not in the scope of proposal 1 as explained above. The following is an attempt for consideration:</w:t>
              </w:r>
            </w:ins>
          </w:p>
          <w:p w14:paraId="63787C5E" w14:textId="3BE82430" w:rsidR="004672AB" w:rsidRPr="004672AB" w:rsidRDefault="004672AB" w:rsidP="004672AB">
            <w:pPr>
              <w:pStyle w:val="TAL"/>
              <w:rPr>
                <w:ins w:id="127" w:author="Sorour Falahati" w:date="2020-09-16T16:59:00Z"/>
              </w:rPr>
            </w:pPr>
            <w:ins w:id="128" w:author="Sorour Falahati" w:date="2020-09-16T17:00:00Z">
              <w:r w:rsidRPr="004672AB">
                <w:rPr>
                  <w:b/>
                  <w:bCs/>
                </w:rPr>
                <w:t>Moderator conclusion for proposal 2</w:t>
              </w:r>
              <w:r w:rsidRPr="004672AB">
                <w:t xml:space="preserve"> (note some rewording for clarity and to avoid duplication): By default all </w:t>
              </w:r>
            </w:ins>
            <w:ins w:id="129" w:author="Sorour Falahati" w:date="2020-09-16T17:01:00Z">
              <w:r w:rsidRPr="004672AB">
                <w:rPr>
                  <w:strike/>
                  <w:color w:val="FF0000"/>
                  <w:highlight w:val="yellow"/>
                  <w:rPrChange w:id="130" w:author="Sorour Falahati" w:date="2020-09-16T17:02:00Z">
                    <w:rPr/>
                  </w:rPrChange>
                </w:rPr>
                <w:t>licensed</w:t>
              </w:r>
              <w:r>
                <w:t xml:space="preserve"> </w:t>
              </w:r>
            </w:ins>
            <w:ins w:id="131" w:author="Sorour Falahati" w:date="2020-09-16T17:00:00Z">
              <w:r w:rsidRPr="004672AB">
                <w:t xml:space="preserve">features </w:t>
              </w:r>
              <w:r w:rsidRPr="00CD2C73">
                <w:t xml:space="preserve">developed </w:t>
              </w:r>
              <w:r w:rsidRPr="00CD2C73">
                <w:rPr>
                  <w:strike/>
                  <w:color w:val="FF0000"/>
                  <w:highlight w:val="yellow"/>
                </w:rPr>
                <w:t>for licensed</w:t>
              </w:r>
              <w:r w:rsidRPr="00CD2C73">
                <w:rPr>
                  <w:color w:val="FF0000"/>
                </w:rPr>
                <w:t xml:space="preserve"> </w:t>
              </w:r>
            </w:ins>
            <w:r w:rsidR="00CD2C73" w:rsidRPr="00CD2C73">
              <w:rPr>
                <w:color w:val="FF0000"/>
                <w:highlight w:val="yellow"/>
              </w:rPr>
              <w:t>under a WI other than Rel-16 NR-U</w:t>
            </w:r>
            <w:r w:rsidR="00CD2C73">
              <w:rPr>
                <w:color w:val="FF0000"/>
              </w:rPr>
              <w:t xml:space="preserve"> </w:t>
            </w:r>
            <w:ins w:id="132" w:author="Sorour Falahati" w:date="2020-09-16T17:00:00Z">
              <w:r w:rsidRPr="004672AB">
                <w:t xml:space="preserve">are applicable to unlicensed. Exceptions where some </w:t>
              </w:r>
            </w:ins>
            <w:r w:rsidR="00CD2C73" w:rsidRPr="00CD2C73">
              <w:rPr>
                <w:color w:val="FF0000"/>
                <w:highlight w:val="yellow"/>
              </w:rPr>
              <w:t>of these</w:t>
            </w:r>
            <w:r w:rsidR="00CD2C73" w:rsidRPr="00CD2C73">
              <w:rPr>
                <w:color w:val="FF0000"/>
              </w:rPr>
              <w:t xml:space="preserve"> </w:t>
            </w:r>
            <w:ins w:id="133" w:author="Sorour Falahati" w:date="2020-09-16T17:00:00Z">
              <w:r w:rsidRPr="004672AB">
                <w:t xml:space="preserve">features </w:t>
              </w:r>
              <w:r w:rsidRPr="00CD2C73">
                <w:rPr>
                  <w:strike/>
                  <w:color w:val="FF0000"/>
                  <w:highlight w:val="yellow"/>
                  <w:rPrChange w:id="134" w:author="Sorour Falahati" w:date="2020-09-16T17:01:00Z">
                    <w:rPr/>
                  </w:rPrChange>
                </w:rPr>
                <w:t>developed for licensed</w:t>
              </w:r>
              <w:r w:rsidRPr="00CD2C73">
                <w:rPr>
                  <w:color w:val="FF0000"/>
                  <w:rPrChange w:id="135" w:author="Sorour Falahati" w:date="2020-09-16T17:01:00Z">
                    <w:rPr/>
                  </w:rPrChange>
                </w:rPr>
                <w:t xml:space="preserve"> </w:t>
              </w:r>
              <w:r w:rsidRPr="004672AB">
                <w:t>are proposed to be not applicable to unlicensed may be discussed case by case based on company input that describes how the feature is impacted by operation in unlicensed bands</w:t>
              </w:r>
            </w:ins>
          </w:p>
          <w:p w14:paraId="06BD1204" w14:textId="77777777" w:rsidR="004672AB" w:rsidRPr="004672AB" w:rsidRDefault="004672AB" w:rsidP="004672AB">
            <w:pPr>
              <w:pStyle w:val="TAL"/>
              <w:rPr>
                <w:ins w:id="136" w:author="Sorour Falahati" w:date="2020-09-16T16:41:00Z"/>
              </w:rPr>
            </w:pPr>
          </w:p>
          <w:p w14:paraId="2F252325" w14:textId="73F834E3" w:rsidR="00B7600E" w:rsidRPr="005F0E1E" w:rsidRDefault="00CD2C73" w:rsidP="009036D7">
            <w:pPr>
              <w:pStyle w:val="TAL"/>
              <w:rPr>
                <w:rFonts w:cs="Arial"/>
                <w:szCs w:val="18"/>
              </w:rPr>
            </w:pPr>
            <w:r w:rsidRPr="005F0E1E">
              <w:rPr>
                <w:rFonts w:cs="Arial"/>
                <w:szCs w:val="18"/>
              </w:rPr>
              <w:t>Proposal 3 is OK.</w:t>
            </w:r>
          </w:p>
          <w:p w14:paraId="3AA6047F" w14:textId="4E3254C3" w:rsidR="00CD2C73" w:rsidRPr="005F0E1E" w:rsidRDefault="00CD2C73" w:rsidP="00CD2C73">
            <w:pPr>
              <w:rPr>
                <w:rFonts w:ascii="Arial" w:hAnsi="Arial" w:cs="Arial"/>
                <w:sz w:val="18"/>
                <w:szCs w:val="18"/>
              </w:rPr>
            </w:pPr>
            <w:r w:rsidRPr="005F0E1E">
              <w:rPr>
                <w:rFonts w:ascii="Arial" w:hAnsi="Arial" w:cs="Arial"/>
                <w:sz w:val="18"/>
                <w:szCs w:val="18"/>
              </w:rPr>
              <w:t>We would like to comment that after further checking internally with our expert, it seems QC is in principle right that a capability bit on “per-UE” or “per-BC” level does not lead the UE to fully distinguish in which band it supports that feature. But whether it is really so that support for a feature on an unlicensed band is really so different from support on a licensed band that separate testing is justified/required</w:t>
            </w:r>
            <w:r w:rsidR="005F0E1E" w:rsidRPr="005F0E1E">
              <w:rPr>
                <w:rFonts w:ascii="Arial" w:hAnsi="Arial" w:cs="Arial"/>
                <w:sz w:val="18"/>
                <w:szCs w:val="18"/>
              </w:rPr>
              <w:t>,</w:t>
            </w:r>
            <w:r w:rsidRPr="005F0E1E">
              <w:rPr>
                <w:rFonts w:ascii="Arial" w:hAnsi="Arial" w:cs="Arial"/>
                <w:sz w:val="18"/>
                <w:szCs w:val="18"/>
              </w:rPr>
              <w:t xml:space="preserve"> is a different story. And even if so, the second question is whether there are features which would be testable in licensed bands but not in unlicensed bands. If it turns out that NWs offer testing for those features also for unlicensed bands (when they offer testing for that band as such), there is still no need for differentiation.</w:t>
            </w:r>
          </w:p>
          <w:p w14:paraId="0D6861D6" w14:textId="49B71608" w:rsidR="00CD2C73" w:rsidRPr="005F0E1E" w:rsidRDefault="00CD2C73" w:rsidP="00CD2C73">
            <w:pPr>
              <w:rPr>
                <w:rFonts w:ascii="Arial" w:hAnsi="Arial" w:cs="Arial"/>
                <w:sz w:val="18"/>
                <w:szCs w:val="18"/>
              </w:rPr>
            </w:pPr>
            <w:r w:rsidRPr="005F0E1E">
              <w:rPr>
                <w:rFonts w:ascii="Arial" w:hAnsi="Arial" w:cs="Arial"/>
                <w:sz w:val="18"/>
                <w:szCs w:val="18"/>
              </w:rPr>
              <w:t>Therefore, it seems the updates by the moderator is a reasonable way forward.</w:t>
            </w:r>
          </w:p>
          <w:p w14:paraId="0356C4C0" w14:textId="194EE9B8" w:rsidR="00CD2C73" w:rsidRDefault="00CD2C73" w:rsidP="009036D7">
            <w:pPr>
              <w:pStyle w:val="TAL"/>
            </w:pPr>
          </w:p>
          <w:p w14:paraId="664DB6DC" w14:textId="53C1068D" w:rsidR="00CD2C73" w:rsidRPr="004672AB" w:rsidRDefault="00CD2C73" w:rsidP="009036D7">
            <w:pPr>
              <w:pStyle w:val="TAL"/>
            </w:pPr>
          </w:p>
        </w:tc>
      </w:tr>
      <w:tr w:rsidR="00B7600E" w14:paraId="4A12B99E" w14:textId="77777777" w:rsidTr="009036D7">
        <w:tc>
          <w:tcPr>
            <w:tcW w:w="1696" w:type="dxa"/>
          </w:tcPr>
          <w:p w14:paraId="255CF42F" w14:textId="1AFDE516" w:rsidR="00B7600E" w:rsidRDefault="003009DE" w:rsidP="009036D7">
            <w:pPr>
              <w:pStyle w:val="TAL"/>
              <w:rPr>
                <w:ins w:id="137" w:author="Sorour Falahati" w:date="2020-09-16T17:02:00Z"/>
              </w:rPr>
            </w:pPr>
            <w:r>
              <w:t>Moderator</w:t>
            </w:r>
          </w:p>
          <w:p w14:paraId="49EDFBAF" w14:textId="5C117907" w:rsidR="004672AB" w:rsidRDefault="004672AB" w:rsidP="009036D7">
            <w:pPr>
              <w:pStyle w:val="TAL"/>
            </w:pPr>
          </w:p>
        </w:tc>
        <w:tc>
          <w:tcPr>
            <w:tcW w:w="7935" w:type="dxa"/>
          </w:tcPr>
          <w:p w14:paraId="31AB3A80" w14:textId="5AFB997B" w:rsidR="00B7600E" w:rsidRDefault="003009DE" w:rsidP="009036D7">
            <w:pPr>
              <w:pStyle w:val="TAL"/>
            </w:pPr>
            <w:r>
              <w:t xml:space="preserve">I understand the comments from Ericsson regarding proposal 2, and the proposed rewording would be acceptable from my perspective. As this is early in the 'fine tuning' phase and so far Ericsson is the only company to comment I would like to suggest that companies now comment </w:t>
            </w:r>
            <w:r w:rsidR="002D4C47">
              <w:t>o</w:t>
            </w:r>
            <w:r>
              <w:t>n the wording suggestion from Ericsson. i.e:</w:t>
            </w:r>
          </w:p>
          <w:p w14:paraId="70DD49C6" w14:textId="77777777" w:rsidR="003009DE" w:rsidRDefault="003009DE" w:rsidP="009036D7">
            <w:pPr>
              <w:pStyle w:val="TAL"/>
            </w:pPr>
          </w:p>
          <w:p w14:paraId="6415C576" w14:textId="013BFB6C" w:rsidR="003009DE" w:rsidRDefault="003009DE" w:rsidP="003009DE">
            <w:pPr>
              <w:pStyle w:val="TAL"/>
              <w:ind w:left="284"/>
            </w:pPr>
            <w:r w:rsidRPr="003009DE">
              <w:rPr>
                <w:b/>
                <w:bCs/>
              </w:rPr>
              <w:t>Moderator conclusion for proposal 2</w:t>
            </w:r>
            <w:r w:rsidRPr="003009DE">
              <w:t>: By default all features developed under a WI other than Rel-16 NR-U are applicable to unlicensed. Exceptions where some of these features are proposed to be not applicable to unlicensed may be discussed case by case based on company input that describes how the feature is impacted by operation in unlicensed bands</w:t>
            </w:r>
            <w:r>
              <w:t>.</w:t>
            </w:r>
          </w:p>
          <w:p w14:paraId="451A7376" w14:textId="77777777" w:rsidR="003009DE" w:rsidRDefault="003009DE" w:rsidP="009036D7">
            <w:pPr>
              <w:pStyle w:val="TAL"/>
            </w:pPr>
          </w:p>
          <w:p w14:paraId="49DD4E54" w14:textId="52FAC755" w:rsidR="002D4C47" w:rsidRDefault="002D4C47" w:rsidP="009036D7">
            <w:pPr>
              <w:pStyle w:val="TAL"/>
            </w:pPr>
            <w:r>
              <w:t>If companies have concern on this rewording then my suggestion would be to return to the wording using 'licensed features'. We may not have a precise definition of what is mean by 'licensed features' but I hope i</w:t>
            </w:r>
            <w:r w:rsidR="00C25940">
              <w:t xml:space="preserve">t </w:t>
            </w:r>
            <w:r>
              <w:t>should be clear enough for the WGs to progress their work.</w:t>
            </w:r>
          </w:p>
        </w:tc>
      </w:tr>
      <w:tr w:rsidR="00B7600E" w14:paraId="03D5F0E9" w14:textId="77777777" w:rsidTr="009036D7">
        <w:tc>
          <w:tcPr>
            <w:tcW w:w="1696" w:type="dxa"/>
          </w:tcPr>
          <w:p w14:paraId="4B67B8B7" w14:textId="42DFB645" w:rsidR="00B7600E" w:rsidRDefault="00D34C6C" w:rsidP="009036D7">
            <w:pPr>
              <w:pStyle w:val="TAL"/>
            </w:pPr>
            <w:r>
              <w:t>Intel</w:t>
            </w:r>
          </w:p>
        </w:tc>
        <w:tc>
          <w:tcPr>
            <w:tcW w:w="7935" w:type="dxa"/>
          </w:tcPr>
          <w:p w14:paraId="53057D7C" w14:textId="08F1F530" w:rsidR="00A77674" w:rsidRDefault="00A77674" w:rsidP="009036D7">
            <w:pPr>
              <w:pStyle w:val="TAL"/>
            </w:pPr>
            <w:r>
              <w:t>Fine with Proposal 1 and Proposal 3.</w:t>
            </w:r>
          </w:p>
          <w:p w14:paraId="232F06FB" w14:textId="77777777" w:rsidR="00A77674" w:rsidRDefault="00A77674" w:rsidP="009036D7">
            <w:pPr>
              <w:pStyle w:val="TAL"/>
            </w:pPr>
          </w:p>
          <w:p w14:paraId="16E67628" w14:textId="04197167" w:rsidR="00B7600E" w:rsidRDefault="00A22844" w:rsidP="009036D7">
            <w:pPr>
              <w:pStyle w:val="TAL"/>
            </w:pPr>
            <w:r>
              <w:t>Ericsson’s update</w:t>
            </w:r>
            <w:r w:rsidR="00A77674">
              <w:t xml:space="preserve"> on Proposal 2</w:t>
            </w:r>
            <w:r>
              <w:t xml:space="preserve"> is generally fine with one comment. </w:t>
            </w:r>
            <w:r w:rsidR="00252766">
              <w:t xml:space="preserve">For forward compatibility to 60GHz unlicensed operation, we want to clarify </w:t>
            </w:r>
            <w:r w:rsidR="00A77674">
              <w:t>as follows:</w:t>
            </w:r>
          </w:p>
          <w:p w14:paraId="626B4D5A" w14:textId="7E8F72E3" w:rsidR="00A77674" w:rsidRDefault="00A77674" w:rsidP="009036D7">
            <w:pPr>
              <w:pStyle w:val="TAL"/>
            </w:pPr>
          </w:p>
          <w:p w14:paraId="46560DA2" w14:textId="232ED9EE" w:rsidR="00A77674" w:rsidRDefault="00A77674" w:rsidP="00A77674">
            <w:pPr>
              <w:pStyle w:val="TAL"/>
              <w:ind w:left="284"/>
            </w:pPr>
            <w:r w:rsidRPr="003009DE">
              <w:rPr>
                <w:b/>
                <w:bCs/>
              </w:rPr>
              <w:t>Moderator conclusion for proposal 2</w:t>
            </w:r>
            <w:r w:rsidRPr="003009DE">
              <w:t>: By default all features developed</w:t>
            </w:r>
            <w:r w:rsidR="00940512">
              <w:t xml:space="preserve"> </w:t>
            </w:r>
            <w:r w:rsidR="000C062F">
              <w:rPr>
                <w:color w:val="FF0000"/>
                <w:u w:val="single"/>
              </w:rPr>
              <w:t>for</w:t>
            </w:r>
            <w:r w:rsidR="00940512" w:rsidRPr="00940512">
              <w:rPr>
                <w:color w:val="FF0000"/>
                <w:u w:val="single"/>
              </w:rPr>
              <w:t xml:space="preserve"> a frequency range</w:t>
            </w:r>
            <w:r w:rsidRPr="003009DE">
              <w:t xml:space="preserve"> under a WI other than Rel-16 NR-U are applicable to unlicensed</w:t>
            </w:r>
            <w:r w:rsidR="000C062F">
              <w:t xml:space="preserve"> </w:t>
            </w:r>
            <w:r w:rsidR="000C062F" w:rsidRPr="000C062F">
              <w:rPr>
                <w:color w:val="FF0000"/>
                <w:u w:val="single"/>
              </w:rPr>
              <w:t>for the frequency range</w:t>
            </w:r>
            <w:r w:rsidRPr="003009DE">
              <w:t>. Exceptions where some of these features are proposed to be not applicable to unlicensed may be discussed case by case based on company input that describes how the feature is impacted by operation in unlicensed bands</w:t>
            </w:r>
            <w:r>
              <w:t>.</w:t>
            </w:r>
          </w:p>
          <w:p w14:paraId="603758C9" w14:textId="77777777" w:rsidR="00A77674" w:rsidRDefault="00A77674" w:rsidP="009036D7">
            <w:pPr>
              <w:pStyle w:val="TAL"/>
            </w:pPr>
          </w:p>
          <w:p w14:paraId="652627E9" w14:textId="224F9747" w:rsidR="00A77674" w:rsidRDefault="00A77674" w:rsidP="009036D7">
            <w:pPr>
              <w:pStyle w:val="TAL"/>
            </w:pPr>
          </w:p>
        </w:tc>
      </w:tr>
      <w:tr w:rsidR="00B7600E" w14:paraId="7E51BCDF" w14:textId="77777777" w:rsidTr="009036D7">
        <w:tc>
          <w:tcPr>
            <w:tcW w:w="1696" w:type="dxa"/>
          </w:tcPr>
          <w:p w14:paraId="4187D743" w14:textId="416EDA50" w:rsidR="00B7600E" w:rsidRDefault="0043461D" w:rsidP="009036D7">
            <w:pPr>
              <w:pStyle w:val="TAL"/>
            </w:pPr>
            <w:r>
              <w:t>vivo</w:t>
            </w:r>
          </w:p>
        </w:tc>
        <w:tc>
          <w:tcPr>
            <w:tcW w:w="7935" w:type="dxa"/>
          </w:tcPr>
          <w:p w14:paraId="1359FD29" w14:textId="329D4CBE" w:rsidR="00B7600E" w:rsidRDefault="0043461D" w:rsidP="009036D7">
            <w:pPr>
              <w:pStyle w:val="TAL"/>
              <w:rPr>
                <w:rFonts w:hint="eastAsia"/>
                <w:lang w:eastAsia="zh-CN"/>
              </w:rPr>
            </w:pPr>
            <w:r>
              <w:rPr>
                <w:lang w:eastAsia="zh-CN"/>
              </w:rPr>
              <w:t>W</w:t>
            </w:r>
            <w:r>
              <w:rPr>
                <w:rFonts w:hint="eastAsia"/>
                <w:lang w:eastAsia="zh-CN"/>
              </w:rPr>
              <w:t xml:space="preserve">e </w:t>
            </w:r>
            <w:r>
              <w:rPr>
                <w:lang w:eastAsia="zh-CN"/>
              </w:rPr>
              <w:t>are fine with the proposal 1 and 3, also fine with the revised proposal 2 from Ericsson or Intel. Regarding concern on 60GHz unlicensed operation, it will be discussed in future anyway.</w:t>
            </w:r>
          </w:p>
        </w:tc>
      </w:tr>
    </w:tbl>
    <w:p w14:paraId="0291AA57" w14:textId="77777777" w:rsidR="00B7600E" w:rsidRPr="00E9508E" w:rsidRDefault="00B7600E" w:rsidP="000901A4">
      <w:pPr>
        <w:rPr>
          <w:bCs/>
        </w:rPr>
      </w:pPr>
    </w:p>
    <w:p w14:paraId="21413A4E" w14:textId="62DA279F" w:rsidR="00F63EFD" w:rsidRDefault="00CD76B5" w:rsidP="00CD76B5">
      <w:pPr>
        <w:pStyle w:val="2"/>
      </w:pPr>
      <w:r>
        <w:t>3</w:t>
      </w:r>
      <w:r>
        <w:tab/>
        <w:t xml:space="preserve">UE features for </w:t>
      </w:r>
      <w:r w:rsidR="00ED6A76" w:rsidRPr="00ED6A76">
        <w:t>cross-carrier operation</w:t>
      </w:r>
    </w:p>
    <w:p w14:paraId="0B6F0164" w14:textId="621759E4" w:rsidR="007331DE" w:rsidRDefault="00CF7523" w:rsidP="00802173">
      <w:r w:rsidRPr="00CF7523">
        <w:t>The topic is raised by tdoc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t>ue-SpecificUL-DL-Assignment</w:t>
      </w:r>
    </w:p>
    <w:p w14:paraId="043B74C9" w14:textId="77777777" w:rsidR="00802173" w:rsidRDefault="00802173" w:rsidP="00802173">
      <w:pPr>
        <w:pStyle w:val="B2"/>
      </w:pPr>
      <w:r w:rsidRPr="00624446">
        <w:rPr>
          <w:b/>
          <w:bCs/>
        </w:rPr>
        <w:t>2.2</w:t>
      </w:r>
      <w:r>
        <w:tab/>
      </w:r>
      <w:r>
        <w:tab/>
        <w:t>bwp-DiffNumerology / bwp-SameNumerology</w:t>
      </w:r>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r w:rsidRPr="009635AF">
        <w:rPr>
          <w:b/>
          <w:bCs/>
        </w:rPr>
        <w:t>ue-SpecificUL-DL-Assignment</w:t>
      </w:r>
    </w:p>
    <w:tbl>
      <w:tblPr>
        <w:tblStyle w:val="ab"/>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r>
              <w:t>Futurewei</w:t>
            </w:r>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r w:rsidRPr="009635AF">
        <w:rPr>
          <w:b/>
          <w:bCs/>
        </w:rPr>
        <w:t>bwp-DiffNumerology / bwp-SameNumerology</w:t>
      </w:r>
    </w:p>
    <w:tbl>
      <w:tblPr>
        <w:tblStyle w:val="ab"/>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lastRenderedPageBreak/>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r>
              <w:t>Futurewei</w:t>
            </w:r>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progress these 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ab"/>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lastRenderedPageBreak/>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r>
              <w:t>Futurewei</w:t>
            </w:r>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3"/>
        <w:rPr>
          <w:ins w:id="138" w:author="Intel" w:date="2020-09-15T15:54:00Z"/>
        </w:rPr>
      </w:pPr>
      <w:ins w:id="139" w:author="Intel" w:date="2020-09-15T15:53:00Z">
        <w:r>
          <w:t>3.3</w:t>
        </w:r>
        <w:r>
          <w:tab/>
          <w:t xml:space="preserve">Moderator summary from </w:t>
        </w:r>
      </w:ins>
      <w:ins w:id="140" w:author="Intel" w:date="2020-09-15T15:54:00Z">
        <w:r>
          <w:t>Initial Phase</w:t>
        </w:r>
      </w:ins>
    </w:p>
    <w:p w14:paraId="015D7DCC" w14:textId="6FDAF97B" w:rsidR="00D448B0" w:rsidRDefault="00D448B0" w:rsidP="00D448B0">
      <w:pPr>
        <w:rPr>
          <w:ins w:id="141" w:author="Intel" w:date="2020-09-15T15:55:00Z"/>
        </w:rPr>
      </w:pPr>
      <w:ins w:id="142" w:author="Intel" w:date="2020-09-15T15:54:00Z">
        <w:r>
          <w:t xml:space="preserve">For all 3 proposals, there was a clear majority of companies that would prefer to </w:t>
        </w:r>
      </w:ins>
      <w:ins w:id="143" w:author="Intel" w:date="2020-09-15T15:55:00Z">
        <w:r>
          <w:t>discuss this topic within RAN1.</w:t>
        </w:r>
      </w:ins>
    </w:p>
    <w:p w14:paraId="3EA1DABF" w14:textId="62519CFD" w:rsidR="00D448B0" w:rsidRDefault="00D448B0" w:rsidP="00D448B0">
      <w:pPr>
        <w:rPr>
          <w:ins w:id="144" w:author="Intel" w:date="2020-09-15T15:55:00Z"/>
        </w:rPr>
      </w:pPr>
    </w:p>
    <w:p w14:paraId="70007A50" w14:textId="36BBA484" w:rsidR="00D448B0" w:rsidRPr="00D448B0" w:rsidRDefault="00D448B0">
      <w:pPr>
        <w:ind w:left="284"/>
        <w:pPrChange w:id="145" w:author="Intel" w:date="2020-09-16T13:07:00Z">
          <w:pPr/>
        </w:pPrChange>
      </w:pPr>
      <w:ins w:id="146" w:author="Intel" w:date="2020-09-15T15:55:00Z">
        <w:r w:rsidRPr="0021333F">
          <w:rPr>
            <w:b/>
            <w:bCs/>
            <w:rPrChange w:id="147" w:author="Intel" w:date="2020-09-15T15:57:00Z">
              <w:rPr/>
            </w:rPrChange>
          </w:rPr>
          <w:t xml:space="preserve">Moderator </w:t>
        </w:r>
      </w:ins>
      <w:ins w:id="148" w:author="Intel" w:date="2020-09-15T16:10:00Z">
        <w:r w:rsidR="00983AD5">
          <w:rPr>
            <w:b/>
            <w:bCs/>
          </w:rPr>
          <w:t>conclusion</w:t>
        </w:r>
      </w:ins>
      <w:ins w:id="149" w:author="Intel" w:date="2020-09-15T15:55:00Z">
        <w:r>
          <w:t xml:space="preserve">: </w:t>
        </w:r>
      </w:ins>
      <w:ins w:id="150" w:author="Intel" w:date="2020-09-15T15:56:00Z">
        <w:r>
          <w:t>The d</w:t>
        </w:r>
        <w:r w:rsidRPr="00D448B0">
          <w:t>iscuss</w:t>
        </w:r>
        <w:r>
          <w:t>ion</w:t>
        </w:r>
        <w:r w:rsidRPr="00D448B0">
          <w:t xml:space="preserve"> </w:t>
        </w:r>
      </w:ins>
      <w:ins w:id="151" w:author="Intel" w:date="2020-09-15T15:57:00Z">
        <w:r w:rsidR="0021333F">
          <w:t xml:space="preserve">of </w:t>
        </w:r>
      </w:ins>
      <w:ins w:id="152" w:author="Intel" w:date="2020-09-15T15:56:00Z">
        <w:r w:rsidRPr="00D448B0">
          <w:t xml:space="preserve">this topic </w:t>
        </w:r>
        <w:r>
          <w:t>should take place within</w:t>
        </w:r>
        <w:r w:rsidRPr="00D448B0">
          <w:t xml:space="preserve"> RAN1</w:t>
        </w:r>
        <w:r>
          <w:t>. No further discussion will take place in RAN</w:t>
        </w:r>
      </w:ins>
      <w:ins w:id="153" w:author="Intel" w:date="2020-09-15T15:57:00Z">
        <w:r>
          <w:t>#89e.</w:t>
        </w:r>
      </w:ins>
    </w:p>
    <w:p w14:paraId="32045FD2" w14:textId="1F031834" w:rsidR="00261552" w:rsidRDefault="00514112" w:rsidP="00514112">
      <w:pPr>
        <w:pStyle w:val="2"/>
      </w:pPr>
      <w:r>
        <w:t>4</w:t>
      </w:r>
      <w:r>
        <w:tab/>
      </w:r>
      <w:r w:rsidR="00BD256E" w:rsidRPr="00BD256E">
        <w:t>New UE FG for CBG-based PUSCH retransmission with cancelled initial transmissio</w:t>
      </w:r>
      <w:r w:rsidR="00BD256E">
        <w:t>n</w:t>
      </w:r>
    </w:p>
    <w:p w14:paraId="10EB1539" w14:textId="77777777" w:rsidR="0021333F" w:rsidRDefault="0021333F">
      <w:pPr>
        <w:pStyle w:val="3"/>
        <w:pPrChange w:id="154" w:author="Intel" w:date="2020-09-15T16:03:00Z">
          <w:pPr/>
        </w:pPrChange>
      </w:pPr>
      <w:r>
        <w:t>4.1</w:t>
      </w:r>
      <w:r>
        <w:tab/>
        <w:t>Initial Phase</w:t>
      </w:r>
    </w:p>
    <w:p w14:paraId="7DD556AB" w14:textId="30B45344"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tdocs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ab"/>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r>
              <w:t>Futurewei</w:t>
            </w:r>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i.e,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signaling)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capability signaling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r>
              <w:rPr>
                <w:b/>
                <w:bCs/>
                <w:i/>
                <w:iCs/>
              </w:rPr>
              <w:t>cbg-TransIndication-UL</w:t>
            </w:r>
            <w:r>
              <w:t>” in 38.306) should be revised. The “Note” in RP-201877 proposal changes the meaning of Rel-15 “</w:t>
            </w:r>
            <w:r>
              <w:rPr>
                <w:b/>
                <w:bCs/>
                <w:i/>
                <w:iCs/>
              </w:rPr>
              <w:t>cbg-TransIndication-UL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gNB can avoid canceling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3"/>
      </w:pPr>
      <w:r>
        <w:lastRenderedPageBreak/>
        <w:t>4.2</w:t>
      </w:r>
      <w:r>
        <w:tab/>
        <w:t>Moderator summary from Initial Phase</w:t>
      </w:r>
    </w:p>
    <w:p w14:paraId="740F3D92" w14:textId="1F0B56B3" w:rsidR="0021333F" w:rsidRDefault="0021333F" w:rsidP="0021333F">
      <w:r>
        <w:t xml:space="preserve">The majority of companies either support the proposal or are at least </w:t>
      </w:r>
      <w:r w:rsidR="00A720EC">
        <w:t>willing to accept the proposal in order to resolve the issue. Majority of companies also think that details should be finalised in RAN1 and RAN2 rather than in RAN plenary.</w:t>
      </w:r>
    </w:p>
    <w:p w14:paraId="07BA1004" w14:textId="77777777" w:rsidR="0021333F" w:rsidRDefault="0021333F" w:rsidP="0021333F"/>
    <w:p w14:paraId="762D5DB0" w14:textId="70A407D0" w:rsidR="00A720EC" w:rsidRDefault="0021333F" w:rsidP="0021333F">
      <w:r w:rsidRPr="0045588A">
        <w:rPr>
          <w:b/>
          <w:bCs/>
        </w:rPr>
        <w:t xml:space="preserve">Moderator </w:t>
      </w:r>
      <w:r w:rsidR="00983AD5">
        <w:rPr>
          <w:b/>
          <w:bCs/>
        </w:rPr>
        <w:t>conclusion</w:t>
      </w:r>
      <w:r>
        <w:t xml:space="preserve">: </w:t>
      </w:r>
      <w:r w:rsidR="00A720EC">
        <w:t>Introduce a new FG "</w:t>
      </w:r>
      <w:r w:rsidR="00A720EC" w:rsidRPr="00A720EC">
        <w:t>Out-of-order CBG-based re-transmission(s) with cancelled initial PUSCH transmission</w:t>
      </w:r>
      <w:r w:rsidR="00A720EC">
        <w:t>". Details are to be finalised by RAN1 and RAN2.</w:t>
      </w:r>
    </w:p>
    <w:p w14:paraId="3EC773D2" w14:textId="4AD186B4" w:rsidR="00A720EC" w:rsidRDefault="00A720EC" w:rsidP="0021333F"/>
    <w:p w14:paraId="63297ED5" w14:textId="5FCCB8C9" w:rsidR="00A720EC" w:rsidRDefault="00A720EC" w:rsidP="0021333F">
      <w:r>
        <w:t>Companies are invited to provide any further feedback to the moderator</w:t>
      </w:r>
      <w:r w:rsidR="00983AD5">
        <w:t>'</w:t>
      </w:r>
      <w:r>
        <w:t>s proposal.</w:t>
      </w:r>
    </w:p>
    <w:tbl>
      <w:tblPr>
        <w:tblStyle w:val="ab"/>
        <w:tblW w:w="0" w:type="auto"/>
        <w:tblLook w:val="04A0" w:firstRow="1" w:lastRow="0" w:firstColumn="1" w:lastColumn="0" w:noHBand="0" w:noVBand="1"/>
      </w:tblPr>
      <w:tblGrid>
        <w:gridCol w:w="1696"/>
        <w:gridCol w:w="7935"/>
      </w:tblGrid>
      <w:tr w:rsidR="00A720EC" w14:paraId="0567F745" w14:textId="77777777" w:rsidTr="005242E3">
        <w:tc>
          <w:tcPr>
            <w:tcW w:w="1696" w:type="dxa"/>
          </w:tcPr>
          <w:p w14:paraId="572F96FD" w14:textId="77777777" w:rsidR="00A720EC" w:rsidRPr="00517FD5" w:rsidRDefault="00A720EC" w:rsidP="005242E3">
            <w:pPr>
              <w:pStyle w:val="TAL"/>
              <w:rPr>
                <w:b/>
                <w:bCs/>
              </w:rPr>
            </w:pPr>
            <w:r w:rsidRPr="00517FD5">
              <w:rPr>
                <w:b/>
                <w:bCs/>
              </w:rPr>
              <w:t>Company</w:t>
            </w:r>
          </w:p>
        </w:tc>
        <w:tc>
          <w:tcPr>
            <w:tcW w:w="7935" w:type="dxa"/>
          </w:tcPr>
          <w:p w14:paraId="57C0401A" w14:textId="77777777" w:rsidR="00A720EC" w:rsidRPr="00517FD5" w:rsidRDefault="00A720EC" w:rsidP="005242E3">
            <w:pPr>
              <w:pStyle w:val="TAL"/>
              <w:rPr>
                <w:b/>
                <w:bCs/>
              </w:rPr>
            </w:pPr>
            <w:r w:rsidRPr="00517FD5">
              <w:rPr>
                <w:b/>
                <w:bCs/>
              </w:rPr>
              <w:t>Comments</w:t>
            </w:r>
          </w:p>
        </w:tc>
      </w:tr>
      <w:tr w:rsidR="00A720EC" w14:paraId="24EBBA55" w14:textId="77777777" w:rsidTr="005242E3">
        <w:trPr>
          <w:ins w:id="155" w:author="Intel" w:date="2020-09-15T16:07:00Z"/>
        </w:trPr>
        <w:tc>
          <w:tcPr>
            <w:tcW w:w="1696" w:type="dxa"/>
          </w:tcPr>
          <w:p w14:paraId="0085D309" w14:textId="7916F487" w:rsidR="00A720EC" w:rsidRDefault="00821797" w:rsidP="005242E3">
            <w:pPr>
              <w:pStyle w:val="TAL"/>
              <w:rPr>
                <w:ins w:id="156"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gNB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157" w:author="Intel" w:date="2020-09-15T16:07:00Z"/>
              </w:rPr>
            </w:pPr>
          </w:p>
        </w:tc>
      </w:tr>
      <w:tr w:rsidR="00A720EC" w14:paraId="2CDF7411" w14:textId="77777777" w:rsidTr="005242E3">
        <w:trPr>
          <w:ins w:id="158" w:author="Intel" w:date="2020-09-15T16:07:00Z"/>
        </w:trPr>
        <w:tc>
          <w:tcPr>
            <w:tcW w:w="1696" w:type="dxa"/>
          </w:tcPr>
          <w:p w14:paraId="02581F52" w14:textId="7C223EBF" w:rsidR="00A720EC" w:rsidRDefault="001D150E" w:rsidP="005242E3">
            <w:pPr>
              <w:pStyle w:val="TAL"/>
              <w:rPr>
                <w:ins w:id="159"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160" w:author="Intel" w:date="2020-09-15T16:07:00Z"/>
                <w:lang w:eastAsia="zh-CN"/>
              </w:rPr>
            </w:pPr>
            <w:r>
              <w:rPr>
                <w:lang w:eastAsia="zh-CN"/>
              </w:rPr>
              <w:t>RAN1 can further discuss and if necessary add a new FG</w:t>
            </w:r>
          </w:p>
        </w:tc>
      </w:tr>
      <w:tr w:rsidR="00A720EC" w14:paraId="5E7785C5" w14:textId="77777777" w:rsidTr="005242E3">
        <w:trPr>
          <w:ins w:id="161" w:author="Intel" w:date="2020-09-15T16:07:00Z"/>
        </w:trPr>
        <w:tc>
          <w:tcPr>
            <w:tcW w:w="1696" w:type="dxa"/>
          </w:tcPr>
          <w:p w14:paraId="13748CBE" w14:textId="7FC3B799" w:rsidR="00A720EC" w:rsidRDefault="00821D41" w:rsidP="005242E3">
            <w:pPr>
              <w:pStyle w:val="TAL"/>
              <w:rPr>
                <w:ins w:id="162"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163"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p>
        </w:tc>
      </w:tr>
      <w:tr w:rsidR="00BC4EF8" w14:paraId="0D25B59F" w14:textId="77777777" w:rsidTr="005242E3">
        <w:tc>
          <w:tcPr>
            <w:tcW w:w="1696" w:type="dxa"/>
          </w:tcPr>
          <w:p w14:paraId="16B6E7C9" w14:textId="02DB0862" w:rsidR="00BC4EF8" w:rsidRDefault="00BC4EF8" w:rsidP="005242E3">
            <w:pPr>
              <w:pStyle w:val="TAL"/>
              <w:rPr>
                <w:lang w:eastAsia="zh-CN"/>
              </w:rPr>
            </w:pPr>
            <w:r>
              <w:rPr>
                <w:rFonts w:hint="eastAsia"/>
                <w:lang w:eastAsia="zh-CN"/>
              </w:rPr>
              <w:t>Z</w:t>
            </w:r>
            <w:r>
              <w:rPr>
                <w:lang w:eastAsia="zh-CN"/>
              </w:rPr>
              <w:t>TE</w:t>
            </w:r>
          </w:p>
        </w:tc>
        <w:tc>
          <w:tcPr>
            <w:tcW w:w="7935" w:type="dxa"/>
          </w:tcPr>
          <w:p w14:paraId="01E6C524" w14:textId="6CC94D82" w:rsidR="00BC4EF8" w:rsidRDefault="00BC4EF8" w:rsidP="00821D41">
            <w:pPr>
              <w:pStyle w:val="TAL"/>
              <w:rPr>
                <w:lang w:eastAsia="zh-CN"/>
              </w:rPr>
            </w:pPr>
            <w:r>
              <w:rPr>
                <w:rFonts w:hint="eastAsia"/>
                <w:lang w:eastAsia="zh-CN"/>
              </w:rPr>
              <w:t>W</w:t>
            </w:r>
            <w:r>
              <w:rPr>
                <w:lang w:eastAsia="zh-CN"/>
              </w:rPr>
              <w:t>e are fine with moderator’s proposal.</w:t>
            </w:r>
          </w:p>
        </w:tc>
      </w:tr>
      <w:tr w:rsidR="00457A1D" w14:paraId="38BAA303" w14:textId="77777777" w:rsidTr="005242E3">
        <w:tc>
          <w:tcPr>
            <w:tcW w:w="1696" w:type="dxa"/>
          </w:tcPr>
          <w:p w14:paraId="02B82C15" w14:textId="2539D59D" w:rsidR="00457A1D" w:rsidRDefault="00457A1D" w:rsidP="005242E3">
            <w:pPr>
              <w:pStyle w:val="TAL"/>
              <w:rPr>
                <w:lang w:eastAsia="zh-CN"/>
              </w:rPr>
            </w:pPr>
            <w:r>
              <w:rPr>
                <w:lang w:eastAsia="zh-CN"/>
              </w:rPr>
              <w:t>Qualcomm</w:t>
            </w:r>
          </w:p>
        </w:tc>
        <w:tc>
          <w:tcPr>
            <w:tcW w:w="7935" w:type="dxa"/>
          </w:tcPr>
          <w:p w14:paraId="6E7FD27B" w14:textId="08738B63" w:rsidR="00D0326F" w:rsidRDefault="007173D9" w:rsidP="00821D41">
            <w:pPr>
              <w:pStyle w:val="TAL"/>
              <w:rPr>
                <w:lang w:eastAsia="zh-CN"/>
              </w:rPr>
            </w:pPr>
            <w:r>
              <w:rPr>
                <w:lang w:eastAsia="zh-CN"/>
              </w:rPr>
              <w:t xml:space="preserve">We </w:t>
            </w:r>
            <w:r w:rsidR="00A74405">
              <w:rPr>
                <w:lang w:eastAsia="zh-CN"/>
              </w:rPr>
              <w:t>support</w:t>
            </w:r>
            <w:r w:rsidR="00B30A89">
              <w:rPr>
                <w:lang w:eastAsia="zh-CN"/>
              </w:rPr>
              <w:t xml:space="preserve"> to </w:t>
            </w:r>
            <w:r w:rsidR="000860C6">
              <w:rPr>
                <w:lang w:eastAsia="zh-CN"/>
              </w:rPr>
              <w:t xml:space="preserve">have a principal </w:t>
            </w:r>
            <w:r w:rsidR="002B4F07">
              <w:rPr>
                <w:lang w:eastAsia="zh-CN"/>
              </w:rPr>
              <w:t>agree</w:t>
            </w:r>
            <w:r w:rsidR="000860C6">
              <w:rPr>
                <w:lang w:eastAsia="zh-CN"/>
              </w:rPr>
              <w:t>ment</w:t>
            </w:r>
            <w:r w:rsidR="002B4F07">
              <w:rPr>
                <w:lang w:eastAsia="zh-CN"/>
              </w:rPr>
              <w:t xml:space="preserve"> on </w:t>
            </w:r>
            <w:r w:rsidR="003B7A25">
              <w:rPr>
                <w:lang w:eastAsia="zh-CN"/>
              </w:rPr>
              <w:t>the type of</w:t>
            </w:r>
            <w:r w:rsidR="002B4F07">
              <w:rPr>
                <w:lang w:eastAsia="zh-CN"/>
              </w:rPr>
              <w:t xml:space="preserve"> solution at the Plenary</w:t>
            </w:r>
            <w:r w:rsidR="003B7A25">
              <w:rPr>
                <w:lang w:eastAsia="zh-CN"/>
              </w:rPr>
              <w:t xml:space="preserve">, as </w:t>
            </w:r>
            <w:r w:rsidR="008F18F1">
              <w:rPr>
                <w:lang w:eastAsia="zh-CN"/>
              </w:rPr>
              <w:t>per</w:t>
            </w:r>
            <w:r w:rsidR="003B7A25">
              <w:rPr>
                <w:lang w:eastAsia="zh-CN"/>
              </w:rPr>
              <w:t xml:space="preserve"> the moderator</w:t>
            </w:r>
            <w:r w:rsidR="0002329F">
              <w:rPr>
                <w:lang w:eastAsia="zh-CN"/>
              </w:rPr>
              <w:t>’</w:t>
            </w:r>
            <w:r w:rsidR="003B7A25">
              <w:rPr>
                <w:lang w:eastAsia="zh-CN"/>
              </w:rPr>
              <w:t>s proposal</w:t>
            </w:r>
            <w:r w:rsidR="004C1A8C">
              <w:rPr>
                <w:lang w:eastAsia="zh-CN"/>
              </w:rPr>
              <w:t xml:space="preserve">. </w:t>
            </w:r>
            <w:r w:rsidR="003B7A25">
              <w:rPr>
                <w:lang w:eastAsia="zh-CN"/>
              </w:rPr>
              <w:t xml:space="preserve"> </w:t>
            </w:r>
            <w:r w:rsidR="002B4F07">
              <w:rPr>
                <w:lang w:eastAsia="zh-CN"/>
              </w:rPr>
              <w:t xml:space="preserve"> </w:t>
            </w:r>
          </w:p>
        </w:tc>
      </w:tr>
      <w:tr w:rsidR="00A4677C" w14:paraId="28D93C4F" w14:textId="77777777" w:rsidTr="005242E3">
        <w:tc>
          <w:tcPr>
            <w:tcW w:w="1696" w:type="dxa"/>
          </w:tcPr>
          <w:p w14:paraId="3A37BAA5" w14:textId="649262C8" w:rsidR="00A4677C" w:rsidRDefault="00A4677C" w:rsidP="00A4677C">
            <w:pPr>
              <w:pStyle w:val="TAL"/>
              <w:rPr>
                <w:lang w:eastAsia="zh-CN"/>
              </w:rPr>
            </w:pPr>
            <w:r>
              <w:rPr>
                <w:rFonts w:eastAsia="Malgun Gothic" w:hint="eastAsia"/>
                <w:lang w:eastAsia="ko-KR"/>
              </w:rPr>
              <w:t>Samsung</w:t>
            </w:r>
          </w:p>
        </w:tc>
        <w:tc>
          <w:tcPr>
            <w:tcW w:w="7935" w:type="dxa"/>
          </w:tcPr>
          <w:p w14:paraId="070012AD" w14:textId="5EE46F1E" w:rsidR="00A4677C" w:rsidRDefault="00A4677C" w:rsidP="00A4677C">
            <w:pPr>
              <w:pStyle w:val="TAL"/>
              <w:rPr>
                <w:lang w:eastAsia="zh-CN"/>
              </w:rPr>
            </w:pPr>
            <w:r w:rsidRPr="00215BC1">
              <w:rPr>
                <w:rFonts w:hint="eastAsia"/>
                <w:lang w:eastAsia="zh-CN"/>
              </w:rPr>
              <w:t>We do not see any need for RANP action/guidance. The issue is marginal and the understanding in RAN1 was that it could be discussed at the next RAN1 meeting. That is enough.</w:t>
            </w:r>
          </w:p>
        </w:tc>
      </w:tr>
      <w:tr w:rsidR="00BA6DE3" w14:paraId="298C6A04" w14:textId="77777777" w:rsidTr="005242E3">
        <w:tc>
          <w:tcPr>
            <w:tcW w:w="1696" w:type="dxa"/>
          </w:tcPr>
          <w:p w14:paraId="68B4B2C4" w14:textId="0ACBD3BA"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773AE5BD" w14:textId="2750CE5B" w:rsidR="00BA6DE3" w:rsidRPr="00215BC1" w:rsidRDefault="00BA6DE3" w:rsidP="00A4677C">
            <w:pPr>
              <w:pStyle w:val="TAL"/>
              <w:rPr>
                <w:lang w:eastAsia="zh-CN"/>
              </w:rPr>
            </w:pPr>
            <w:r>
              <w:rPr>
                <w:lang w:eastAsia="zh-CN"/>
              </w:rPr>
              <w:t>F</w:t>
            </w:r>
            <w:r>
              <w:rPr>
                <w:rFonts w:hint="eastAsia"/>
                <w:lang w:eastAsia="zh-CN"/>
              </w:rPr>
              <w:t xml:space="preserve">ine with </w:t>
            </w:r>
            <w:r>
              <w:rPr>
                <w:lang w:eastAsia="zh-CN"/>
              </w:rPr>
              <w:t>moderator’s proposal.</w:t>
            </w:r>
          </w:p>
        </w:tc>
      </w:tr>
      <w:tr w:rsidR="00C46637" w14:paraId="0A0F856D" w14:textId="77777777" w:rsidTr="005242E3">
        <w:tc>
          <w:tcPr>
            <w:tcW w:w="1696" w:type="dxa"/>
          </w:tcPr>
          <w:p w14:paraId="460D06CD" w14:textId="6C8889EA" w:rsidR="00C46637" w:rsidRDefault="00C46637" w:rsidP="00C46637">
            <w:pPr>
              <w:pStyle w:val="TAL"/>
              <w:rPr>
                <w:rFonts w:eastAsia="Malgun Gothic"/>
                <w:lang w:eastAsia="zh-CN"/>
              </w:rPr>
            </w:pPr>
            <w:r>
              <w:rPr>
                <w:rFonts w:hint="eastAsia"/>
                <w:lang w:eastAsia="zh-CN"/>
              </w:rPr>
              <w:t>H</w:t>
            </w:r>
            <w:r>
              <w:rPr>
                <w:lang w:eastAsia="zh-CN"/>
              </w:rPr>
              <w:t>uawei</w:t>
            </w:r>
          </w:p>
        </w:tc>
        <w:tc>
          <w:tcPr>
            <w:tcW w:w="7935" w:type="dxa"/>
          </w:tcPr>
          <w:p w14:paraId="7CCAC5B4" w14:textId="4D1FD7BF" w:rsidR="00C46637" w:rsidRDefault="00C46637" w:rsidP="00C46637">
            <w:pPr>
              <w:pStyle w:val="TAL"/>
              <w:rPr>
                <w:lang w:eastAsia="zh-CN"/>
              </w:rPr>
            </w:pPr>
            <w:r>
              <w:rPr>
                <w:lang w:eastAsia="zh-CN"/>
              </w:rPr>
              <w:t xml:space="preserve">Support the moderator’s proposal. Similar view as Apple, this issue has been discussed in RAN1 for several meetings and at the beginning the focus was to define the behaviour in the specification, unfortunately we were not able to achieve consensus. Defining UE capability is kind of compromised solution and if we can make some conclusion here, it can help avoid repeating the discussion in RAN1. </w:t>
            </w:r>
          </w:p>
        </w:tc>
      </w:tr>
    </w:tbl>
    <w:p w14:paraId="65C3D091" w14:textId="77777777" w:rsidR="00A720EC" w:rsidRDefault="00A720EC" w:rsidP="0021333F">
      <w:pPr>
        <w:rPr>
          <w:ins w:id="164" w:author="Intel" w:date="2020-09-15T16:06:00Z"/>
        </w:rPr>
      </w:pPr>
    </w:p>
    <w:p w14:paraId="2E401644" w14:textId="3A6462BC" w:rsidR="00932AAE" w:rsidRDefault="00534DCF" w:rsidP="00534DCF">
      <w:pPr>
        <w:pStyle w:val="3"/>
        <w:rPr>
          <w:ins w:id="165" w:author="Intel" w:date="2020-09-16T12:50:00Z"/>
        </w:rPr>
      </w:pPr>
      <w:bookmarkStart w:id="166" w:name="_GoBack"/>
      <w:bookmarkEnd w:id="166"/>
      <w:ins w:id="167" w:author="Intel" w:date="2020-09-15T16:02:00Z">
        <w:r>
          <w:t>4.</w:t>
        </w:r>
      </w:ins>
      <w:ins w:id="168" w:author="Intel" w:date="2020-09-15T16:03:00Z">
        <w:r>
          <w:t>2</w:t>
        </w:r>
      </w:ins>
      <w:ins w:id="169" w:author="Intel" w:date="2020-09-15T16:02:00Z">
        <w:r>
          <w:tab/>
          <w:t xml:space="preserve">Moderator summary from </w:t>
        </w:r>
      </w:ins>
      <w:ins w:id="170" w:author="Intel" w:date="2020-09-16T12:51:00Z">
        <w:r>
          <w:t>I</w:t>
        </w:r>
      </w:ins>
      <w:ins w:id="171" w:author="Intel" w:date="2020-09-16T12:52:00Z">
        <w:r>
          <w:t>n</w:t>
        </w:r>
      </w:ins>
      <w:ins w:id="172" w:author="Intel" w:date="2020-09-16T12:51:00Z">
        <w:r>
          <w:t>termediate</w:t>
        </w:r>
      </w:ins>
      <w:ins w:id="173" w:author="Intel" w:date="2020-09-15T16:02:00Z">
        <w:r>
          <w:t xml:space="preserve"> Phase</w:t>
        </w:r>
      </w:ins>
    </w:p>
    <w:p w14:paraId="432F52C1" w14:textId="433102F0" w:rsidR="00534DCF" w:rsidRDefault="00534DCF" w:rsidP="00534DCF">
      <w:pPr>
        <w:rPr>
          <w:ins w:id="174" w:author="Intel" w:date="2020-09-16T12:55:00Z"/>
        </w:rPr>
      </w:pPr>
      <w:ins w:id="175" w:author="Intel" w:date="2020-09-16T12:50:00Z">
        <w:r>
          <w:t xml:space="preserve">Given the clear majority in favour of the proposal in the initial round of discussion (11 companies </w:t>
        </w:r>
      </w:ins>
      <w:ins w:id="176" w:author="Intel" w:date="2020-09-16T12:51:00Z">
        <w:r>
          <w:t xml:space="preserve">in favour </w:t>
        </w:r>
      </w:ins>
      <w:ins w:id="177" w:author="Intel" w:date="2020-09-16T12:50:00Z">
        <w:r>
          <w:t>to</w:t>
        </w:r>
      </w:ins>
      <w:ins w:id="178" w:author="Intel" w:date="2020-09-16T12:51:00Z">
        <w:r>
          <w:t xml:space="preserve"> 2 companies not in favour) and also in the </w:t>
        </w:r>
      </w:ins>
      <w:ins w:id="179" w:author="Intel" w:date="2020-09-16T12:52:00Z">
        <w:r>
          <w:t>Intermediate Phase (8</w:t>
        </w:r>
        <w:r w:rsidRPr="00534DCF">
          <w:t xml:space="preserve"> companies in favour to </w:t>
        </w:r>
        <w:r>
          <w:t>3</w:t>
        </w:r>
        <w:r w:rsidRPr="00534DCF">
          <w:t xml:space="preserve"> companies not in favour)</w:t>
        </w:r>
        <w:r>
          <w:t xml:space="preserve"> and also the fact that this topic has been discussed in several RAN</w:t>
        </w:r>
      </w:ins>
      <w:ins w:id="180" w:author="Intel" w:date="2020-09-16T12:53:00Z">
        <w:r>
          <w:t xml:space="preserve">1 meetings without conclusion, it that it would be beneficial for the RAN plenary to make a </w:t>
        </w:r>
      </w:ins>
      <w:ins w:id="181" w:author="Intel" w:date="2020-09-16T12:54:00Z">
        <w:r>
          <w:t xml:space="preserve">decision on the general </w:t>
        </w:r>
      </w:ins>
      <w:ins w:id="182" w:author="Intel" w:date="2020-09-16T12:56:00Z">
        <w:r w:rsidR="004A5548">
          <w:t xml:space="preserve">way forward </w:t>
        </w:r>
      </w:ins>
      <w:ins w:id="183" w:author="Intel" w:date="2020-09-16T12:54:00Z">
        <w:r>
          <w:t>to help avoid repeat discussions in the WG. Therefore the moderat</w:t>
        </w:r>
      </w:ins>
      <w:ins w:id="184" w:author="Intel" w:date="2020-09-16T12:55:00Z">
        <w:r>
          <w:t xml:space="preserve">ors proposal from the intermediate phase is unchanged. </w:t>
        </w:r>
      </w:ins>
    </w:p>
    <w:p w14:paraId="24E3BD7F" w14:textId="4FE969A2" w:rsidR="00534DCF" w:rsidRDefault="00534DCF" w:rsidP="00534DCF">
      <w:pPr>
        <w:rPr>
          <w:ins w:id="185" w:author="Intel" w:date="2020-09-16T12:55:00Z"/>
        </w:rPr>
      </w:pPr>
    </w:p>
    <w:p w14:paraId="61ED2BD1" w14:textId="77777777" w:rsidR="00534DCF" w:rsidRDefault="00534DCF">
      <w:pPr>
        <w:ind w:left="284"/>
        <w:rPr>
          <w:ins w:id="186" w:author="Intel" w:date="2020-09-16T12:55:00Z"/>
        </w:rPr>
        <w:pPrChange w:id="187" w:author="Intel" w:date="2020-09-16T13:06:00Z">
          <w:pPr/>
        </w:pPrChange>
      </w:pPr>
      <w:ins w:id="188" w:author="Intel" w:date="2020-09-16T12:55:00Z">
        <w:r w:rsidRPr="0045588A">
          <w:rPr>
            <w:b/>
            <w:bCs/>
          </w:rPr>
          <w:lastRenderedPageBreak/>
          <w:t xml:space="preserve">Moderator </w:t>
        </w:r>
        <w:r>
          <w:rPr>
            <w:b/>
            <w:bCs/>
          </w:rPr>
          <w:t>conclusion</w:t>
        </w:r>
        <w:r>
          <w:t>: Introduce a new FG "</w:t>
        </w:r>
        <w:r w:rsidRPr="00A720EC">
          <w:t>Out-of-order CBG-based re-transmission(s) with cancelled initial PUSCH transmission</w:t>
        </w:r>
        <w:r>
          <w:t>". Details are to be finalised by RAN1 and RAN2.</w:t>
        </w:r>
      </w:ins>
    </w:p>
    <w:p w14:paraId="4886440B" w14:textId="703AF6F2" w:rsidR="00534DCF" w:rsidDel="004A5548" w:rsidRDefault="00534DCF" w:rsidP="00534DCF">
      <w:pPr>
        <w:rPr>
          <w:del w:id="189" w:author="Intel" w:date="2020-09-16T12:55:00Z"/>
        </w:rPr>
      </w:pPr>
    </w:p>
    <w:p w14:paraId="21208A97" w14:textId="077B0D42" w:rsidR="004A5548" w:rsidRPr="00534DCF" w:rsidRDefault="004A5548">
      <w:pPr>
        <w:rPr>
          <w:ins w:id="190" w:author="Intel" w:date="2020-09-16T12:56:00Z"/>
        </w:rPr>
        <w:pPrChange w:id="191" w:author="Intel" w:date="2020-09-16T12:50:00Z">
          <w:pPr>
            <w:pStyle w:val="3"/>
          </w:pPr>
        </w:pPrChange>
      </w:pPr>
      <w:ins w:id="192" w:author="Intel" w:date="2020-09-16T12:57:00Z">
        <w:r>
          <w:t>Following this conclusion from the intermediate phase, the moderator would like to ask if there are objections to this conclusion.</w:t>
        </w:r>
      </w:ins>
    </w:p>
    <w:p w14:paraId="151AC99D" w14:textId="77777777" w:rsidR="00534DCF" w:rsidRPr="00534DCF" w:rsidRDefault="00534DCF" w:rsidP="00534DCF"/>
    <w:p w14:paraId="4E00C4B2" w14:textId="71A37C74" w:rsidR="00572C20" w:rsidRDefault="00572C20" w:rsidP="00572C20">
      <w:pPr>
        <w:pStyle w:val="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ac"/>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r>
              <w:t>Futurewei</w:t>
            </w:r>
          </w:p>
        </w:tc>
        <w:tc>
          <w:tcPr>
            <w:tcW w:w="7935" w:type="dxa"/>
          </w:tcPr>
          <w:p w14:paraId="2D34128D" w14:textId="0A5C7B66" w:rsidR="00572C20" w:rsidRDefault="00A5423D" w:rsidP="00EC6431">
            <w:pPr>
              <w:pStyle w:val="TAL"/>
            </w:pPr>
            <w:r>
              <w:t>Hao Bi, hao.bi@futurewei.com</w:t>
            </w:r>
          </w:p>
        </w:tc>
      </w:tr>
      <w:tr w:rsidR="00572C20" w:rsidRPr="009036D7"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r w:rsidR="009036D7">
              <w:fldChar w:fldCharType="begin"/>
            </w:r>
            <w:r w:rsidR="009036D7" w:rsidRPr="009036D7">
              <w:rPr>
                <w:lang w:val="sv-SE"/>
                <w:rPrChange w:id="193" w:author="Sorour Falahati" w:date="2020-09-16T16:37:00Z">
                  <w:rPr/>
                </w:rPrChange>
              </w:rPr>
              <w:instrText xml:space="preserve"> HYPERLINK "mailto:seunghee.han@intel.com" </w:instrText>
            </w:r>
            <w:r w:rsidR="009036D7">
              <w:fldChar w:fldCharType="separate"/>
            </w:r>
            <w:r w:rsidR="00B12147" w:rsidRPr="00CE1275">
              <w:rPr>
                <w:rStyle w:val="ac"/>
                <w:lang w:val="sv-SE"/>
              </w:rPr>
              <w:t>seunghee.han@intel.com</w:t>
            </w:r>
            <w:r w:rsidR="009036D7">
              <w:rPr>
                <w:rStyle w:val="ac"/>
                <w:lang w:val="sv-SE"/>
              </w:rPr>
              <w:fldChar w:fldCharType="end"/>
            </w:r>
            <w:r w:rsidR="00B12147" w:rsidRPr="00CE1275">
              <w:rPr>
                <w:lang w:val="sv-SE"/>
              </w:rPr>
              <w:t xml:space="preserve"> </w:t>
            </w:r>
          </w:p>
        </w:tc>
      </w:tr>
      <w:tr w:rsidR="00572C20" w:rsidRPr="009036D7"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9036D7"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r>
              <w:rPr>
                <w:rFonts w:hint="eastAsia"/>
                <w:lang w:eastAsia="zh-CN"/>
              </w:rPr>
              <w:t>Qiubin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4" w:history="1">
              <w:r w:rsidRPr="00BD13CE">
                <w:rPr>
                  <w:rStyle w:val="ac"/>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5" w:history="1">
              <w:r w:rsidRPr="005642AB">
                <w:rPr>
                  <w:rStyle w:val="ac"/>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r>
              <w:rPr>
                <w:lang w:eastAsia="zh-CN"/>
              </w:rPr>
              <w:t xml:space="preserve">Xingguang Wei, </w:t>
            </w:r>
            <w:hyperlink r:id="rId16" w:history="1">
              <w:r w:rsidRPr="005642AB">
                <w:rPr>
                  <w:rStyle w:val="ac"/>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r w:rsidRPr="008E1EDB">
              <w:rPr>
                <w:lang w:eastAsia="zh-CN"/>
              </w:rPr>
              <w:t>Hyunseok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Ahn, </w:t>
            </w:r>
            <w:hyperlink r:id="rId17" w:history="1">
              <w:r w:rsidRPr="003F15FE">
                <w:rPr>
                  <w:rStyle w:val="ac"/>
                  <w:rFonts w:eastAsia="Malgun Gothic"/>
                  <w:lang w:eastAsia="ko-KR"/>
                </w:rPr>
                <w:t>joon.ahn@lge.com</w:t>
              </w:r>
            </w:hyperlink>
            <w:r>
              <w:rPr>
                <w:rFonts w:eastAsia="Malgun Gothic"/>
                <w:lang w:eastAsia="ko-KR"/>
              </w:rPr>
              <w:t xml:space="preserve">, </w:t>
            </w:r>
            <w:r>
              <w:rPr>
                <w:rFonts w:eastAsia="Malgun Gothic" w:hint="eastAsia"/>
                <w:lang w:eastAsia="ko-KR"/>
              </w:rPr>
              <w:t>Seonwook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8" w:history="1">
              <w:r w:rsidR="00B667EE" w:rsidRPr="00AA2F35">
                <w:rPr>
                  <w:rStyle w:val="ac"/>
                  <w:rFonts w:eastAsia="Malgun Gothic"/>
                  <w:lang w:eastAsia="ko-KR"/>
                </w:rPr>
                <w:t>wangfei@chinamobile.com</w:t>
              </w:r>
            </w:hyperlink>
            <w:r w:rsidR="00B667EE">
              <w:rPr>
                <w:rFonts w:eastAsia="Malgun Gothic"/>
                <w:lang w:eastAsia="ko-KR"/>
              </w:rPr>
              <w:t xml:space="preserve"> </w:t>
            </w:r>
          </w:p>
        </w:tc>
      </w:tr>
      <w:tr w:rsidR="00332D14" w:rsidRPr="0087455C" w14:paraId="096AB5C9" w14:textId="77777777" w:rsidTr="00AA4695">
        <w:tc>
          <w:tcPr>
            <w:tcW w:w="1696" w:type="dxa"/>
          </w:tcPr>
          <w:p w14:paraId="14857C71" w14:textId="5E3AD2E0" w:rsidR="00332D14" w:rsidRDefault="00332D14" w:rsidP="00332D14">
            <w:pPr>
              <w:pStyle w:val="TAL"/>
              <w:rPr>
                <w:rFonts w:eastAsia="Malgun Gothic"/>
                <w:lang w:eastAsia="ko-KR"/>
              </w:rPr>
            </w:pPr>
            <w:r>
              <w:rPr>
                <w:rFonts w:hint="eastAsia"/>
                <w:lang w:eastAsia="zh-CN"/>
              </w:rPr>
              <w:t>H</w:t>
            </w:r>
            <w:r>
              <w:rPr>
                <w:lang w:eastAsia="zh-CN"/>
              </w:rPr>
              <w:t>uawei</w:t>
            </w:r>
          </w:p>
        </w:tc>
        <w:tc>
          <w:tcPr>
            <w:tcW w:w="7935" w:type="dxa"/>
          </w:tcPr>
          <w:p w14:paraId="6003B605" w14:textId="11B8B3CB" w:rsidR="00332D14" w:rsidRDefault="00332D14" w:rsidP="00332D14">
            <w:pPr>
              <w:pStyle w:val="TAL"/>
              <w:rPr>
                <w:rFonts w:eastAsia="Malgun Gothic"/>
                <w:lang w:eastAsia="ko-KR"/>
              </w:rPr>
            </w:pPr>
            <w:r>
              <w:rPr>
                <w:rFonts w:hint="eastAsia"/>
                <w:lang w:eastAsia="zh-CN"/>
              </w:rPr>
              <w:t>Y</w:t>
            </w:r>
            <w:r>
              <w:rPr>
                <w:lang w:eastAsia="zh-CN"/>
              </w:rPr>
              <w:t xml:space="preserve">an Cheng: </w:t>
            </w:r>
            <w:hyperlink r:id="rId19" w:history="1">
              <w:r w:rsidRPr="00935568">
                <w:rPr>
                  <w:rStyle w:val="ac"/>
                  <w:lang w:eastAsia="zh-CN"/>
                </w:rPr>
                <w:t>chengyan.cheng@huawei.com</w:t>
              </w:r>
            </w:hyperlink>
            <w:r>
              <w:rPr>
                <w:lang w:eastAsia="zh-CN"/>
              </w:rPr>
              <w:t xml:space="preserve">; Yang Zhao: </w:t>
            </w:r>
            <w:r w:rsidRPr="00F20DC1">
              <w:rPr>
                <w:rStyle w:val="ac"/>
                <w:lang w:eastAsia="zh-CN"/>
              </w:rPr>
              <w:t>zhaoyang@huawei.com</w:t>
            </w:r>
          </w:p>
        </w:tc>
      </w:tr>
    </w:tbl>
    <w:p w14:paraId="7FC85D24" w14:textId="77777777" w:rsidR="00572C20" w:rsidRPr="00AA4695" w:rsidRDefault="00572C20" w:rsidP="00572C20"/>
    <w:sectPr w:rsidR="00572C20" w:rsidRPr="00AA469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14A3C" w14:textId="77777777" w:rsidR="00532E3B" w:rsidRDefault="00532E3B">
      <w:r>
        <w:separator/>
      </w:r>
    </w:p>
  </w:endnote>
  <w:endnote w:type="continuationSeparator" w:id="0">
    <w:p w14:paraId="7238603A" w14:textId="77777777" w:rsidR="00532E3B" w:rsidRDefault="0053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2418" w14:textId="77777777" w:rsidR="002D4C47" w:rsidRDefault="002D4C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0F6C92C4" w:rsidR="003009DE" w:rsidRDefault="003009DE"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461D">
      <w:rPr>
        <w:rFonts w:ascii="Arial" w:hAnsi="Arial" w:cs="Arial"/>
        <w:b/>
        <w:noProof/>
        <w:sz w:val="18"/>
        <w:szCs w:val="18"/>
      </w:rPr>
      <w:t>15</w:t>
    </w:r>
    <w:r>
      <w:rPr>
        <w:rFonts w:ascii="Arial" w:hAnsi="Arial" w:cs="Arial"/>
        <w:b/>
        <w:sz w:val="18"/>
        <w:szCs w:val="18"/>
      </w:rPr>
      <w:fldChar w:fldCharType="end"/>
    </w:r>
  </w:p>
  <w:p w14:paraId="2F9A61B9" w14:textId="77777777" w:rsidR="003009DE" w:rsidRPr="00942965" w:rsidRDefault="003009DE" w:rsidP="0094296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10AB3" w14:textId="77777777" w:rsidR="002D4C47" w:rsidRDefault="002D4C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49FB3" w14:textId="77777777" w:rsidR="00532E3B" w:rsidRDefault="00532E3B">
      <w:r>
        <w:separator/>
      </w:r>
    </w:p>
  </w:footnote>
  <w:footnote w:type="continuationSeparator" w:id="0">
    <w:p w14:paraId="3C50F546" w14:textId="77777777" w:rsidR="00532E3B" w:rsidRDefault="00532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AA926" w14:textId="77777777" w:rsidR="002D4C47" w:rsidRDefault="002D4C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888DD" w14:textId="77777777" w:rsidR="002D4C47" w:rsidRDefault="002D4C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D1F65" w14:textId="77777777" w:rsidR="002D4C47" w:rsidRDefault="002D4C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EA40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A82"/>
    <w:rsid w:val="00006DAB"/>
    <w:rsid w:val="000132F0"/>
    <w:rsid w:val="000154AA"/>
    <w:rsid w:val="000167EA"/>
    <w:rsid w:val="0002329F"/>
    <w:rsid w:val="000308DF"/>
    <w:rsid w:val="00033397"/>
    <w:rsid w:val="00036586"/>
    <w:rsid w:val="00040095"/>
    <w:rsid w:val="000408D2"/>
    <w:rsid w:val="00041A8E"/>
    <w:rsid w:val="00046011"/>
    <w:rsid w:val="00063ABB"/>
    <w:rsid w:val="00080512"/>
    <w:rsid w:val="00081180"/>
    <w:rsid w:val="0008411E"/>
    <w:rsid w:val="000860C6"/>
    <w:rsid w:val="000901A4"/>
    <w:rsid w:val="0009069F"/>
    <w:rsid w:val="000A1062"/>
    <w:rsid w:val="000A1569"/>
    <w:rsid w:val="000B2925"/>
    <w:rsid w:val="000B685E"/>
    <w:rsid w:val="000B76EC"/>
    <w:rsid w:val="000C062F"/>
    <w:rsid w:val="000C2A84"/>
    <w:rsid w:val="000C762F"/>
    <w:rsid w:val="000D1D7E"/>
    <w:rsid w:val="000D1EA1"/>
    <w:rsid w:val="000D58AB"/>
    <w:rsid w:val="000D648A"/>
    <w:rsid w:val="000D6760"/>
    <w:rsid w:val="000E43C6"/>
    <w:rsid w:val="000E51F0"/>
    <w:rsid w:val="000E54E9"/>
    <w:rsid w:val="000E7282"/>
    <w:rsid w:val="00105FA0"/>
    <w:rsid w:val="00107C69"/>
    <w:rsid w:val="00110A01"/>
    <w:rsid w:val="00116B35"/>
    <w:rsid w:val="001255F0"/>
    <w:rsid w:val="00142CDB"/>
    <w:rsid w:val="001474DC"/>
    <w:rsid w:val="00154645"/>
    <w:rsid w:val="0016358B"/>
    <w:rsid w:val="001657DC"/>
    <w:rsid w:val="001724F1"/>
    <w:rsid w:val="0018397E"/>
    <w:rsid w:val="00185EF6"/>
    <w:rsid w:val="0019623E"/>
    <w:rsid w:val="001A29E0"/>
    <w:rsid w:val="001B69B2"/>
    <w:rsid w:val="001C1CAB"/>
    <w:rsid w:val="001C27C5"/>
    <w:rsid w:val="001D150E"/>
    <w:rsid w:val="001D15EF"/>
    <w:rsid w:val="001E3326"/>
    <w:rsid w:val="001F168B"/>
    <w:rsid w:val="001F6493"/>
    <w:rsid w:val="0021333F"/>
    <w:rsid w:val="002261DA"/>
    <w:rsid w:val="00226EAA"/>
    <w:rsid w:val="0024400F"/>
    <w:rsid w:val="00252766"/>
    <w:rsid w:val="00255B0C"/>
    <w:rsid w:val="00260AD5"/>
    <w:rsid w:val="00261552"/>
    <w:rsid w:val="0026682B"/>
    <w:rsid w:val="00272F2B"/>
    <w:rsid w:val="00276BBA"/>
    <w:rsid w:val="00280F8B"/>
    <w:rsid w:val="00283084"/>
    <w:rsid w:val="002968DB"/>
    <w:rsid w:val="002A0B3F"/>
    <w:rsid w:val="002A5B04"/>
    <w:rsid w:val="002A6160"/>
    <w:rsid w:val="002B4F07"/>
    <w:rsid w:val="002B7092"/>
    <w:rsid w:val="002C54ED"/>
    <w:rsid w:val="002D27A7"/>
    <w:rsid w:val="002D297A"/>
    <w:rsid w:val="002D4C47"/>
    <w:rsid w:val="002F32BD"/>
    <w:rsid w:val="003009DE"/>
    <w:rsid w:val="00306CA9"/>
    <w:rsid w:val="00315ADB"/>
    <w:rsid w:val="003172DC"/>
    <w:rsid w:val="00317AF1"/>
    <w:rsid w:val="00321FFB"/>
    <w:rsid w:val="00332D14"/>
    <w:rsid w:val="00337251"/>
    <w:rsid w:val="0035462D"/>
    <w:rsid w:val="003671DB"/>
    <w:rsid w:val="0037253C"/>
    <w:rsid w:val="00372994"/>
    <w:rsid w:val="0037633D"/>
    <w:rsid w:val="003864C2"/>
    <w:rsid w:val="00390D08"/>
    <w:rsid w:val="00395900"/>
    <w:rsid w:val="003A0BC1"/>
    <w:rsid w:val="003B7A25"/>
    <w:rsid w:val="003C006C"/>
    <w:rsid w:val="003D602A"/>
    <w:rsid w:val="003E5BA4"/>
    <w:rsid w:val="003F33AA"/>
    <w:rsid w:val="00414436"/>
    <w:rsid w:val="00414589"/>
    <w:rsid w:val="00421BE4"/>
    <w:rsid w:val="004232F9"/>
    <w:rsid w:val="00423791"/>
    <w:rsid w:val="0043170F"/>
    <w:rsid w:val="00432190"/>
    <w:rsid w:val="0043437C"/>
    <w:rsid w:val="0043461D"/>
    <w:rsid w:val="00441AA5"/>
    <w:rsid w:val="00444212"/>
    <w:rsid w:val="004579DC"/>
    <w:rsid w:val="00457A1D"/>
    <w:rsid w:val="004672AB"/>
    <w:rsid w:val="00471D25"/>
    <w:rsid w:val="004770EF"/>
    <w:rsid w:val="0047752C"/>
    <w:rsid w:val="00483881"/>
    <w:rsid w:val="0048576B"/>
    <w:rsid w:val="00485A4C"/>
    <w:rsid w:val="004A5548"/>
    <w:rsid w:val="004A7548"/>
    <w:rsid w:val="004B001C"/>
    <w:rsid w:val="004C1A8C"/>
    <w:rsid w:val="004C536D"/>
    <w:rsid w:val="004C647E"/>
    <w:rsid w:val="004D1BD3"/>
    <w:rsid w:val="004D3578"/>
    <w:rsid w:val="004D52C0"/>
    <w:rsid w:val="004E213A"/>
    <w:rsid w:val="004E7CF4"/>
    <w:rsid w:val="00500063"/>
    <w:rsid w:val="005132AC"/>
    <w:rsid w:val="00514112"/>
    <w:rsid w:val="00517FD5"/>
    <w:rsid w:val="005242E3"/>
    <w:rsid w:val="00524EB8"/>
    <w:rsid w:val="00527C7D"/>
    <w:rsid w:val="005306A7"/>
    <w:rsid w:val="00532E3B"/>
    <w:rsid w:val="0053453B"/>
    <w:rsid w:val="00534DCF"/>
    <w:rsid w:val="0053709D"/>
    <w:rsid w:val="00543E6C"/>
    <w:rsid w:val="005545ED"/>
    <w:rsid w:val="00556034"/>
    <w:rsid w:val="0056077E"/>
    <w:rsid w:val="00565087"/>
    <w:rsid w:val="00567B86"/>
    <w:rsid w:val="00572C20"/>
    <w:rsid w:val="005910F2"/>
    <w:rsid w:val="00594750"/>
    <w:rsid w:val="005961A5"/>
    <w:rsid w:val="005B495A"/>
    <w:rsid w:val="005D313C"/>
    <w:rsid w:val="005F087A"/>
    <w:rsid w:val="005F0E1E"/>
    <w:rsid w:val="005F2692"/>
    <w:rsid w:val="00606623"/>
    <w:rsid w:val="006162AA"/>
    <w:rsid w:val="0062234C"/>
    <w:rsid w:val="0062364B"/>
    <w:rsid w:val="00624446"/>
    <w:rsid w:val="00625151"/>
    <w:rsid w:val="00641A68"/>
    <w:rsid w:val="00655604"/>
    <w:rsid w:val="006618BF"/>
    <w:rsid w:val="0066702F"/>
    <w:rsid w:val="00670DED"/>
    <w:rsid w:val="00683D22"/>
    <w:rsid w:val="006842DD"/>
    <w:rsid w:val="00687D51"/>
    <w:rsid w:val="00687FF9"/>
    <w:rsid w:val="006902DB"/>
    <w:rsid w:val="00693B98"/>
    <w:rsid w:val="006A170E"/>
    <w:rsid w:val="006A2DBB"/>
    <w:rsid w:val="006A4095"/>
    <w:rsid w:val="006A7E63"/>
    <w:rsid w:val="006B4978"/>
    <w:rsid w:val="006B4E18"/>
    <w:rsid w:val="006B7A90"/>
    <w:rsid w:val="006D0014"/>
    <w:rsid w:val="006D26BB"/>
    <w:rsid w:val="006D3888"/>
    <w:rsid w:val="006E4F63"/>
    <w:rsid w:val="006E5ECA"/>
    <w:rsid w:val="006F506F"/>
    <w:rsid w:val="00706D1F"/>
    <w:rsid w:val="00707987"/>
    <w:rsid w:val="00715508"/>
    <w:rsid w:val="007173D9"/>
    <w:rsid w:val="0072173C"/>
    <w:rsid w:val="00730328"/>
    <w:rsid w:val="00731D09"/>
    <w:rsid w:val="007331DE"/>
    <w:rsid w:val="00734A5B"/>
    <w:rsid w:val="00744E76"/>
    <w:rsid w:val="00750C82"/>
    <w:rsid w:val="00761372"/>
    <w:rsid w:val="007633CB"/>
    <w:rsid w:val="007671F1"/>
    <w:rsid w:val="00770FBD"/>
    <w:rsid w:val="00771C3E"/>
    <w:rsid w:val="00781429"/>
    <w:rsid w:val="00781F0F"/>
    <w:rsid w:val="00786DA1"/>
    <w:rsid w:val="007A040F"/>
    <w:rsid w:val="007A214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8F1"/>
    <w:rsid w:val="008F1A65"/>
    <w:rsid w:val="008F32CA"/>
    <w:rsid w:val="008F3E39"/>
    <w:rsid w:val="009007B3"/>
    <w:rsid w:val="0090271F"/>
    <w:rsid w:val="0090356D"/>
    <w:rsid w:val="009036D7"/>
    <w:rsid w:val="00925E79"/>
    <w:rsid w:val="00926D81"/>
    <w:rsid w:val="00932AAE"/>
    <w:rsid w:val="00933C21"/>
    <w:rsid w:val="00940512"/>
    <w:rsid w:val="00942965"/>
    <w:rsid w:val="00942EC2"/>
    <w:rsid w:val="00944F53"/>
    <w:rsid w:val="00951FBA"/>
    <w:rsid w:val="009522AE"/>
    <w:rsid w:val="00952690"/>
    <w:rsid w:val="009549E3"/>
    <w:rsid w:val="00963561"/>
    <w:rsid w:val="009635AF"/>
    <w:rsid w:val="009675FC"/>
    <w:rsid w:val="00973EE3"/>
    <w:rsid w:val="00974E09"/>
    <w:rsid w:val="009764E4"/>
    <w:rsid w:val="00976FD2"/>
    <w:rsid w:val="00981B44"/>
    <w:rsid w:val="00983AD5"/>
    <w:rsid w:val="009A1169"/>
    <w:rsid w:val="009A4A06"/>
    <w:rsid w:val="009A4CCD"/>
    <w:rsid w:val="009B6323"/>
    <w:rsid w:val="009C222F"/>
    <w:rsid w:val="009E3E8B"/>
    <w:rsid w:val="009E4F9B"/>
    <w:rsid w:val="009F5379"/>
    <w:rsid w:val="009F6450"/>
    <w:rsid w:val="009F6E12"/>
    <w:rsid w:val="00A01524"/>
    <w:rsid w:val="00A05BD2"/>
    <w:rsid w:val="00A0620F"/>
    <w:rsid w:val="00A10F02"/>
    <w:rsid w:val="00A12F3E"/>
    <w:rsid w:val="00A17965"/>
    <w:rsid w:val="00A22844"/>
    <w:rsid w:val="00A245AC"/>
    <w:rsid w:val="00A25040"/>
    <w:rsid w:val="00A466F9"/>
    <w:rsid w:val="00A4677C"/>
    <w:rsid w:val="00A52A92"/>
    <w:rsid w:val="00A53724"/>
    <w:rsid w:val="00A5423D"/>
    <w:rsid w:val="00A557C8"/>
    <w:rsid w:val="00A60CC0"/>
    <w:rsid w:val="00A619D0"/>
    <w:rsid w:val="00A6578F"/>
    <w:rsid w:val="00A66D77"/>
    <w:rsid w:val="00A720EC"/>
    <w:rsid w:val="00A74405"/>
    <w:rsid w:val="00A77674"/>
    <w:rsid w:val="00A82346"/>
    <w:rsid w:val="00A91493"/>
    <w:rsid w:val="00A95A98"/>
    <w:rsid w:val="00A97D00"/>
    <w:rsid w:val="00AA4695"/>
    <w:rsid w:val="00AA48A2"/>
    <w:rsid w:val="00AB3AA5"/>
    <w:rsid w:val="00AD1890"/>
    <w:rsid w:val="00AE2616"/>
    <w:rsid w:val="00AF2FB7"/>
    <w:rsid w:val="00B024A4"/>
    <w:rsid w:val="00B1100A"/>
    <w:rsid w:val="00B12147"/>
    <w:rsid w:val="00B123F6"/>
    <w:rsid w:val="00B15449"/>
    <w:rsid w:val="00B20953"/>
    <w:rsid w:val="00B26869"/>
    <w:rsid w:val="00B30A89"/>
    <w:rsid w:val="00B3170C"/>
    <w:rsid w:val="00B31A35"/>
    <w:rsid w:val="00B31D76"/>
    <w:rsid w:val="00B334EC"/>
    <w:rsid w:val="00B34362"/>
    <w:rsid w:val="00B4017B"/>
    <w:rsid w:val="00B40C77"/>
    <w:rsid w:val="00B42DC6"/>
    <w:rsid w:val="00B61B92"/>
    <w:rsid w:val="00B65E95"/>
    <w:rsid w:val="00B667EE"/>
    <w:rsid w:val="00B718FB"/>
    <w:rsid w:val="00B7600E"/>
    <w:rsid w:val="00B8305F"/>
    <w:rsid w:val="00B94FA4"/>
    <w:rsid w:val="00BA5782"/>
    <w:rsid w:val="00BA6DE3"/>
    <w:rsid w:val="00BB2A4C"/>
    <w:rsid w:val="00BC20BF"/>
    <w:rsid w:val="00BC3C41"/>
    <w:rsid w:val="00BC4EF8"/>
    <w:rsid w:val="00BD0E0D"/>
    <w:rsid w:val="00BD256E"/>
    <w:rsid w:val="00BE57AB"/>
    <w:rsid w:val="00BF4B68"/>
    <w:rsid w:val="00C01CCC"/>
    <w:rsid w:val="00C0316B"/>
    <w:rsid w:val="00C0451D"/>
    <w:rsid w:val="00C0502E"/>
    <w:rsid w:val="00C13464"/>
    <w:rsid w:val="00C178D2"/>
    <w:rsid w:val="00C25940"/>
    <w:rsid w:val="00C33079"/>
    <w:rsid w:val="00C3500F"/>
    <w:rsid w:val="00C37C4A"/>
    <w:rsid w:val="00C409C0"/>
    <w:rsid w:val="00C46637"/>
    <w:rsid w:val="00C516A2"/>
    <w:rsid w:val="00C51A5C"/>
    <w:rsid w:val="00C6291E"/>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2C73"/>
    <w:rsid w:val="00CD76B5"/>
    <w:rsid w:val="00CE1275"/>
    <w:rsid w:val="00CE3466"/>
    <w:rsid w:val="00CF71A2"/>
    <w:rsid w:val="00CF7523"/>
    <w:rsid w:val="00D0326F"/>
    <w:rsid w:val="00D11116"/>
    <w:rsid w:val="00D11BD9"/>
    <w:rsid w:val="00D130D2"/>
    <w:rsid w:val="00D21E00"/>
    <w:rsid w:val="00D236F7"/>
    <w:rsid w:val="00D33EC3"/>
    <w:rsid w:val="00D34C6C"/>
    <w:rsid w:val="00D4216C"/>
    <w:rsid w:val="00D448B0"/>
    <w:rsid w:val="00D46882"/>
    <w:rsid w:val="00D51A18"/>
    <w:rsid w:val="00D54687"/>
    <w:rsid w:val="00D55449"/>
    <w:rsid w:val="00D6072F"/>
    <w:rsid w:val="00D643C7"/>
    <w:rsid w:val="00D665AA"/>
    <w:rsid w:val="00D738D6"/>
    <w:rsid w:val="00D821CB"/>
    <w:rsid w:val="00D87E00"/>
    <w:rsid w:val="00D90F17"/>
    <w:rsid w:val="00D9134D"/>
    <w:rsid w:val="00D94998"/>
    <w:rsid w:val="00D972BC"/>
    <w:rsid w:val="00DA7A03"/>
    <w:rsid w:val="00DB1818"/>
    <w:rsid w:val="00DB64F3"/>
    <w:rsid w:val="00DC309B"/>
    <w:rsid w:val="00DC4DA2"/>
    <w:rsid w:val="00DF04DE"/>
    <w:rsid w:val="00DF35ED"/>
    <w:rsid w:val="00E10931"/>
    <w:rsid w:val="00E1277D"/>
    <w:rsid w:val="00E16ED4"/>
    <w:rsid w:val="00E170C9"/>
    <w:rsid w:val="00E40681"/>
    <w:rsid w:val="00E7095A"/>
    <w:rsid w:val="00E77496"/>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E315C"/>
    <w:rsid w:val="00EF27B5"/>
    <w:rsid w:val="00F002DA"/>
    <w:rsid w:val="00F025A2"/>
    <w:rsid w:val="00F32452"/>
    <w:rsid w:val="00F33F37"/>
    <w:rsid w:val="00F53498"/>
    <w:rsid w:val="00F62915"/>
    <w:rsid w:val="00F63EFD"/>
    <w:rsid w:val="00F653B8"/>
    <w:rsid w:val="00F70225"/>
    <w:rsid w:val="00F75AF6"/>
    <w:rsid w:val="00F846EF"/>
    <w:rsid w:val="00F86E51"/>
    <w:rsid w:val="00F90628"/>
    <w:rsid w:val="00F9062B"/>
    <w:rsid w:val="00F92030"/>
    <w:rsid w:val="00FA1266"/>
    <w:rsid w:val="00FA640E"/>
    <w:rsid w:val="00FA663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BFAA8121-A85D-4F27-82B8-5D510A95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0EC"/>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A557C8"/>
    <w:rPr>
      <w:color w:val="0563C1" w:themeColor="hyperlink"/>
      <w:u w:val="single"/>
    </w:rPr>
  </w:style>
  <w:style w:type="character" w:customStyle="1" w:styleId="11">
    <w:name w:val="未解決のメンション1"/>
    <w:basedOn w:val="a0"/>
    <w:uiPriority w:val="99"/>
    <w:semiHidden/>
    <w:unhideWhenUsed/>
    <w:rsid w:val="00B12147"/>
    <w:rPr>
      <w:color w:val="605E5C"/>
      <w:shd w:val="clear" w:color="auto" w:fill="E1DFDD"/>
    </w:rPr>
  </w:style>
  <w:style w:type="character" w:customStyle="1" w:styleId="UnresolvedMention1">
    <w:name w:val="Unresolved Mention1"/>
    <w:basedOn w:val="a0"/>
    <w:uiPriority w:val="99"/>
    <w:semiHidden/>
    <w:unhideWhenUsed/>
    <w:rsid w:val="004770EF"/>
    <w:rPr>
      <w:color w:val="605E5C"/>
      <w:shd w:val="clear" w:color="auto" w:fill="E1DFDD"/>
    </w:rPr>
  </w:style>
  <w:style w:type="character" w:customStyle="1" w:styleId="UnresolvedMention2">
    <w:name w:val="Unresolved Mention2"/>
    <w:basedOn w:val="a0"/>
    <w:uiPriority w:val="99"/>
    <w:semiHidden/>
    <w:unhideWhenUsed/>
    <w:rsid w:val="00500063"/>
    <w:rPr>
      <w:color w:val="605E5C"/>
      <w:shd w:val="clear" w:color="auto" w:fill="E1DFDD"/>
    </w:rPr>
  </w:style>
  <w:style w:type="character" w:styleId="ad">
    <w:name w:val="FollowedHyperlink"/>
    <w:basedOn w:val="a0"/>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48516">
      <w:bodyDiv w:val="1"/>
      <w:marLeft w:val="0"/>
      <w:marRight w:val="0"/>
      <w:marTop w:val="0"/>
      <w:marBottom w:val="0"/>
      <w:divBdr>
        <w:top w:val="none" w:sz="0" w:space="0" w:color="auto"/>
        <w:left w:val="none" w:sz="0" w:space="0" w:color="auto"/>
        <w:bottom w:val="none" w:sz="0" w:space="0" w:color="auto"/>
        <w:right w:val="none" w:sz="0" w:space="0" w:color="auto"/>
      </w:divBdr>
    </w:div>
    <w:div w:id="1668709557">
      <w:bodyDiv w:val="1"/>
      <w:marLeft w:val="0"/>
      <w:marRight w:val="0"/>
      <w:marTop w:val="0"/>
      <w:marBottom w:val="0"/>
      <w:divBdr>
        <w:top w:val="none" w:sz="0" w:space="0" w:color="auto"/>
        <w:left w:val="none" w:sz="0" w:space="0" w:color="auto"/>
        <w:bottom w:val="none" w:sz="0" w:space="0" w:color="auto"/>
        <w:right w:val="none" w:sz="0" w:space="0" w:color="auto"/>
      </w:divBdr>
    </w:div>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wangfei@chinamobile.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joon.ahn@lge.com"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mailto:wei.xingguang@zte.com.cn"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mailto:li.ruyue@zte.com.c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hengyan.cheng@huawei.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orour.falahati@ericsson.com"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10A30B-96B6-495B-A67C-7DAC42D9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7145</Words>
  <Characters>40731</Characters>
  <Application>Microsoft Office Word</Application>
  <DocSecurity>0</DocSecurity>
  <Lines>339</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47781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TAMRAKAR RAKESH</cp:lastModifiedBy>
  <cp:revision>2</cp:revision>
  <dcterms:created xsi:type="dcterms:W3CDTF">2020-09-17T01:56:00Z</dcterms:created>
  <dcterms:modified xsi:type="dcterms:W3CDTF">2020-09-17T01:56:00Z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y fmtid="{D5CDD505-2E9C-101B-9397-08002B2CF9AE}" pid="10" name="_2015_ms_pID_725343">
    <vt:lpwstr>(2)F8LavOw2vDgVf4Smigxp58TzE1041wMCF447ovSsS5Ui2WEmqlkwGmjnvhXNvQyzmCUpcXcw
gIQSHNv0+3hOFKePaMSOgLqQp6C6iGHZC5U9WBWNw3zcII31PCLpNh0VJMElZAznYuNFIaf7
XVpsz4drKyA2xAlqxVdGUFgp16TGwlpmay5Pj8arEO9OXnj6yOBPYiIJZGFwMiqDucNiUVMU
MpJPWA4VcjUlMK6zQY</vt:lpwstr>
  </property>
  <property fmtid="{D5CDD505-2E9C-101B-9397-08002B2CF9AE}" pid="11" name="_2015_ms_pID_7253431">
    <vt:lpwstr>sfUXFGbN/dUjXTGn3XNyHBXfU3PlZQvHaGBFRJzHzj3xNJxWpmjIRY
JodyKPDW09xJYQLjTtQQ+4jgMIk89EgK1CE29HQoyyVfO7ELupKrf4lvgx6cOLOQhMeluXbo
ShhL/GgWJbLSmaitmtE42fTAsZwFUxxYLjC8MrpVDhW39yXRpLwgIqydHP1OpuNy1Pc=</vt:lpwstr>
  </property>
</Properties>
</file>