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 xml:space="preserve">Discuss feature by feature the applicability of the features developed for unlicensed to licensed. In general, apply to licensed, </w:t>
      </w:r>
      <w:proofErr w:type="gramStart"/>
      <w:r>
        <w:t>as long as</w:t>
      </w:r>
      <w:proofErr w:type="gramEnd"/>
      <w:r>
        <w:t xml:space="preserve">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 xml:space="preserve">RAN1 has already been discussing the applicability of R16 NR-U features to licensed band feature by feature. </w:t>
            </w:r>
            <w:proofErr w:type="gramStart"/>
            <w:r>
              <w:t>Actually, the</w:t>
            </w:r>
            <w:proofErr w:type="gramEnd"/>
            <w:r>
              <w:t xml:space="preserv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 xml:space="preserve">the first sentence of Proposal 1. For the second sentence, we share the view from Apple in the sense that a feature group can be extended to licensed band after discussion </w:t>
            </w:r>
            <w:proofErr w:type="gramStart"/>
            <w:r>
              <w:rPr>
                <w:lang w:eastAsia="ko-KR"/>
              </w:rPr>
              <w:t>as long as</w:t>
            </w:r>
            <w:proofErr w:type="gramEnd"/>
            <w:r>
              <w:rPr>
                <w:lang w:eastAsia="ko-KR"/>
              </w:rPr>
              <w:t xml:space="preserve">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 xml:space="preserve">Similar comment as above. Additionally, if a company requests such a discussion for </w:t>
            </w:r>
            <w:proofErr w:type="gramStart"/>
            <w:r>
              <w:t>a</w:t>
            </w:r>
            <w:proofErr w:type="gramEnd"/>
            <w:r>
              <w:t xml:space="preserve">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w:t>
            </w:r>
            <w:proofErr w:type="gramStart"/>
            <w:r>
              <w:rPr>
                <w:lang w:eastAsia="zh-CN"/>
              </w:rPr>
              <w:t>type, and</w:t>
            </w:r>
            <w:proofErr w:type="gramEnd"/>
            <w:r>
              <w:rPr>
                <w:lang w:eastAsia="zh-CN"/>
              </w:rPr>
              <w:t xml:space="preserve">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Heading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t>
      </w:r>
      <w:proofErr w:type="gramStart"/>
      <w:r w:rsidRPr="00983AD5">
        <w:t>with regard to</w:t>
      </w:r>
      <w:proofErr w:type="gramEnd"/>
      <w:r w:rsidRPr="00983AD5">
        <w:t xml:space="preserve">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proofErr w:type="gramStart"/>
      <w:r w:rsidRPr="00EC6431">
        <w:t>default</w:t>
      </w:r>
      <w:proofErr w:type="gramEnd"/>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w:t>
      </w:r>
      <w:proofErr w:type="gramStart"/>
      <w:r w:rsidR="00CC7737">
        <w:rPr>
          <w:bCs/>
        </w:rPr>
        <w:t>A number of</w:t>
      </w:r>
      <w:proofErr w:type="gramEnd"/>
      <w:r w:rsidR="00CC7737">
        <w:rPr>
          <w:bCs/>
        </w:rPr>
        <w:t xml:space="preserve">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w:t>
      </w:r>
      <w:proofErr w:type="gramStart"/>
      <w:r w:rsidR="0037633D">
        <w:rPr>
          <w:bCs/>
        </w:rPr>
        <w:t>A number of</w:t>
      </w:r>
      <w:proofErr w:type="gramEnd"/>
      <w:r w:rsidR="0037633D">
        <w:rPr>
          <w:bCs/>
        </w:rPr>
        <w:t xml:space="preserve"> companies commented that the approach of proposal 2 to discuss case by case based on company input should be adopted. </w:t>
      </w:r>
      <w:proofErr w:type="gramStart"/>
      <w:r w:rsidR="0037633D">
        <w:rPr>
          <w:bCs/>
        </w:rPr>
        <w:t>A number of</w:t>
      </w:r>
      <w:proofErr w:type="gramEnd"/>
      <w:r w:rsidR="0037633D">
        <w:rPr>
          <w:bCs/>
        </w:rPr>
        <w:t xml:space="preserve">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w:t>
      </w:r>
      <w:proofErr w:type="gramStart"/>
      <w:r w:rsidR="00F33F37">
        <w:t>In particular, moderator</w:t>
      </w:r>
      <w:proofErr w:type="gramEnd"/>
      <w:r w:rsidR="00F33F37">
        <w:t xml:space="preserve"> understands that this is intended as general guidance from RAN plenary that </w:t>
      </w:r>
      <w:proofErr w:type="spellStart"/>
      <w:r w:rsidR="00F33F37">
        <w:t>hould</w:t>
      </w:r>
      <w:proofErr w:type="spellEnd"/>
      <w:r w:rsidR="00F33F37">
        <w:t xml:space="preserve">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TableGrid"/>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w:t>
            </w:r>
            <w:proofErr w:type="gramStart"/>
            <w:r>
              <w:rPr>
                <w:lang w:eastAsia="zh-CN"/>
              </w:rPr>
              <w:t>combination</w:t>
            </w:r>
            <w:proofErr w:type="gramEnd"/>
            <w:r>
              <w:rPr>
                <w:lang w:eastAsia="zh-CN"/>
              </w:rPr>
              <w:t xml:space="preserve">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w:t>
            </w:r>
            <w:proofErr w:type="gramStart"/>
            <w:r>
              <w:rPr>
                <w:lang w:eastAsia="zh-CN"/>
              </w:rPr>
              <w:t>Hence</w:t>
            </w:r>
            <w:proofErr w:type="gramEnd"/>
            <w:r>
              <w:rPr>
                <w:lang w:eastAsia="zh-CN"/>
              </w:rPr>
              <w:t xml:space="preserv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w:t>
            </w:r>
            <w:proofErr w:type="gramStart"/>
            <w:r w:rsidR="00E16ED4">
              <w:rPr>
                <w:lang w:eastAsia="zh-CN"/>
              </w:rPr>
              <w:t>particular</w:t>
            </w:r>
            <w:r w:rsidR="00761372">
              <w:rPr>
                <w:lang w:eastAsia="zh-CN"/>
              </w:rPr>
              <w:t xml:space="preserve"> feature</w:t>
            </w:r>
            <w:proofErr w:type="gramEnd"/>
            <w:r w:rsidR="00761372">
              <w:rPr>
                <w:lang w:eastAsia="zh-CN"/>
              </w:rPr>
              <w:t xml:space="preserve"> </w:t>
            </w:r>
            <w:r w:rsidR="0043170F">
              <w:rPr>
                <w:lang w:eastAsia="zh-CN"/>
              </w:rPr>
              <w:t>in the licensed band CCs but not in the unlicensed CCs (because the unlicensed gNB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 xml:space="preserve">Therefore, we suggest </w:t>
            </w:r>
            <w:proofErr w:type="gramStart"/>
            <w:r>
              <w:rPr>
                <w:lang w:eastAsia="zh-CN"/>
              </w:rPr>
              <w:t>to make</w:t>
            </w:r>
            <w:proofErr w:type="gramEnd"/>
            <w:r>
              <w:rPr>
                <w:lang w:eastAsia="zh-CN"/>
              </w:rPr>
              <w:t xml:space="preserv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w:t>
            </w:r>
            <w:proofErr w:type="gramStart"/>
            <w:r>
              <w:t>default</w:t>
            </w:r>
            <w:proofErr w:type="gramEnd"/>
            <w:r>
              <w:t xml:space="preserve">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Heading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 xml:space="preserve">ttempted to </w:t>
        </w:r>
        <w:proofErr w:type="gramStart"/>
        <w:r>
          <w:t>take into account</w:t>
        </w:r>
        <w:proofErr w:type="gramEnd"/>
        <w:r>
          <w:t xml:space="preserve">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proofErr w:type="gramStart"/>
      <w:r w:rsidRPr="00EC6431">
        <w:t>default</w:t>
      </w:r>
      <w:proofErr w:type="gramEnd"/>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TableGrid"/>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
            </w:pPr>
            <w:ins w:id="78" w:author="Sorour Falahati" w:date="2020-09-16T16:59:00Z">
              <w:r w:rsidRPr="004672AB">
                <w:t xml:space="preserve">Proposal </w:t>
              </w:r>
            </w:ins>
            <w:ins w:id="79" w:author="Sorour Falahati" w:date="2020-09-16T17:00:00Z">
              <w:r w:rsidRPr="004672AB">
                <w:t>1 OK.</w:t>
              </w:r>
            </w:ins>
          </w:p>
          <w:p w14:paraId="45F86685" w14:textId="77777777" w:rsidR="004672AB" w:rsidRPr="004672AB" w:rsidRDefault="004672AB" w:rsidP="009036D7">
            <w:pPr>
              <w:pStyle w:val="TAL"/>
              <w:rPr>
                <w:ins w:id="80" w:author="Sorour Falahati" w:date="2020-09-16T17:00:00Z"/>
              </w:rPr>
            </w:pPr>
          </w:p>
          <w:p w14:paraId="38AD5095" w14:textId="2481C864" w:rsidR="004672AB" w:rsidRPr="004672AB" w:rsidRDefault="004672AB" w:rsidP="009036D7">
            <w:pPr>
              <w:pStyle w:val="TAL"/>
              <w:rPr>
                <w:ins w:id="81" w:author="Sorour Falahati" w:date="2020-09-16T16:59:00Z"/>
              </w:rPr>
            </w:pPr>
            <w:ins w:id="82" w:author="Sorour Falahati" w:date="2020-09-16T17:00:00Z">
              <w:r w:rsidRPr="004672AB">
                <w:t>Proposal 2 is not OK:</w:t>
              </w:r>
            </w:ins>
          </w:p>
          <w:p w14:paraId="28F0876F" w14:textId="1E68C6BF" w:rsidR="009036D7" w:rsidRPr="004672AB" w:rsidRDefault="00C516A2" w:rsidP="009036D7">
            <w:pPr>
              <w:pStyle w:val="TAL"/>
              <w:rPr>
                <w:ins w:id="83" w:author="Sorour Falahati" w:date="2020-09-16T16:43:00Z"/>
              </w:rPr>
            </w:pPr>
            <w:ins w:id="84" w:author="Sorour Falahati" w:date="2020-09-16T16:42:00Z">
              <w:r w:rsidRPr="004672AB">
                <w:t>We are not fine with the</w:t>
              </w:r>
            </w:ins>
            <w:ins w:id="85" w:author="Sorour Falahati" w:date="2020-09-16T16:43:00Z">
              <w:r w:rsidRPr="004672AB">
                <w:t xml:space="preserve"> revised wording of the Proposal 2.</w:t>
              </w:r>
            </w:ins>
          </w:p>
          <w:p w14:paraId="75311D33" w14:textId="05F330FA" w:rsidR="00C516A2" w:rsidRPr="004672AB" w:rsidRDefault="00C516A2" w:rsidP="009036D7">
            <w:pPr>
              <w:pStyle w:val="TAL"/>
              <w:rPr>
                <w:ins w:id="86" w:author="Sorour Falahati" w:date="2020-09-16T16:43:00Z"/>
              </w:rPr>
            </w:pPr>
            <w:ins w:id="87" w:author="Sorour Falahati" w:date="2020-09-16T16:43:00Z">
              <w:r w:rsidRPr="004672AB">
                <w:t>The situation is as follows:</w:t>
              </w:r>
            </w:ins>
          </w:p>
          <w:p w14:paraId="5DAA9BA5" w14:textId="0BE4011B" w:rsidR="00C516A2" w:rsidRPr="004672AB" w:rsidRDefault="00C516A2" w:rsidP="00C516A2">
            <w:pPr>
              <w:pStyle w:val="TAL"/>
              <w:numPr>
                <w:ilvl w:val="0"/>
                <w:numId w:val="12"/>
              </w:numPr>
              <w:rPr>
                <w:ins w:id="88" w:author="Sorour Falahati" w:date="2020-09-16T16:48:00Z"/>
              </w:rPr>
            </w:pPr>
            <w:ins w:id="89" w:author="Sorour Falahati" w:date="2020-09-16T16:45:00Z">
              <w:r w:rsidRPr="004672AB">
                <w:t xml:space="preserve">To be specific, </w:t>
              </w:r>
            </w:ins>
            <w:ins w:id="90" w:author="Sorour Falahati" w:date="2020-09-16T16:44:00Z">
              <w:r w:rsidRPr="004672AB">
                <w:t xml:space="preserve">Proposal 1 </w:t>
              </w:r>
            </w:ins>
            <w:ins w:id="91" w:author="Sorour Falahati" w:date="2020-09-16T16:47:00Z">
              <w:r w:rsidRPr="004672AB">
                <w:t xml:space="preserve">is </w:t>
              </w:r>
            </w:ins>
            <w:ins w:id="92" w:author="Sorour Falahati" w:date="2020-09-16T16:44:00Z">
              <w:r w:rsidRPr="004672AB">
                <w:t>in</w:t>
              </w:r>
            </w:ins>
            <w:ins w:id="93" w:author="Sorour Falahati" w:date="2020-09-16T16:45:00Z">
              <w:r w:rsidRPr="004672AB">
                <w:t xml:space="preserve"> fact</w:t>
              </w:r>
            </w:ins>
            <w:ins w:id="94" w:author="Sorour Falahati" w:date="2020-09-16T16:44:00Z">
              <w:r w:rsidRPr="004672AB">
                <w:t xml:space="preserve"> related to </w:t>
              </w:r>
            </w:ins>
            <w:ins w:id="95" w:author="Sorour Falahati" w:date="2020-09-16T16:45:00Z">
              <w:r w:rsidRPr="004672AB">
                <w:t xml:space="preserve">the </w:t>
              </w:r>
            </w:ins>
            <w:ins w:id="96" w:author="Sorour Falahati" w:date="2020-09-16T16:44:00Z">
              <w:r w:rsidRPr="004672AB">
                <w:t>features developed under Rel</w:t>
              </w:r>
            </w:ins>
            <w:ins w:id="97" w:author="Sorour Falahati" w:date="2020-09-16T16:45:00Z">
              <w:r w:rsidRPr="004672AB">
                <w:t xml:space="preserve">-16 NR-U. We have </w:t>
              </w:r>
            </w:ins>
            <w:ins w:id="98" w:author="Sorour Falahati" w:date="2020-09-16T16:47:00Z">
              <w:r w:rsidRPr="004672AB">
                <w:t xml:space="preserve">been </w:t>
              </w:r>
            </w:ins>
            <w:ins w:id="99" w:author="Sorour Falahati" w:date="2020-09-16T16:45:00Z">
              <w:r w:rsidRPr="004672AB">
                <w:t>do</w:t>
              </w:r>
            </w:ins>
            <w:ins w:id="100" w:author="Sorour Falahati" w:date="2020-09-16T16:47:00Z">
              <w:r w:rsidRPr="004672AB">
                <w:t>ing</w:t>
              </w:r>
            </w:ins>
            <w:ins w:id="101" w:author="Sorour Falahati" w:date="2020-09-16T16:45:00Z">
              <w:r w:rsidRPr="004672AB">
                <w:t xml:space="preserve"> the exercise </w:t>
              </w:r>
            </w:ins>
            <w:ins w:id="102" w:author="Sorour Falahati" w:date="2020-09-16T16:47:00Z">
              <w:r w:rsidRPr="004672AB">
                <w:t>as proposed here to</w:t>
              </w:r>
            </w:ins>
            <w:ins w:id="103" w:author="Sorour Falahati" w:date="2020-09-16T16:45:00Z">
              <w:r w:rsidRPr="004672AB">
                <w:t xml:space="preserve"> inspect each feature whether it can</w:t>
              </w:r>
            </w:ins>
            <w:ins w:id="104" w:author="Sorour Falahati" w:date="2020-09-16T16:46:00Z">
              <w:r w:rsidRPr="004672AB">
                <w:t xml:space="preserve"> be applicable to lice</w:t>
              </w:r>
            </w:ins>
            <w:ins w:id="105" w:author="Sorour Falahati" w:date="2020-09-16T16:47:00Z">
              <w:r w:rsidRPr="004672AB">
                <w:t>nsed</w:t>
              </w:r>
            </w:ins>
            <w:ins w:id="106" w:author="Sorour Falahati" w:date="2020-09-16T16:46:00Z">
              <w:r w:rsidRPr="004672AB">
                <w:t xml:space="preserve"> or not. The exercise is almost completed, </w:t>
              </w:r>
            </w:ins>
            <w:ins w:id="107" w:author="Sorour Falahati" w:date="2020-09-16T16:48:00Z">
              <w:r w:rsidRPr="004672AB">
                <w:t>except for</w:t>
              </w:r>
            </w:ins>
            <w:ins w:id="108" w:author="Sorour Falahati" w:date="2020-09-16T16:46:00Z">
              <w:r w:rsidRPr="004672AB">
                <w:t xml:space="preserve"> few features.</w:t>
              </w:r>
            </w:ins>
          </w:p>
          <w:p w14:paraId="450B1252" w14:textId="7D5D41EF" w:rsidR="00C516A2" w:rsidRPr="004672AB" w:rsidRDefault="00C516A2" w:rsidP="00C516A2">
            <w:pPr>
              <w:pStyle w:val="TAL"/>
              <w:numPr>
                <w:ilvl w:val="0"/>
                <w:numId w:val="12"/>
              </w:numPr>
              <w:rPr>
                <w:ins w:id="109" w:author="Sorour Falahati" w:date="2020-09-16T16:50:00Z"/>
              </w:rPr>
            </w:pPr>
            <w:ins w:id="110" w:author="Sorour Falahati" w:date="2020-09-16T16:48:00Z">
              <w:r w:rsidRPr="004672AB">
                <w:t xml:space="preserve">The intention of Proposal 2 is to avoid this case by case exercise. </w:t>
              </w:r>
            </w:ins>
            <w:ins w:id="111" w:author="Sorour Falahati" w:date="2020-09-16T16:49:00Z">
              <w:r w:rsidRPr="004672AB">
                <w:t xml:space="preserve">Instead operate based on a default assumption but </w:t>
              </w:r>
            </w:ins>
            <w:ins w:id="112" w:author="Sorour Falahati" w:date="2020-09-16T16:50:00Z">
              <w:r w:rsidRPr="004672AB">
                <w:t>leave the room for special cases identified by companies to be addressed.</w:t>
              </w:r>
            </w:ins>
          </w:p>
          <w:p w14:paraId="03B2DD47" w14:textId="0932942A" w:rsidR="00C516A2" w:rsidRPr="004672AB" w:rsidRDefault="00C516A2" w:rsidP="004672AB">
            <w:pPr>
              <w:pStyle w:val="TAL"/>
              <w:numPr>
                <w:ilvl w:val="0"/>
                <w:numId w:val="12"/>
              </w:numPr>
              <w:rPr>
                <w:ins w:id="113" w:author="Sorour Falahati" w:date="2020-09-16T16:55:00Z"/>
              </w:rPr>
            </w:pPr>
            <w:ins w:id="114" w:author="Sorour Falahati" w:date="2020-09-16T16:50:00Z">
              <w:r w:rsidRPr="004672AB">
                <w:t>The intention of proposal 2 i</w:t>
              </w:r>
            </w:ins>
            <w:ins w:id="115" w:author="Sorour Falahati" w:date="2020-09-16T16:51:00Z">
              <w:r w:rsidRPr="004672AB">
                <w:t>s largely motivated by the design principle that is used for NR from rel-15. NR was supposed to address many use cases from day one (i.e. Rel-15)</w:t>
              </w:r>
            </w:ins>
            <w:ins w:id="116" w:author="Sorour Falahati" w:date="2020-09-16T16:52:00Z">
              <w:r w:rsidRPr="004672AB">
                <w:t xml:space="preserve">, including operation in unlicensed. That was due the experience in LAA where LTE framework made enabling </w:t>
              </w:r>
              <w:proofErr w:type="spellStart"/>
              <w:r w:rsidRPr="004672AB">
                <w:t>eLAA</w:t>
              </w:r>
              <w:proofErr w:type="spellEnd"/>
              <w:r w:rsidRPr="004672AB">
                <w:t xml:space="preserve"> quite challenging.</w:t>
              </w:r>
            </w:ins>
            <w:ins w:id="117" w:author="Sorour Falahati" w:date="2020-09-16T16:55:00Z">
              <w:r w:rsidR="004672AB" w:rsidRPr="004672AB">
                <w:t xml:space="preserve"> </w:t>
              </w:r>
            </w:ins>
            <w:ins w:id="118" w:author="Sorour Falahati" w:date="2020-09-16T16:52:00Z">
              <w:r w:rsidRPr="004672AB">
                <w:t xml:space="preserve">Therefore, it </w:t>
              </w:r>
            </w:ins>
            <w:ins w:id="119" w:author="Sorour Falahati" w:date="2020-09-16T16:53:00Z">
              <w:r w:rsidRPr="004672AB">
                <w:t xml:space="preserve">is misleading to </w:t>
              </w:r>
              <w:r w:rsidR="004672AB" w:rsidRPr="004672AB">
                <w:t xml:space="preserve">have a formulation that features are design for licensed, </w:t>
              </w:r>
            </w:ins>
          </w:p>
          <w:p w14:paraId="746ABBB0" w14:textId="69F47D51" w:rsidR="004672AB" w:rsidRPr="004672AB" w:rsidRDefault="004672AB" w:rsidP="004672AB">
            <w:pPr>
              <w:pStyle w:val="TAL"/>
              <w:numPr>
                <w:ilvl w:val="0"/>
                <w:numId w:val="12"/>
              </w:numPr>
              <w:rPr>
                <w:ins w:id="120" w:author="Sorour Falahati" w:date="2020-09-16T16:59:00Z"/>
              </w:rPr>
            </w:pPr>
            <w:ins w:id="121" w:author="Sorour Falahati" w:date="2020-09-16T16:55:00Z">
              <w:r w:rsidRPr="004672AB">
                <w:t>Based on above, we prefer the original wording</w:t>
              </w:r>
            </w:ins>
            <w:ins w:id="122" w:author="Sorour Falahati" w:date="2020-09-16T16:58:00Z">
              <w:r w:rsidRPr="004672AB">
                <w:t xml:space="preserve"> since the updated wording seems fundamentally misleading</w:t>
              </w:r>
            </w:ins>
            <w:ins w:id="123" w:author="Sorour Falahati" w:date="2020-09-16T16:55:00Z">
              <w:r w:rsidRPr="004672AB">
                <w:t>. However, since some companies requested for more clarifications,</w:t>
              </w:r>
            </w:ins>
            <w:ins w:id="124" w:author="Sorour Falahati" w:date="2020-09-16T16:56:00Z">
              <w:r w:rsidRPr="004672AB">
                <w:t xml:space="preserve"> one can be more </w:t>
              </w:r>
            </w:ins>
            <w:ins w:id="125" w:author="Sorour Falahati" w:date="2020-09-16T16:58:00Z">
              <w:r w:rsidRPr="004672AB">
                <w:t>accura</w:t>
              </w:r>
            </w:ins>
            <w:ins w:id="126" w:author="Sorour Falahati" w:date="2020-09-16T16:59:00Z">
              <w:r w:rsidRPr="004672AB">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27" w:author="Sorour Falahati" w:date="2020-09-16T16:59:00Z"/>
              </w:rPr>
            </w:pPr>
            <w:ins w:id="128" w:author="Sorour Falahati" w:date="2020-09-16T17:00:00Z">
              <w:r w:rsidRPr="004672AB">
                <w:rPr>
                  <w:b/>
                  <w:bCs/>
                </w:rPr>
                <w:t>Moderator conclusion for proposal 2</w:t>
              </w:r>
              <w:r w:rsidRPr="004672AB">
                <w:t xml:space="preserve"> (note some rewording for clarity and to avoid duplication): By </w:t>
              </w:r>
              <w:proofErr w:type="gramStart"/>
              <w:r w:rsidRPr="004672AB">
                <w:t>default</w:t>
              </w:r>
              <w:proofErr w:type="gramEnd"/>
              <w:r w:rsidRPr="004672AB">
                <w:t xml:space="preserve"> all </w:t>
              </w:r>
            </w:ins>
            <w:ins w:id="129" w:author="Sorour Falahati" w:date="2020-09-16T17:01:00Z">
              <w:r w:rsidRPr="004672AB">
                <w:rPr>
                  <w:strike/>
                  <w:color w:val="FF0000"/>
                  <w:highlight w:val="yellow"/>
                  <w:rPrChange w:id="130" w:author="Sorour Falahati" w:date="2020-09-16T17:02:00Z">
                    <w:rPr/>
                  </w:rPrChange>
                </w:rPr>
                <w:t>licensed</w:t>
              </w:r>
              <w:r>
                <w:t xml:space="preserve"> </w:t>
              </w:r>
            </w:ins>
            <w:ins w:id="131"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132" w:author="Sorour Falahati" w:date="2020-09-16T17:00:00Z">
              <w:r w:rsidRPr="004672AB">
                <w:t xml:space="preserve">are applicable to unlicensed. Exceptions where some </w:t>
              </w:r>
            </w:ins>
            <w:r w:rsidR="00CD2C73" w:rsidRPr="00CD2C73">
              <w:rPr>
                <w:color w:val="FF0000"/>
                <w:highlight w:val="yellow"/>
              </w:rPr>
              <w:t>of these</w:t>
            </w:r>
            <w:r w:rsidR="00CD2C73" w:rsidRPr="00CD2C73">
              <w:rPr>
                <w:color w:val="FF0000"/>
              </w:rPr>
              <w:t xml:space="preserve"> </w:t>
            </w:r>
            <w:ins w:id="133" w:author="Sorour Falahati" w:date="2020-09-16T17:00:00Z">
              <w:r w:rsidRPr="004672AB">
                <w:t xml:space="preserve">features </w:t>
              </w:r>
              <w:r w:rsidRPr="00CD2C73">
                <w:rPr>
                  <w:strike/>
                  <w:color w:val="FF0000"/>
                  <w:highlight w:val="yellow"/>
                  <w:rPrChange w:id="134" w:author="Sorour Falahati" w:date="2020-09-16T17:01:00Z">
                    <w:rPr/>
                  </w:rPrChange>
                </w:rPr>
                <w:t>developed for licensed</w:t>
              </w:r>
              <w:r w:rsidRPr="00CD2C73">
                <w:rPr>
                  <w:color w:val="FF0000"/>
                  <w:rPrChange w:id="135" w:author="Sorour Falahati" w:date="2020-09-16T17:01:00Z">
                    <w:rPr/>
                  </w:rPrChange>
                </w:rPr>
                <w:t xml:space="preserve"> </w:t>
              </w:r>
              <w:r w:rsidRPr="004672AB">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136" w:author="Sorour Falahati" w:date="2020-09-16T16:41:00Z"/>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 xml:space="preserve">We would like to comment that after further checking internally with our expert, it seems QC is in principle right that a capability bit on “per-UE” or “per-BC” level does not lead the UE to fully distinguish in which band it supports that feature. But whether it is </w:t>
            </w:r>
            <w:proofErr w:type="gramStart"/>
            <w:r w:rsidRPr="005F0E1E">
              <w:rPr>
                <w:rFonts w:ascii="Arial" w:hAnsi="Arial" w:cs="Arial"/>
                <w:sz w:val="18"/>
                <w:szCs w:val="18"/>
              </w:rPr>
              <w:t>really so</w:t>
            </w:r>
            <w:proofErr w:type="gramEnd"/>
            <w:r w:rsidRPr="005F0E1E">
              <w:rPr>
                <w:rFonts w:ascii="Arial" w:hAnsi="Arial" w:cs="Arial"/>
                <w:sz w:val="18"/>
                <w:szCs w:val="18"/>
              </w:rPr>
              <w:t xml:space="preserve">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pPr>
          </w:p>
        </w:tc>
      </w:tr>
      <w:tr w:rsidR="00B7600E" w14:paraId="4A12B99E" w14:textId="77777777" w:rsidTr="009036D7">
        <w:tc>
          <w:tcPr>
            <w:tcW w:w="1696" w:type="dxa"/>
          </w:tcPr>
          <w:p w14:paraId="255CF42F" w14:textId="1AFDE516" w:rsidR="00B7600E" w:rsidRDefault="003009DE" w:rsidP="009036D7">
            <w:pPr>
              <w:pStyle w:val="TAL"/>
              <w:rPr>
                <w:ins w:id="137" w:author="Sorour Falahati" w:date="2020-09-16T17:02:00Z"/>
              </w:rPr>
            </w:pPr>
            <w:r>
              <w:t>Moderator</w:t>
            </w:r>
          </w:p>
          <w:p w14:paraId="49EDFBAF" w14:textId="5C117907" w:rsidR="004672AB" w:rsidRDefault="004672AB" w:rsidP="009036D7">
            <w:pPr>
              <w:pStyle w:val="TAL"/>
            </w:pPr>
          </w:p>
        </w:tc>
        <w:tc>
          <w:tcPr>
            <w:tcW w:w="7935" w:type="dxa"/>
          </w:tcPr>
          <w:p w14:paraId="31AB3A80" w14:textId="5AFB997B" w:rsidR="00B7600E" w:rsidRDefault="003009DE" w:rsidP="009036D7">
            <w:pPr>
              <w:pStyle w:val="TAL"/>
            </w:pPr>
            <w:r>
              <w:t xml:space="preserve">I understand the comments from Ericsson regarding proposal 2, and the proposed rewording would be acceptable from my perspective. As this is early in the 'fine tuning' phase and so </w:t>
            </w:r>
            <w:proofErr w:type="gramStart"/>
            <w:r>
              <w:t>far</w:t>
            </w:r>
            <w:proofErr w:type="gramEnd"/>
            <w:r>
              <w:t xml:space="preserve"> Ericsson is the only company to comment I would like to suggest that companies now comment </w:t>
            </w:r>
            <w:r w:rsidR="002D4C47">
              <w:t>o</w:t>
            </w:r>
            <w:r>
              <w:t xml:space="preserve">n the wording suggestion from Ericsson. </w:t>
            </w:r>
            <w:proofErr w:type="spellStart"/>
            <w:r>
              <w:t>i.e</w:t>
            </w:r>
            <w:proofErr w:type="spellEnd"/>
            <w:r>
              <w:t>:</w:t>
            </w:r>
          </w:p>
          <w:p w14:paraId="70DD49C6" w14:textId="77777777" w:rsidR="003009DE" w:rsidRDefault="003009DE" w:rsidP="009036D7">
            <w:pPr>
              <w:pStyle w:val="TAL"/>
            </w:pPr>
          </w:p>
          <w:p w14:paraId="6415C576" w14:textId="013BFB6C" w:rsidR="003009DE" w:rsidRDefault="003009DE" w:rsidP="003009DE">
            <w:pPr>
              <w:pStyle w:val="TAL"/>
              <w:ind w:left="284"/>
            </w:pPr>
            <w:r w:rsidRPr="003009DE">
              <w:rPr>
                <w:b/>
                <w:bCs/>
              </w:rPr>
              <w:t>Moderator conclusion for proposal 2</w:t>
            </w:r>
            <w:r w:rsidRPr="003009DE">
              <w:t xml:space="preserve">: By </w:t>
            </w:r>
            <w:proofErr w:type="gramStart"/>
            <w:r w:rsidRPr="003009DE">
              <w:t>default</w:t>
            </w:r>
            <w:proofErr w:type="gramEnd"/>
            <w:r w:rsidRPr="003009DE">
              <w:t xml:space="preserve"> all features developed under a WI other than Rel-16 NR-U are applicable to unlicensed. Exceptions where some of these features are proposed to be not applicable to unlicensed may be discussed case by case based on company input that describes how the feature is impacted by operation in unlicensed bands</w:t>
            </w:r>
            <w:r>
              <w:t>.</w:t>
            </w:r>
          </w:p>
          <w:p w14:paraId="451A7376" w14:textId="77777777" w:rsidR="003009DE" w:rsidRDefault="003009DE" w:rsidP="009036D7">
            <w:pPr>
              <w:pStyle w:val="TAL"/>
            </w:pPr>
          </w:p>
          <w:p w14:paraId="49DD4E54" w14:textId="52FAC755" w:rsidR="002D4C47" w:rsidRDefault="002D4C47" w:rsidP="009036D7">
            <w:pPr>
              <w:pStyle w:val="TAL"/>
            </w:pPr>
            <w:r>
              <w:t xml:space="preserve">If companies have concern on this </w:t>
            </w:r>
            <w:proofErr w:type="gramStart"/>
            <w:r>
              <w:t>rewording</w:t>
            </w:r>
            <w:proofErr w:type="gramEnd"/>
            <w:r>
              <w:t xml:space="preserve"> then my suggestion would be to return to the wording using 'licensed features'. We may not have a precise definition of what is mean by 'licensed features' but I hope i</w:t>
            </w:r>
            <w:r w:rsidR="00C25940">
              <w:t xml:space="preserve">t </w:t>
            </w:r>
            <w:r>
              <w:t>should be clear enough for the WGs to progress their work.</w:t>
            </w:r>
          </w:p>
        </w:tc>
      </w:tr>
      <w:tr w:rsidR="00B7600E" w14:paraId="03D5F0E9" w14:textId="77777777" w:rsidTr="009036D7">
        <w:tc>
          <w:tcPr>
            <w:tcW w:w="1696" w:type="dxa"/>
          </w:tcPr>
          <w:p w14:paraId="4B67B8B7" w14:textId="42DFB645" w:rsidR="00B7600E" w:rsidRDefault="00D34C6C" w:rsidP="009036D7">
            <w:pPr>
              <w:pStyle w:val="TAL"/>
            </w:pPr>
            <w:r>
              <w:t>Intel</w:t>
            </w:r>
          </w:p>
        </w:tc>
        <w:tc>
          <w:tcPr>
            <w:tcW w:w="7935" w:type="dxa"/>
          </w:tcPr>
          <w:p w14:paraId="53057D7C" w14:textId="08F1F530" w:rsidR="00A77674" w:rsidRDefault="00A77674" w:rsidP="009036D7">
            <w:pPr>
              <w:pStyle w:val="TAL"/>
            </w:pPr>
            <w:r>
              <w:t>Fine with Proposal 1 and Proposal 3.</w:t>
            </w:r>
          </w:p>
          <w:p w14:paraId="232F06FB" w14:textId="77777777" w:rsidR="00A77674" w:rsidRDefault="00A77674" w:rsidP="009036D7">
            <w:pPr>
              <w:pStyle w:val="TAL"/>
            </w:pPr>
          </w:p>
          <w:p w14:paraId="16E67628" w14:textId="04197167" w:rsidR="00B7600E" w:rsidRDefault="00A22844" w:rsidP="009036D7">
            <w:pPr>
              <w:pStyle w:val="TAL"/>
            </w:pPr>
            <w:r>
              <w:t>Ericsson’s update</w:t>
            </w:r>
            <w:r w:rsidR="00A77674">
              <w:t xml:space="preserve"> on Proposal 2</w:t>
            </w:r>
            <w:r>
              <w:t xml:space="preserve"> is generally fine with one comment. </w:t>
            </w:r>
            <w:r w:rsidR="00252766">
              <w:t xml:space="preserve">For forward compatibility to 60GHz unlicensed operation, we want to clarify </w:t>
            </w:r>
            <w:r w:rsidR="00A77674">
              <w:t>as follows:</w:t>
            </w:r>
          </w:p>
          <w:p w14:paraId="626B4D5A" w14:textId="7E8F72E3" w:rsidR="00A77674" w:rsidRDefault="00A77674" w:rsidP="009036D7">
            <w:pPr>
              <w:pStyle w:val="TAL"/>
            </w:pPr>
          </w:p>
          <w:p w14:paraId="46560DA2" w14:textId="232ED9EE" w:rsidR="00A77674" w:rsidRDefault="00A77674" w:rsidP="00A77674">
            <w:pPr>
              <w:pStyle w:val="TAL"/>
              <w:ind w:left="284"/>
            </w:pPr>
            <w:r w:rsidRPr="003009DE">
              <w:rPr>
                <w:b/>
                <w:bCs/>
              </w:rPr>
              <w:t>Moderator conclusion for proposal 2</w:t>
            </w:r>
            <w:r w:rsidRPr="003009DE">
              <w:t xml:space="preserve">: By </w:t>
            </w:r>
            <w:proofErr w:type="gramStart"/>
            <w:r w:rsidRPr="003009DE">
              <w:t>default</w:t>
            </w:r>
            <w:proofErr w:type="gramEnd"/>
            <w:r w:rsidRPr="003009DE">
              <w:t xml:space="preserve"> all features developed</w:t>
            </w:r>
            <w:r w:rsidR="00940512">
              <w:t xml:space="preserve"> </w:t>
            </w:r>
            <w:r w:rsidR="000C062F">
              <w:rPr>
                <w:color w:val="FF0000"/>
                <w:u w:val="single"/>
              </w:rPr>
              <w:t>for</w:t>
            </w:r>
            <w:r w:rsidR="00940512" w:rsidRPr="00940512">
              <w:rPr>
                <w:color w:val="FF0000"/>
                <w:u w:val="single"/>
              </w:rPr>
              <w:t xml:space="preserve"> a frequency range</w:t>
            </w:r>
            <w:r w:rsidRPr="003009DE">
              <w:t xml:space="preserve"> under a WI other than Rel-16 NR-U are applicable to unlicensed</w:t>
            </w:r>
            <w:r w:rsidR="000C062F">
              <w:t xml:space="preserve"> </w:t>
            </w:r>
            <w:r w:rsidR="000C062F" w:rsidRPr="000C062F">
              <w:rPr>
                <w:color w:val="FF0000"/>
                <w:u w:val="single"/>
              </w:rPr>
              <w:t>for the frequency range</w:t>
            </w:r>
            <w:r w:rsidRPr="003009DE">
              <w:t>. Exceptions where some of these features are proposed to be not applicable to unlicensed may be discussed case by case based on company input that describes how the feature is impacted by operation in unlicensed bands</w:t>
            </w:r>
            <w:r>
              <w:t>.</w:t>
            </w:r>
            <w:bookmarkStart w:id="138" w:name="_GoBack"/>
            <w:bookmarkEnd w:id="138"/>
          </w:p>
          <w:p w14:paraId="603758C9" w14:textId="77777777" w:rsidR="00A77674" w:rsidRDefault="00A77674" w:rsidP="009036D7">
            <w:pPr>
              <w:pStyle w:val="TAL"/>
            </w:pPr>
          </w:p>
          <w:p w14:paraId="652627E9" w14:textId="224F9747" w:rsidR="00A77674" w:rsidRDefault="00A77674" w:rsidP="009036D7">
            <w:pPr>
              <w:pStyle w:val="TAL"/>
            </w:pPr>
          </w:p>
        </w:tc>
      </w:tr>
      <w:tr w:rsidR="00B7600E" w14:paraId="7E51BCDF" w14:textId="77777777" w:rsidTr="009036D7">
        <w:tc>
          <w:tcPr>
            <w:tcW w:w="1696" w:type="dxa"/>
          </w:tcPr>
          <w:p w14:paraId="4187D743" w14:textId="16DAFA66" w:rsidR="00B7600E" w:rsidRDefault="00B7600E" w:rsidP="009036D7">
            <w:pPr>
              <w:pStyle w:val="TAL"/>
            </w:pPr>
          </w:p>
        </w:tc>
        <w:tc>
          <w:tcPr>
            <w:tcW w:w="7935" w:type="dxa"/>
          </w:tcPr>
          <w:p w14:paraId="1359FD29" w14:textId="02A5347B" w:rsidR="00B7600E" w:rsidRDefault="00B7600E" w:rsidP="009036D7">
            <w:pPr>
              <w:pStyle w:val="TAL"/>
            </w:pPr>
          </w:p>
        </w:tc>
      </w:tr>
    </w:tbl>
    <w:p w14:paraId="0291AA57" w14:textId="77777777" w:rsidR="00B7600E" w:rsidRPr="00E9508E" w:rsidRDefault="00B7600E" w:rsidP="000901A4">
      <w:pPr>
        <w:rPr>
          <w:bCs/>
        </w:rPr>
      </w:pPr>
    </w:p>
    <w:p w14:paraId="21413A4E" w14:textId="62DA279F" w:rsidR="00F63EFD" w:rsidRDefault="00CD76B5" w:rsidP="00CD76B5">
      <w:pPr>
        <w:pStyle w:val="Heading2"/>
      </w:pPr>
      <w:r>
        <w:lastRenderedPageBreak/>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lastRenderedPageBreak/>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lastRenderedPageBreak/>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 xml:space="preserve">In order to facilitate the discussion, we prefer to have a general conclusion or guidance in RAN plenary and the detailed work can be carried out by working groups. One of the potential general </w:t>
            </w:r>
            <w:proofErr w:type="gramStart"/>
            <w:r>
              <w:t>conclusion</w:t>
            </w:r>
            <w:proofErr w:type="gramEnd"/>
            <w:r>
              <w:t xml:space="preserve">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39" w:author="Intel" w:date="2020-09-15T15:54:00Z"/>
        </w:rPr>
      </w:pPr>
      <w:ins w:id="140" w:author="Intel" w:date="2020-09-15T15:53:00Z">
        <w:r>
          <w:t>3.3</w:t>
        </w:r>
        <w:r>
          <w:tab/>
          <w:t xml:space="preserve">Moderator summary from </w:t>
        </w:r>
      </w:ins>
      <w:ins w:id="141" w:author="Intel" w:date="2020-09-15T15:54:00Z">
        <w:r>
          <w:t>Initial Phase</w:t>
        </w:r>
      </w:ins>
    </w:p>
    <w:p w14:paraId="015D7DCC" w14:textId="6FDAF97B" w:rsidR="00D448B0" w:rsidRDefault="00D448B0" w:rsidP="00D448B0">
      <w:pPr>
        <w:rPr>
          <w:ins w:id="142" w:author="Intel" w:date="2020-09-15T15:55:00Z"/>
        </w:rPr>
      </w:pPr>
      <w:ins w:id="143" w:author="Intel" w:date="2020-09-15T15:54:00Z">
        <w:r>
          <w:t xml:space="preserve">For all 3 proposals, there was a clear majority of companies that would prefer to </w:t>
        </w:r>
      </w:ins>
      <w:ins w:id="144" w:author="Intel" w:date="2020-09-15T15:55:00Z">
        <w:r>
          <w:t>discuss this topic within RAN1.</w:t>
        </w:r>
      </w:ins>
    </w:p>
    <w:p w14:paraId="3EA1DABF" w14:textId="62519CFD" w:rsidR="00D448B0" w:rsidRDefault="00D448B0" w:rsidP="00D448B0">
      <w:pPr>
        <w:rPr>
          <w:ins w:id="145" w:author="Intel" w:date="2020-09-15T15:55:00Z"/>
        </w:rPr>
      </w:pPr>
    </w:p>
    <w:p w14:paraId="70007A50" w14:textId="36BBA484" w:rsidR="00D448B0" w:rsidRPr="00D448B0" w:rsidRDefault="00D448B0">
      <w:pPr>
        <w:ind w:left="284"/>
        <w:pPrChange w:id="146" w:author="Intel" w:date="2020-09-16T13:07:00Z">
          <w:pPr/>
        </w:pPrChange>
      </w:pPr>
      <w:ins w:id="147" w:author="Intel" w:date="2020-09-15T15:55:00Z">
        <w:r w:rsidRPr="0021333F">
          <w:rPr>
            <w:b/>
            <w:bCs/>
            <w:rPrChange w:id="148" w:author="Intel" w:date="2020-09-15T15:57:00Z">
              <w:rPr/>
            </w:rPrChange>
          </w:rPr>
          <w:t xml:space="preserve">Moderator </w:t>
        </w:r>
      </w:ins>
      <w:ins w:id="149" w:author="Intel" w:date="2020-09-15T16:10:00Z">
        <w:r w:rsidR="00983AD5">
          <w:rPr>
            <w:b/>
            <w:bCs/>
          </w:rPr>
          <w:t>conclusion</w:t>
        </w:r>
      </w:ins>
      <w:ins w:id="150" w:author="Intel" w:date="2020-09-15T15:55:00Z">
        <w:r>
          <w:t xml:space="preserve">: </w:t>
        </w:r>
      </w:ins>
      <w:ins w:id="151" w:author="Intel" w:date="2020-09-15T15:56:00Z">
        <w:r>
          <w:t>The d</w:t>
        </w:r>
        <w:r w:rsidRPr="00D448B0">
          <w:t>iscuss</w:t>
        </w:r>
        <w:r>
          <w:t>ion</w:t>
        </w:r>
        <w:r w:rsidRPr="00D448B0">
          <w:t xml:space="preserve"> </w:t>
        </w:r>
      </w:ins>
      <w:ins w:id="152" w:author="Intel" w:date="2020-09-15T15:57:00Z">
        <w:r w:rsidR="0021333F">
          <w:t xml:space="preserve">of </w:t>
        </w:r>
      </w:ins>
      <w:ins w:id="153" w:author="Intel" w:date="2020-09-15T15:56:00Z">
        <w:r w:rsidRPr="00D448B0">
          <w:t xml:space="preserve">this topic </w:t>
        </w:r>
        <w:r>
          <w:t>should take place within</w:t>
        </w:r>
        <w:r w:rsidRPr="00D448B0">
          <w:t xml:space="preserve"> RAN1</w:t>
        </w:r>
        <w:r>
          <w:t>. No further discussion will take place in RAN</w:t>
        </w:r>
      </w:ins>
      <w:ins w:id="154"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55"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w:t>
            </w:r>
            <w:proofErr w:type="gramStart"/>
            <w:r w:rsidR="00EC683C">
              <w:rPr>
                <w:rFonts w:eastAsia="Yu Mincho"/>
                <w:lang w:eastAsia="ja-JP"/>
              </w:rPr>
              <w:t>Basically</w:t>
            </w:r>
            <w:proofErr w:type="gramEnd"/>
            <w:r w:rsidR="00EC683C">
              <w:rPr>
                <w:rFonts w:eastAsia="Yu Mincho"/>
                <w:lang w:eastAsia="ja-JP"/>
              </w:rPr>
              <w:t xml:space="preserve">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w:t>
            </w:r>
            <w:proofErr w:type="gramStart"/>
            <w:r>
              <w:t>RAN1</w:t>
            </w:r>
            <w:proofErr w:type="gramEnd"/>
            <w:r>
              <w:t xml:space="preserve">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pPr>
      <w:r>
        <w:lastRenderedPageBreak/>
        <w:t>4.2</w:t>
      </w:r>
      <w:r>
        <w:tab/>
        <w:t>Moderator summary from Initial Phase</w:t>
      </w:r>
    </w:p>
    <w:p w14:paraId="740F3D92" w14:textId="1F0B56B3" w:rsidR="0021333F" w:rsidRDefault="0021333F" w:rsidP="0021333F">
      <w:proofErr w:type="gramStart"/>
      <w:r>
        <w:t>The majority of</w:t>
      </w:r>
      <w:proofErr w:type="gramEnd"/>
      <w:r>
        <w:t xml:space="preserve">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TableGrid"/>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156" w:author="Intel" w:date="2020-09-15T16:07:00Z"/>
        </w:trPr>
        <w:tc>
          <w:tcPr>
            <w:tcW w:w="1696" w:type="dxa"/>
          </w:tcPr>
          <w:p w14:paraId="0085D309" w14:textId="7916F487" w:rsidR="00A720EC" w:rsidRDefault="00821797" w:rsidP="005242E3">
            <w:pPr>
              <w:pStyle w:val="TAL"/>
              <w:rPr>
                <w:ins w:id="157"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w:t>
            </w:r>
            <w:proofErr w:type="gramStart"/>
            <w:r>
              <w:t>similar to</w:t>
            </w:r>
            <w:proofErr w:type="gramEnd"/>
            <w:r>
              <w:t xml:space="preserve">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158" w:author="Intel" w:date="2020-09-15T16:07:00Z"/>
              </w:rPr>
            </w:pPr>
          </w:p>
        </w:tc>
      </w:tr>
      <w:tr w:rsidR="00A720EC" w14:paraId="2CDF7411" w14:textId="77777777" w:rsidTr="005242E3">
        <w:trPr>
          <w:ins w:id="159" w:author="Intel" w:date="2020-09-15T16:07:00Z"/>
        </w:trPr>
        <w:tc>
          <w:tcPr>
            <w:tcW w:w="1696" w:type="dxa"/>
          </w:tcPr>
          <w:p w14:paraId="02581F52" w14:textId="7C223EBF" w:rsidR="00A720EC" w:rsidRDefault="001D150E" w:rsidP="005242E3">
            <w:pPr>
              <w:pStyle w:val="TAL"/>
              <w:rPr>
                <w:ins w:id="160"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161" w:author="Intel" w:date="2020-09-15T16:07:00Z"/>
                <w:lang w:eastAsia="zh-CN"/>
              </w:rPr>
            </w:pPr>
            <w:r>
              <w:rPr>
                <w:lang w:eastAsia="zh-CN"/>
              </w:rPr>
              <w:t xml:space="preserve">RAN1 can further discuss and if </w:t>
            </w:r>
            <w:proofErr w:type="gramStart"/>
            <w:r>
              <w:rPr>
                <w:lang w:eastAsia="zh-CN"/>
              </w:rPr>
              <w:t>necessary</w:t>
            </w:r>
            <w:proofErr w:type="gramEnd"/>
            <w:r>
              <w:rPr>
                <w:lang w:eastAsia="zh-CN"/>
              </w:rPr>
              <w:t xml:space="preserve"> add a new FG</w:t>
            </w:r>
          </w:p>
        </w:tc>
      </w:tr>
      <w:tr w:rsidR="00A720EC" w14:paraId="5E7785C5" w14:textId="77777777" w:rsidTr="005242E3">
        <w:trPr>
          <w:ins w:id="162" w:author="Intel" w:date="2020-09-15T16:07:00Z"/>
        </w:trPr>
        <w:tc>
          <w:tcPr>
            <w:tcW w:w="1696" w:type="dxa"/>
          </w:tcPr>
          <w:p w14:paraId="13748CBE" w14:textId="7FC3B799" w:rsidR="00A720EC" w:rsidRDefault="00821D41" w:rsidP="005242E3">
            <w:pPr>
              <w:pStyle w:val="TAL"/>
              <w:rPr>
                <w:ins w:id="163"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164"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165" w:author="Intel" w:date="2020-09-15T16:06:00Z"/>
        </w:rPr>
      </w:pPr>
    </w:p>
    <w:p w14:paraId="2E401644" w14:textId="3A6462BC" w:rsidR="00932AAE" w:rsidRDefault="00534DCF" w:rsidP="00534DCF">
      <w:pPr>
        <w:pStyle w:val="Heading3"/>
        <w:rPr>
          <w:ins w:id="166" w:author="Intel" w:date="2020-09-16T12:50:00Z"/>
        </w:rPr>
      </w:pPr>
      <w:ins w:id="167" w:author="Intel" w:date="2020-09-15T16:02:00Z">
        <w:r>
          <w:t>4.</w:t>
        </w:r>
      </w:ins>
      <w:ins w:id="168" w:author="Intel" w:date="2020-09-15T16:03:00Z">
        <w:r>
          <w:t>2</w:t>
        </w:r>
      </w:ins>
      <w:ins w:id="169" w:author="Intel" w:date="2020-09-15T16:02:00Z">
        <w:r>
          <w:tab/>
          <w:t xml:space="preserve">Moderator summary from </w:t>
        </w:r>
      </w:ins>
      <w:ins w:id="170" w:author="Intel" w:date="2020-09-16T12:51:00Z">
        <w:r>
          <w:t>I</w:t>
        </w:r>
      </w:ins>
      <w:ins w:id="171" w:author="Intel" w:date="2020-09-16T12:52:00Z">
        <w:r>
          <w:t>n</w:t>
        </w:r>
      </w:ins>
      <w:ins w:id="172" w:author="Intel" w:date="2020-09-16T12:51:00Z">
        <w:r>
          <w:t>termediate</w:t>
        </w:r>
      </w:ins>
      <w:ins w:id="173" w:author="Intel" w:date="2020-09-15T16:02:00Z">
        <w:r>
          <w:t xml:space="preserve"> Phase</w:t>
        </w:r>
      </w:ins>
    </w:p>
    <w:p w14:paraId="432F52C1" w14:textId="433102F0" w:rsidR="00534DCF" w:rsidRDefault="00534DCF" w:rsidP="00534DCF">
      <w:pPr>
        <w:rPr>
          <w:ins w:id="174" w:author="Intel" w:date="2020-09-16T12:55:00Z"/>
        </w:rPr>
      </w:pPr>
      <w:ins w:id="175" w:author="Intel" w:date="2020-09-16T12:50:00Z">
        <w:r>
          <w:t xml:space="preserve">Given the clear majority in favour of the proposal in the initial round of discussion (11 companies </w:t>
        </w:r>
      </w:ins>
      <w:ins w:id="176" w:author="Intel" w:date="2020-09-16T12:51:00Z">
        <w:r>
          <w:t xml:space="preserve">in favour </w:t>
        </w:r>
      </w:ins>
      <w:ins w:id="177" w:author="Intel" w:date="2020-09-16T12:50:00Z">
        <w:r>
          <w:t>to</w:t>
        </w:r>
      </w:ins>
      <w:ins w:id="178" w:author="Intel" w:date="2020-09-16T12:51:00Z">
        <w:r>
          <w:t xml:space="preserve"> 2 companies not in favour) and also in the </w:t>
        </w:r>
      </w:ins>
      <w:ins w:id="179"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180" w:author="Intel" w:date="2020-09-16T12:53:00Z">
        <w:r>
          <w:t xml:space="preserve">1 meetings without conclusion, it that it would be beneficial for the RAN plenary to make a </w:t>
        </w:r>
      </w:ins>
      <w:ins w:id="181" w:author="Intel" w:date="2020-09-16T12:54:00Z">
        <w:r>
          <w:t xml:space="preserve">decision on the general </w:t>
        </w:r>
      </w:ins>
      <w:ins w:id="182" w:author="Intel" w:date="2020-09-16T12:56:00Z">
        <w:r w:rsidR="004A5548">
          <w:t xml:space="preserve">way forward </w:t>
        </w:r>
      </w:ins>
      <w:ins w:id="183" w:author="Intel" w:date="2020-09-16T12:54:00Z">
        <w:r>
          <w:t xml:space="preserve">to help avoid repeat discussions in the WG. </w:t>
        </w:r>
        <w:proofErr w:type="gramStart"/>
        <w:r>
          <w:t>Therefore</w:t>
        </w:r>
        <w:proofErr w:type="gramEnd"/>
        <w:r>
          <w:t xml:space="preserve"> the moderat</w:t>
        </w:r>
      </w:ins>
      <w:ins w:id="184" w:author="Intel" w:date="2020-09-16T12:55:00Z">
        <w:r>
          <w:t xml:space="preserve">ors proposal from the intermediate phase is unchanged. </w:t>
        </w:r>
      </w:ins>
    </w:p>
    <w:p w14:paraId="24E3BD7F" w14:textId="4FE969A2" w:rsidR="00534DCF" w:rsidRDefault="00534DCF" w:rsidP="00534DCF">
      <w:pPr>
        <w:rPr>
          <w:ins w:id="185" w:author="Intel" w:date="2020-09-16T12:55:00Z"/>
        </w:rPr>
      </w:pPr>
    </w:p>
    <w:p w14:paraId="61ED2BD1" w14:textId="77777777" w:rsidR="00534DCF" w:rsidRDefault="00534DCF">
      <w:pPr>
        <w:ind w:left="284"/>
        <w:rPr>
          <w:ins w:id="186" w:author="Intel" w:date="2020-09-16T12:55:00Z"/>
        </w:rPr>
        <w:pPrChange w:id="187" w:author="Intel" w:date="2020-09-16T13:06:00Z">
          <w:pPr/>
        </w:pPrChange>
      </w:pPr>
      <w:ins w:id="188"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189" w:author="Intel" w:date="2020-09-16T12:55:00Z"/>
        </w:rPr>
      </w:pPr>
    </w:p>
    <w:p w14:paraId="21208A97" w14:textId="077B0D42" w:rsidR="004A5548" w:rsidRPr="00534DCF" w:rsidRDefault="004A5548">
      <w:pPr>
        <w:rPr>
          <w:ins w:id="190" w:author="Intel" w:date="2020-09-16T12:56:00Z"/>
        </w:rPr>
        <w:pPrChange w:id="191" w:author="Intel" w:date="2020-09-16T12:50:00Z">
          <w:pPr>
            <w:pStyle w:val="Heading3"/>
          </w:pPr>
        </w:pPrChange>
      </w:pPr>
      <w:ins w:id="192"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193" w:author="Sorour Falahati" w:date="2020-09-16T16:37:00Z">
                  <w:rPr/>
                </w:rPrChange>
              </w:rPr>
              <w:instrText xml:space="preserve"> HYPERLINK "mailto:seunghee.han@intel.com" </w:instrText>
            </w:r>
            <w:r w:rsidR="009036D7">
              <w:fldChar w:fldCharType="separate"/>
            </w:r>
            <w:r w:rsidR="00B12147" w:rsidRPr="00CE1275">
              <w:rPr>
                <w:rStyle w:val="Hyperlink"/>
                <w:lang w:val="sv-SE"/>
              </w:rPr>
              <w:t>seunghee.han@intel.com</w:t>
            </w:r>
            <w:r w:rsidR="009036D7">
              <w:rPr>
                <w:rStyle w:val="Hyperlink"/>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6"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7"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19" w:history="1">
              <w:r w:rsidRPr="00935568">
                <w:rPr>
                  <w:rStyle w:val="Hyperlink"/>
                  <w:lang w:eastAsia="zh-CN"/>
                </w:rPr>
                <w:t>chengyan.cheng@huawei.com</w:t>
              </w:r>
            </w:hyperlink>
            <w:r>
              <w:rPr>
                <w:lang w:eastAsia="zh-CN"/>
              </w:rPr>
              <w:t xml:space="preserve">; Yang Zhao: </w:t>
            </w:r>
            <w:r w:rsidRPr="00F20DC1">
              <w:rPr>
                <w:rStyle w:val="Hyperlink"/>
                <w:lang w:eastAsia="zh-CN"/>
              </w:rPr>
              <w:t>zhaoyang@huawei.com</w:t>
            </w:r>
          </w:p>
        </w:tc>
      </w:tr>
    </w:tbl>
    <w:p w14:paraId="7FC85D24" w14:textId="77777777" w:rsidR="00572C20" w:rsidRPr="00AA4695" w:rsidRDefault="00572C20" w:rsidP="00572C20"/>
    <w:sectPr w:rsidR="00572C20" w:rsidRPr="00AA469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F43E" w14:textId="77777777" w:rsidR="00683D22" w:rsidRDefault="00683D22">
      <w:r>
        <w:separator/>
      </w:r>
    </w:p>
  </w:endnote>
  <w:endnote w:type="continuationSeparator" w:id="0">
    <w:p w14:paraId="23897D3B" w14:textId="77777777" w:rsidR="00683D22" w:rsidRDefault="0068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2418" w14:textId="77777777" w:rsidR="002D4C47" w:rsidRDefault="002D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0F6C92C4" w:rsidR="003009DE" w:rsidRDefault="003009DE"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F9A61B9" w14:textId="77777777" w:rsidR="003009DE" w:rsidRPr="00942965" w:rsidRDefault="003009DE"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0AB3" w14:textId="77777777" w:rsidR="002D4C47" w:rsidRDefault="002D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79C1" w14:textId="77777777" w:rsidR="00683D22" w:rsidRDefault="00683D22">
      <w:r>
        <w:separator/>
      </w:r>
    </w:p>
  </w:footnote>
  <w:footnote w:type="continuationSeparator" w:id="0">
    <w:p w14:paraId="2C9A25FA" w14:textId="77777777" w:rsidR="00683D22" w:rsidRDefault="0068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A926" w14:textId="77777777" w:rsidR="002D4C47" w:rsidRDefault="002D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88DD" w14:textId="77777777" w:rsidR="002D4C47" w:rsidRDefault="002D4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1F65" w14:textId="77777777" w:rsidR="002D4C47" w:rsidRDefault="002D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062F"/>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21333F"/>
    <w:rsid w:val="002261DA"/>
    <w:rsid w:val="00226EAA"/>
    <w:rsid w:val="0024400F"/>
    <w:rsid w:val="00252766"/>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D4C47"/>
    <w:rsid w:val="002F32BD"/>
    <w:rsid w:val="003009DE"/>
    <w:rsid w:val="00306CA9"/>
    <w:rsid w:val="00315ADB"/>
    <w:rsid w:val="003172DC"/>
    <w:rsid w:val="00317AF1"/>
    <w:rsid w:val="00321FFB"/>
    <w:rsid w:val="00332D14"/>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132AC"/>
    <w:rsid w:val="00514112"/>
    <w:rsid w:val="00517FD5"/>
    <w:rsid w:val="005242E3"/>
    <w:rsid w:val="00524EB8"/>
    <w:rsid w:val="00527C7D"/>
    <w:rsid w:val="005306A7"/>
    <w:rsid w:val="0053453B"/>
    <w:rsid w:val="00534DCF"/>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3D22"/>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0512"/>
    <w:rsid w:val="00942965"/>
    <w:rsid w:val="00942EC2"/>
    <w:rsid w:val="00944F53"/>
    <w:rsid w:val="00951FBA"/>
    <w:rsid w:val="009522AE"/>
    <w:rsid w:val="00952690"/>
    <w:rsid w:val="009549E3"/>
    <w:rsid w:val="00963561"/>
    <w:rsid w:val="009635AF"/>
    <w:rsid w:val="009675FC"/>
    <w:rsid w:val="00973EE3"/>
    <w:rsid w:val="00974E09"/>
    <w:rsid w:val="009764E4"/>
    <w:rsid w:val="00976FD2"/>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2844"/>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77674"/>
    <w:rsid w:val="00A82346"/>
    <w:rsid w:val="00A91493"/>
    <w:rsid w:val="00A95A98"/>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25940"/>
    <w:rsid w:val="00C33079"/>
    <w:rsid w:val="00C3500F"/>
    <w:rsid w:val="00C37C4A"/>
    <w:rsid w:val="00C409C0"/>
    <w:rsid w:val="00C46637"/>
    <w:rsid w:val="00C516A2"/>
    <w:rsid w:val="00C51A5C"/>
    <w:rsid w:val="00C6291E"/>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34C6C"/>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mailto:li.ruyue@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hengyan.cheng@huawei.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52CA939B-D04F-452A-8031-8373F0E6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15</Pages>
  <Words>7117</Words>
  <Characters>40567</Characters>
  <Application>Microsoft Office Word</Application>
  <DocSecurity>0</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47589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Han, Seunghee</cp:lastModifiedBy>
  <cp:revision>13</cp:revision>
  <dcterms:created xsi:type="dcterms:W3CDTF">2020-09-16T11:56:00Z</dcterms:created>
  <dcterms:modified xsi:type="dcterms:W3CDTF">2020-09-16T23:22:00Z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