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 xml:space="preserve">Input contributions covered:  1525, 1768, 1877, 1878, </w:t>
      </w:r>
      <w:proofErr w:type="gramStart"/>
      <w:r>
        <w:t>1879</w:t>
      </w:r>
      <w:proofErr w:type="gramEnd"/>
      <w:r>
        <w:t>.</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2" w:tooltip="C:Data3GPPExtractsRP-201525 NR Licensed-Unlicensed capability differentiation.docx" w:history="1">
        <w:r w:rsidR="00823241" w:rsidRPr="00500063">
          <w:rPr>
            <w:rStyle w:val="ac"/>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w:t>
      </w:r>
      <w:proofErr w:type="gramStart"/>
      <w:r w:rsidR="00D90F17" w:rsidRPr="00D90F17">
        <w:t>licensed</w:t>
      </w:r>
      <w:r w:rsidR="000132F0">
        <w:t>.</w:t>
      </w:r>
      <w:proofErr w:type="gramEnd"/>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ab"/>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 xml:space="preserve">in the licensed band CCs but not in the unlicensed CCs (because the unlicensed </w:t>
            </w:r>
            <w:proofErr w:type="spellStart"/>
            <w:r w:rsidR="0043170F">
              <w:rPr>
                <w:lang w:eastAsia="zh-CN"/>
              </w:rPr>
              <w:t>gNB</w:t>
            </w:r>
            <w:proofErr w:type="spellEnd"/>
            <w:r w:rsidR="0043170F">
              <w:rPr>
                <w:lang w:eastAsia="zh-CN"/>
              </w:rPr>
              <w:t xml:space="preserve">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lang w:eastAsia="ko-KR"/>
              </w:rPr>
            </w:pPr>
            <w:r>
              <w:rPr>
                <w:rFonts w:eastAsia="Malgun Gothic" w:hint="eastAsia"/>
                <w:lang w:eastAsia="ko-KR"/>
              </w:rPr>
              <w:t>We support</w:t>
            </w:r>
            <w:r>
              <w:rPr>
                <w:rFonts w:eastAsia="Malgun Gothic"/>
                <w:lang w:eastAsia="ko-KR"/>
              </w:rPr>
              <w:t xml:space="preserve"> moderators Proposals 1 - 3</w:t>
            </w:r>
          </w:p>
        </w:tc>
      </w:tr>
      <w:tr w:rsidR="00C6291E" w14:paraId="46F95D1A" w14:textId="77777777" w:rsidTr="005242E3">
        <w:tc>
          <w:tcPr>
            <w:tcW w:w="1696" w:type="dxa"/>
          </w:tcPr>
          <w:p w14:paraId="1B230A3B" w14:textId="22C38CA7" w:rsidR="00C6291E" w:rsidRDefault="00C6291E" w:rsidP="00A4677C">
            <w:pPr>
              <w:pStyle w:val="TAL"/>
              <w:rPr>
                <w:rFonts w:eastAsia="Malgun Gothic" w:hint="eastAsia"/>
                <w:lang w:eastAsia="zh-CN"/>
              </w:rPr>
            </w:pPr>
            <w:bookmarkStart w:id="171" w:name="OLE_LINK14"/>
            <w:bookmarkStart w:id="172" w:name="_Hlk51173020"/>
            <w:bookmarkStart w:id="173" w:name="_GoBack" w:colFirst="0" w:colLast="1"/>
            <w:r>
              <w:rPr>
                <w:rFonts w:hint="eastAsia"/>
                <w:lang w:eastAsia="zh-CN"/>
              </w:rPr>
              <w:lastRenderedPageBreak/>
              <w:t>H</w:t>
            </w:r>
            <w:r>
              <w:rPr>
                <w:lang w:eastAsia="zh-CN"/>
              </w:rPr>
              <w:t>uawei</w:t>
            </w:r>
            <w:bookmarkEnd w:id="171"/>
          </w:p>
        </w:tc>
        <w:tc>
          <w:tcPr>
            <w:tcW w:w="7935" w:type="dxa"/>
          </w:tcPr>
          <w:p w14:paraId="29F7E245" w14:textId="77777777" w:rsidR="00C6291E" w:rsidRDefault="00C6291E" w:rsidP="00C6291E">
            <w:pPr>
              <w:pStyle w:val="TAL"/>
              <w:rPr>
                <w:lang w:eastAsia="zh-CN"/>
              </w:rPr>
            </w:pPr>
            <w:r>
              <w:rPr>
                <w:rFonts w:hint="eastAsia"/>
                <w:lang w:eastAsia="zh-CN"/>
              </w:rPr>
              <w:t>W</w:t>
            </w:r>
            <w:r>
              <w:rPr>
                <w:lang w:eastAsia="zh-CN"/>
              </w:rPr>
              <w:t xml:space="preserve">e support proposal 1. </w:t>
            </w:r>
          </w:p>
          <w:p w14:paraId="25B0290A" w14:textId="77777777" w:rsidR="00C6291E" w:rsidRDefault="00C6291E" w:rsidP="00C6291E">
            <w:pPr>
              <w:pStyle w:val="TAL"/>
              <w:rPr>
                <w:lang w:eastAsia="zh-CN"/>
              </w:rPr>
            </w:pPr>
          </w:p>
          <w:p w14:paraId="72233268" w14:textId="77777777" w:rsidR="00C6291E" w:rsidRDefault="00C6291E" w:rsidP="00C6291E">
            <w:pPr>
              <w:pStyle w:val="TAL"/>
              <w:rPr>
                <w:lang w:eastAsia="zh-CN"/>
              </w:rPr>
            </w:pPr>
            <w:r>
              <w:rPr>
                <w:lang w:eastAsia="zh-CN"/>
              </w:rPr>
              <w:t xml:space="preserve">For proposal 2, we are fine with it in principle, but prefer to make it clearer on what to discuss for the exceptions.  </w:t>
            </w:r>
          </w:p>
          <w:p w14:paraId="4B51AE73" w14:textId="77777777" w:rsidR="00C6291E" w:rsidRDefault="00C6291E" w:rsidP="00C6291E">
            <w:pPr>
              <w:pStyle w:val="TAL"/>
              <w:rPr>
                <w:lang w:eastAsia="zh-CN"/>
              </w:rPr>
            </w:pPr>
          </w:p>
          <w:p w14:paraId="179E568F" w14:textId="6859077E" w:rsidR="00C6291E" w:rsidRDefault="00C6291E" w:rsidP="00C6291E">
            <w:pPr>
              <w:pStyle w:val="TAL"/>
              <w:rPr>
                <w:rFonts w:hint="eastAsia"/>
                <w:lang w:eastAsia="zh-CN"/>
              </w:rPr>
            </w:pPr>
            <w:r>
              <w:rPr>
                <w:lang w:eastAsia="zh-CN"/>
              </w:rPr>
              <w:t>For proposal 3</w:t>
            </w:r>
            <w:r>
              <w:rPr>
                <w:lang w:eastAsia="zh-CN"/>
              </w:rPr>
              <w:t>, based on the comments from Intel</w:t>
            </w:r>
            <w:r>
              <w:rPr>
                <w:lang w:eastAsia="zh-CN"/>
              </w:rPr>
              <w:t xml:space="preserve">, </w:t>
            </w:r>
            <w:r>
              <w:rPr>
                <w:lang w:eastAsia="zh-CN"/>
              </w:rPr>
              <w:t>OPPO</w:t>
            </w:r>
            <w:r>
              <w:rPr>
                <w:lang w:eastAsia="zh-CN"/>
              </w:rPr>
              <w:t xml:space="preserve"> and Qualcomm</w:t>
            </w:r>
            <w:r>
              <w:rPr>
                <w:lang w:eastAsia="zh-CN"/>
              </w:rPr>
              <w:t>, we think it is safer to delete “per UE” from proposal 3</w:t>
            </w:r>
            <w:r>
              <w:rPr>
                <w:lang w:eastAsia="zh-CN"/>
              </w:rPr>
              <w:t xml:space="preserve"> right now</w:t>
            </w:r>
            <w:r>
              <w:rPr>
                <w:lang w:eastAsia="zh-CN"/>
              </w:rPr>
              <w:t>, and leave more time for companies to check if any other reporting type may need differentiation also. In addition, if a capability signalling is introduced, we think it is only for unlicensed band, thus better to clarify</w:t>
            </w:r>
            <w:r>
              <w:rPr>
                <w:lang w:eastAsia="zh-CN"/>
              </w:rPr>
              <w:t xml:space="preserve"> this in proposal 3</w:t>
            </w:r>
            <w:r>
              <w:rPr>
                <w:lang w:eastAsia="zh-CN"/>
              </w:rPr>
              <w:t xml:space="preserve">.      </w:t>
            </w:r>
          </w:p>
          <w:p w14:paraId="306B6B31" w14:textId="77777777" w:rsidR="00C6291E" w:rsidRPr="00DD2D69" w:rsidRDefault="00C6291E" w:rsidP="00C6291E">
            <w:pPr>
              <w:pStyle w:val="TAL"/>
              <w:rPr>
                <w:lang w:eastAsia="zh-CN"/>
              </w:rPr>
            </w:pPr>
          </w:p>
          <w:p w14:paraId="23FBF5F8" w14:textId="77777777" w:rsidR="00C6291E" w:rsidRDefault="00C6291E" w:rsidP="00C6291E">
            <w:pPr>
              <w:pStyle w:val="TAL"/>
              <w:rPr>
                <w:lang w:eastAsia="zh-CN"/>
              </w:rPr>
            </w:pPr>
            <w:r>
              <w:rPr>
                <w:lang w:eastAsia="zh-CN"/>
              </w:rPr>
              <w:t>Therefore, we suggest to make the following modifications to proposal 2 and proposal 3:</w:t>
            </w:r>
          </w:p>
          <w:p w14:paraId="1417E34B" w14:textId="77777777" w:rsidR="00C6291E" w:rsidRDefault="00C6291E" w:rsidP="00C6291E">
            <w:pPr>
              <w:pStyle w:val="TAL"/>
              <w:rPr>
                <w:lang w:eastAsia="zh-CN"/>
              </w:rPr>
            </w:pPr>
          </w:p>
          <w:p w14:paraId="73777090" w14:textId="77777777" w:rsidR="00C6291E" w:rsidRDefault="00C6291E" w:rsidP="00C6291E">
            <w:pPr>
              <w:pStyle w:val="TAL"/>
              <w:rPr>
                <w:rFonts w:hint="eastAsia"/>
                <w:lang w:eastAsia="zh-CN"/>
              </w:rPr>
            </w:pPr>
            <w:r>
              <w:rPr>
                <w:rFonts w:hint="eastAsia"/>
                <w:lang w:eastAsia="zh-CN"/>
              </w:rPr>
              <w:t>=</w:t>
            </w:r>
            <w:r>
              <w:rPr>
                <w:lang w:eastAsia="zh-CN"/>
              </w:rPr>
              <w:t>===========================</w:t>
            </w:r>
          </w:p>
          <w:p w14:paraId="4826269E" w14:textId="77777777" w:rsidR="00C6291E" w:rsidRDefault="00C6291E" w:rsidP="00C6291E">
            <w:pPr>
              <w:rPr>
                <w:rFonts w:hint="eastAsia"/>
                <w:lang w:eastAsia="zh-CN"/>
              </w:rPr>
            </w:pPr>
            <w:r>
              <w:rPr>
                <w:b/>
                <w:bCs/>
              </w:rPr>
              <w:t>Moderator conclusion for proposal 2</w:t>
            </w:r>
            <w:r>
              <w:t xml:space="preserve"> (note some rewording for clarity and to avoid duplication): By default all licensed features are applicable to unlicensed. Exceptions may be discussed case by case </w:t>
            </w:r>
            <w:r w:rsidRPr="006D02A6">
              <w:rPr>
                <w:color w:val="FF0000"/>
              </w:rPr>
              <w:t>to decide</w:t>
            </w:r>
            <w:r>
              <w:rPr>
                <w:color w:val="FF0000"/>
              </w:rPr>
              <w:t xml:space="preserve"> whether some licensed feature(s) shall or shall not be applicable for unlicensed band,</w:t>
            </w:r>
            <w:r>
              <w:t xml:space="preserve"> based on company input that describes how the feature is impacted by operation in unlicensed bands. </w:t>
            </w:r>
          </w:p>
          <w:p w14:paraId="7AA46139" w14:textId="77777777" w:rsidR="00C6291E" w:rsidRPr="00652EAB" w:rsidRDefault="00C6291E" w:rsidP="00C6291E"/>
          <w:p w14:paraId="0F32C225" w14:textId="77777777" w:rsidR="00C6291E" w:rsidRDefault="00C6291E" w:rsidP="00C6291E">
            <w:r>
              <w:rPr>
                <w:b/>
                <w:bCs/>
              </w:rPr>
              <w:t>Moderator conclusion for proposal 3</w:t>
            </w:r>
            <w:r>
              <w:t xml:space="preserve">: For </w:t>
            </w:r>
            <w:r w:rsidRPr="00652EAB">
              <w:rPr>
                <w:strike/>
                <w:color w:val="FF0000"/>
              </w:rPr>
              <w:t xml:space="preserve">per UE </w:t>
            </w:r>
            <w:r>
              <w:t xml:space="preserve">features that are applicable to both licensed and unlicensed operation, it may be discussed case by case based on company input whether to introduce licensed/unlicensed differentiation in the UE capability signalling. The company input must describe how the feature is impacted by operation in unlicensed bands, and why licensed/unlicensed differentiation is justified. If licensed/unlicensed differentiation is agreed to be applicable for Rel-15 features, the additional capability signalling </w:t>
            </w:r>
            <w:r w:rsidRPr="007707EF">
              <w:rPr>
                <w:color w:val="FF0000"/>
              </w:rPr>
              <w:t>for unlicensed</w:t>
            </w:r>
            <w:r>
              <w:rPr>
                <w:color w:val="FF0000"/>
              </w:rPr>
              <w:t xml:space="preserve"> may be</w:t>
            </w:r>
            <w:r w:rsidRPr="007707EF">
              <w:rPr>
                <w:strike/>
                <w:color w:val="FF0000"/>
              </w:rPr>
              <w:t xml:space="preserve"> is </w:t>
            </w:r>
            <w:r>
              <w:t>introduced from Rel-16.</w:t>
            </w:r>
          </w:p>
          <w:p w14:paraId="294EB16D" w14:textId="77777777" w:rsidR="00C6291E" w:rsidRDefault="00C6291E" w:rsidP="00C6291E">
            <w:pPr>
              <w:pStyle w:val="TAL"/>
              <w:rPr>
                <w:lang w:eastAsia="zh-CN"/>
              </w:rPr>
            </w:pPr>
            <w:r>
              <w:rPr>
                <w:rFonts w:hint="eastAsia"/>
                <w:lang w:eastAsia="zh-CN"/>
              </w:rPr>
              <w:t>=</w:t>
            </w:r>
            <w:r>
              <w:rPr>
                <w:lang w:eastAsia="zh-CN"/>
              </w:rPr>
              <w:t>===========================</w:t>
            </w:r>
          </w:p>
          <w:p w14:paraId="2A4C2A23" w14:textId="77777777" w:rsidR="00C6291E" w:rsidRDefault="00C6291E" w:rsidP="00A4677C">
            <w:pPr>
              <w:pStyle w:val="TAL"/>
              <w:rPr>
                <w:rFonts w:eastAsia="Malgun Gothic" w:hint="eastAsia"/>
                <w:lang w:eastAsia="ko-KR"/>
              </w:rPr>
            </w:pPr>
          </w:p>
        </w:tc>
      </w:tr>
      <w:bookmarkEnd w:id="172"/>
      <w:bookmarkEnd w:id="173"/>
    </w:tbl>
    <w:p w14:paraId="17E8097F" w14:textId="77777777" w:rsidR="00AD1890" w:rsidRPr="00E9508E" w:rsidRDefault="00AD1890" w:rsidP="000901A4">
      <w:pPr>
        <w:rPr>
          <w:bCs/>
        </w:rPr>
      </w:pPr>
    </w:p>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ab"/>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ab"/>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3"/>
        <w:rPr>
          <w:ins w:id="174" w:author="Intel" w:date="2020-09-15T15:54:00Z"/>
        </w:rPr>
      </w:pPr>
      <w:ins w:id="175" w:author="Intel" w:date="2020-09-15T15:53:00Z">
        <w:r>
          <w:t>3.3</w:t>
        </w:r>
        <w:r>
          <w:tab/>
          <w:t xml:space="preserve">Moderator summary from </w:t>
        </w:r>
      </w:ins>
      <w:ins w:id="176" w:author="Intel" w:date="2020-09-15T15:54:00Z">
        <w:r>
          <w:t>Initial Phase</w:t>
        </w:r>
      </w:ins>
    </w:p>
    <w:p w14:paraId="015D7DCC" w14:textId="6FDAF97B" w:rsidR="00D448B0" w:rsidRDefault="00D448B0" w:rsidP="00D448B0">
      <w:pPr>
        <w:rPr>
          <w:ins w:id="177" w:author="Intel" w:date="2020-09-15T15:55:00Z"/>
        </w:rPr>
      </w:pPr>
      <w:ins w:id="178" w:author="Intel" w:date="2020-09-15T15:54:00Z">
        <w:r>
          <w:t xml:space="preserve">For all 3 proposals, there was a clear majority of companies that would prefer to </w:t>
        </w:r>
      </w:ins>
      <w:ins w:id="179" w:author="Intel" w:date="2020-09-15T15:55:00Z">
        <w:r>
          <w:t>discuss this topic within RAN1.</w:t>
        </w:r>
      </w:ins>
    </w:p>
    <w:p w14:paraId="3EA1DABF" w14:textId="62519CFD" w:rsidR="00D448B0" w:rsidRDefault="00D448B0" w:rsidP="00D448B0">
      <w:pPr>
        <w:rPr>
          <w:ins w:id="180" w:author="Intel" w:date="2020-09-15T15:55:00Z"/>
        </w:rPr>
      </w:pPr>
    </w:p>
    <w:p w14:paraId="70007A50" w14:textId="36BBA484" w:rsidR="00D448B0" w:rsidRPr="00D448B0" w:rsidRDefault="00D448B0" w:rsidP="00D448B0">
      <w:ins w:id="181" w:author="Intel" w:date="2020-09-15T15:55:00Z">
        <w:r w:rsidRPr="0021333F">
          <w:rPr>
            <w:b/>
            <w:bCs/>
            <w:rPrChange w:id="182" w:author="Intel" w:date="2020-09-15T15:57:00Z">
              <w:rPr/>
            </w:rPrChange>
          </w:rPr>
          <w:t xml:space="preserve">Moderator </w:t>
        </w:r>
      </w:ins>
      <w:ins w:id="183" w:author="Intel" w:date="2020-09-15T16:10:00Z">
        <w:r w:rsidR="00983AD5">
          <w:rPr>
            <w:b/>
            <w:bCs/>
          </w:rPr>
          <w:t>conclusion</w:t>
        </w:r>
      </w:ins>
      <w:ins w:id="184" w:author="Intel" w:date="2020-09-15T15:55:00Z">
        <w:r>
          <w:t xml:space="preserve">: </w:t>
        </w:r>
      </w:ins>
      <w:ins w:id="185" w:author="Intel" w:date="2020-09-15T15:56:00Z">
        <w:r>
          <w:t>The d</w:t>
        </w:r>
        <w:r w:rsidRPr="00D448B0">
          <w:t>iscuss</w:t>
        </w:r>
        <w:r>
          <w:t>ion</w:t>
        </w:r>
        <w:r w:rsidRPr="00D448B0">
          <w:t xml:space="preserve"> </w:t>
        </w:r>
      </w:ins>
      <w:ins w:id="186" w:author="Intel" w:date="2020-09-15T15:57:00Z">
        <w:r w:rsidR="0021333F">
          <w:t xml:space="preserve">of </w:t>
        </w:r>
      </w:ins>
      <w:ins w:id="187" w:author="Intel" w:date="2020-09-15T15:56:00Z">
        <w:r w:rsidRPr="00D448B0">
          <w:t xml:space="preserve">this topic </w:t>
        </w:r>
        <w:r>
          <w:t>should take place within</w:t>
        </w:r>
        <w:r w:rsidRPr="00D448B0">
          <w:t xml:space="preserve"> RAN1</w:t>
        </w:r>
        <w:r>
          <w:t>. No further discussion will take place in RAN</w:t>
        </w:r>
      </w:ins>
      <w:ins w:id="188" w:author="Intel" w:date="2020-09-15T15:57:00Z">
        <w:r>
          <w:t>#89e.</w:t>
        </w:r>
      </w:ins>
    </w:p>
    <w:p w14:paraId="32045FD2" w14:textId="1F031834" w:rsidR="00261552" w:rsidRDefault="00514112" w:rsidP="00514112">
      <w:pPr>
        <w:pStyle w:val="2"/>
      </w:pPr>
      <w:r>
        <w:t>4</w:t>
      </w:r>
      <w:r>
        <w:tab/>
      </w:r>
      <w:r w:rsidR="00BD256E" w:rsidRPr="00BD256E">
        <w:t>New UE FG for CBG-based PUSCH retransmission with cancelled initial transmissio</w:t>
      </w:r>
      <w:r w:rsidR="00BD256E">
        <w:t>n</w:t>
      </w:r>
    </w:p>
    <w:p w14:paraId="10EB1539" w14:textId="77777777" w:rsidR="0021333F" w:rsidRDefault="0021333F">
      <w:pPr>
        <w:pStyle w:val="3"/>
        <w:pPrChange w:id="189"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3"/>
        <w:rPr>
          <w:ins w:id="190" w:author="Intel" w:date="2020-09-15T16:02:00Z"/>
        </w:rPr>
      </w:pPr>
      <w:ins w:id="191" w:author="Intel" w:date="2020-09-15T16:02:00Z">
        <w:r>
          <w:lastRenderedPageBreak/>
          <w:t>4.</w:t>
        </w:r>
      </w:ins>
      <w:ins w:id="192" w:author="Intel" w:date="2020-09-15T16:03:00Z">
        <w:r>
          <w:t>2</w:t>
        </w:r>
      </w:ins>
      <w:ins w:id="193" w:author="Intel" w:date="2020-09-15T16:02:00Z">
        <w:r>
          <w:tab/>
          <w:t>Moderator summary from Initial Phase</w:t>
        </w:r>
      </w:ins>
    </w:p>
    <w:p w14:paraId="740F3D92" w14:textId="1F0B56B3" w:rsidR="0021333F" w:rsidRDefault="0021333F" w:rsidP="0021333F">
      <w:pPr>
        <w:rPr>
          <w:ins w:id="194" w:author="Intel" w:date="2020-09-15T16:02:00Z"/>
        </w:rPr>
      </w:pPr>
      <w:ins w:id="195" w:author="Intel" w:date="2020-09-15T16:03:00Z">
        <w:r>
          <w:t xml:space="preserve">The majority of companies either support the proposal or are at least </w:t>
        </w:r>
      </w:ins>
      <w:ins w:id="196" w:author="Intel" w:date="2020-09-15T16:04:00Z">
        <w:r w:rsidR="00A720EC">
          <w:t xml:space="preserve">willing to accept the proposal in order to resolve the issue. Majority of companies also think that </w:t>
        </w:r>
      </w:ins>
      <w:ins w:id="197" w:author="Intel" w:date="2020-09-15T16:05:00Z">
        <w:r w:rsidR="00A720EC">
          <w:t>details should be finalised in RAN1 and RAN2 rather th</w:t>
        </w:r>
      </w:ins>
      <w:ins w:id="198" w:author="Intel" w:date="2020-09-15T16:07:00Z">
        <w:r w:rsidR="00A720EC">
          <w:t>a</w:t>
        </w:r>
      </w:ins>
      <w:ins w:id="199" w:author="Intel" w:date="2020-09-15T16:05:00Z">
        <w:r w:rsidR="00A720EC">
          <w:t xml:space="preserve">n in RAN </w:t>
        </w:r>
      </w:ins>
      <w:ins w:id="200" w:author="Intel" w:date="2020-09-15T16:08:00Z">
        <w:r w:rsidR="00A720EC">
          <w:t>plenary</w:t>
        </w:r>
      </w:ins>
      <w:ins w:id="201" w:author="Intel" w:date="2020-09-15T16:05:00Z">
        <w:r w:rsidR="00A720EC">
          <w:t>.</w:t>
        </w:r>
      </w:ins>
    </w:p>
    <w:p w14:paraId="07BA1004" w14:textId="77777777" w:rsidR="0021333F" w:rsidRDefault="0021333F" w:rsidP="0021333F">
      <w:pPr>
        <w:rPr>
          <w:ins w:id="202" w:author="Intel" w:date="2020-09-15T16:02:00Z"/>
        </w:rPr>
      </w:pPr>
    </w:p>
    <w:p w14:paraId="762D5DB0" w14:textId="70A407D0" w:rsidR="00A720EC" w:rsidRDefault="0021333F" w:rsidP="0021333F">
      <w:pPr>
        <w:rPr>
          <w:ins w:id="203" w:author="Intel" w:date="2020-09-15T16:07:00Z"/>
        </w:rPr>
      </w:pPr>
      <w:ins w:id="204" w:author="Intel" w:date="2020-09-15T16:02:00Z">
        <w:r w:rsidRPr="0045588A">
          <w:rPr>
            <w:b/>
            <w:bCs/>
          </w:rPr>
          <w:t xml:space="preserve">Moderator </w:t>
        </w:r>
      </w:ins>
      <w:ins w:id="205" w:author="Intel" w:date="2020-09-15T16:10:00Z">
        <w:r w:rsidR="00983AD5">
          <w:rPr>
            <w:b/>
            <w:bCs/>
          </w:rPr>
          <w:t>con</w:t>
        </w:r>
      </w:ins>
      <w:ins w:id="206" w:author="Intel" w:date="2020-09-15T16:11:00Z">
        <w:r w:rsidR="00983AD5">
          <w:rPr>
            <w:b/>
            <w:bCs/>
          </w:rPr>
          <w:t>clusion</w:t>
        </w:r>
      </w:ins>
      <w:ins w:id="207" w:author="Intel" w:date="2020-09-15T16:02:00Z">
        <w:r>
          <w:t xml:space="preserve">: </w:t>
        </w:r>
      </w:ins>
      <w:ins w:id="208" w:author="Intel" w:date="2020-09-15T16:06:00Z">
        <w:r w:rsidR="00A720EC">
          <w:t>Introduce a new FG "</w:t>
        </w:r>
        <w:r w:rsidR="00A720EC" w:rsidRPr="00A720EC">
          <w:t>Out-of-order CBG-based re-transmission(s) with cancelled initial PUSCH transmission</w:t>
        </w:r>
        <w:r w:rsidR="00A720EC">
          <w:t>"</w:t>
        </w:r>
      </w:ins>
      <w:ins w:id="209" w:author="Intel" w:date="2020-09-15T16:07:00Z">
        <w:r w:rsidR="00A720EC">
          <w:t>. Details are to be finalised by RAN1 and RAN2.</w:t>
        </w:r>
      </w:ins>
    </w:p>
    <w:p w14:paraId="3EC773D2" w14:textId="4AD186B4" w:rsidR="00A720EC" w:rsidRDefault="00A720EC" w:rsidP="0021333F">
      <w:pPr>
        <w:rPr>
          <w:ins w:id="210" w:author="Intel" w:date="2020-09-15T16:08:00Z"/>
        </w:rPr>
      </w:pPr>
    </w:p>
    <w:p w14:paraId="63297ED5" w14:textId="5FCCB8C9" w:rsidR="00A720EC" w:rsidRDefault="00A720EC" w:rsidP="0021333F">
      <w:pPr>
        <w:rPr>
          <w:ins w:id="211" w:author="Intel" w:date="2020-09-15T16:07:00Z"/>
        </w:rPr>
      </w:pPr>
      <w:ins w:id="212" w:author="Intel" w:date="2020-09-15T16:08:00Z">
        <w:r>
          <w:t>Companies are invited to provide any further feedback to the moderator</w:t>
        </w:r>
      </w:ins>
      <w:ins w:id="213" w:author="Intel" w:date="2020-09-15T16:11:00Z">
        <w:r w:rsidR="00983AD5">
          <w:t>'</w:t>
        </w:r>
      </w:ins>
      <w:ins w:id="214" w:author="Intel" w:date="2020-09-15T16:08:00Z">
        <w:r>
          <w:t>s proposal.</w:t>
        </w:r>
      </w:ins>
    </w:p>
    <w:tbl>
      <w:tblPr>
        <w:tblStyle w:val="ab"/>
        <w:tblW w:w="0" w:type="auto"/>
        <w:tblLook w:val="04A0" w:firstRow="1" w:lastRow="0" w:firstColumn="1" w:lastColumn="0" w:noHBand="0" w:noVBand="1"/>
      </w:tblPr>
      <w:tblGrid>
        <w:gridCol w:w="1696"/>
        <w:gridCol w:w="7935"/>
      </w:tblGrid>
      <w:tr w:rsidR="00A720EC" w14:paraId="0567F745" w14:textId="77777777" w:rsidTr="005242E3">
        <w:trPr>
          <w:ins w:id="215" w:author="Intel" w:date="2020-09-15T16:07:00Z"/>
        </w:trPr>
        <w:tc>
          <w:tcPr>
            <w:tcW w:w="1696" w:type="dxa"/>
          </w:tcPr>
          <w:p w14:paraId="572F96FD" w14:textId="77777777" w:rsidR="00A720EC" w:rsidRPr="00517FD5" w:rsidRDefault="00A720EC" w:rsidP="005242E3">
            <w:pPr>
              <w:pStyle w:val="TAL"/>
              <w:rPr>
                <w:ins w:id="216" w:author="Intel" w:date="2020-09-15T16:07:00Z"/>
                <w:b/>
                <w:bCs/>
              </w:rPr>
            </w:pPr>
            <w:ins w:id="217"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8" w:author="Intel" w:date="2020-09-15T16:07:00Z"/>
                <w:b/>
                <w:bCs/>
              </w:rPr>
            </w:pPr>
            <w:ins w:id="219" w:author="Intel" w:date="2020-09-15T16:07:00Z">
              <w:r w:rsidRPr="00517FD5">
                <w:rPr>
                  <w:b/>
                  <w:bCs/>
                </w:rPr>
                <w:t>Comments</w:t>
              </w:r>
            </w:ins>
          </w:p>
        </w:tc>
      </w:tr>
      <w:tr w:rsidR="00A720EC" w14:paraId="24EBBA55" w14:textId="77777777" w:rsidTr="005242E3">
        <w:trPr>
          <w:ins w:id="220" w:author="Intel" w:date="2020-09-15T16:07:00Z"/>
        </w:trPr>
        <w:tc>
          <w:tcPr>
            <w:tcW w:w="1696" w:type="dxa"/>
          </w:tcPr>
          <w:p w14:paraId="0085D309" w14:textId="7916F487" w:rsidR="00A720EC" w:rsidRDefault="00821797" w:rsidP="005242E3">
            <w:pPr>
              <w:pStyle w:val="TAL"/>
              <w:rPr>
                <w:ins w:id="221"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22" w:author="Intel" w:date="2020-09-15T16:07:00Z"/>
              </w:rPr>
            </w:pPr>
          </w:p>
        </w:tc>
      </w:tr>
      <w:tr w:rsidR="00A720EC" w14:paraId="2CDF7411" w14:textId="77777777" w:rsidTr="005242E3">
        <w:trPr>
          <w:ins w:id="223" w:author="Intel" w:date="2020-09-15T16:07:00Z"/>
        </w:trPr>
        <w:tc>
          <w:tcPr>
            <w:tcW w:w="1696" w:type="dxa"/>
          </w:tcPr>
          <w:p w14:paraId="02581F52" w14:textId="7C223EBF" w:rsidR="00A720EC" w:rsidRDefault="001D150E" w:rsidP="005242E3">
            <w:pPr>
              <w:pStyle w:val="TAL"/>
              <w:rPr>
                <w:ins w:id="224"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5" w:author="Intel" w:date="2020-09-15T16:07:00Z"/>
                <w:lang w:eastAsia="zh-CN"/>
              </w:rPr>
            </w:pPr>
            <w:r>
              <w:rPr>
                <w:lang w:eastAsia="zh-CN"/>
              </w:rPr>
              <w:t>RAN1 can further discuss and if necessary add a new FG</w:t>
            </w:r>
          </w:p>
        </w:tc>
      </w:tr>
      <w:tr w:rsidR="00A720EC" w14:paraId="5E7785C5" w14:textId="77777777" w:rsidTr="005242E3">
        <w:trPr>
          <w:ins w:id="226" w:author="Intel" w:date="2020-09-15T16:07:00Z"/>
        </w:trPr>
        <w:tc>
          <w:tcPr>
            <w:tcW w:w="1696" w:type="dxa"/>
          </w:tcPr>
          <w:p w14:paraId="13748CBE" w14:textId="7FC3B799" w:rsidR="00A720EC" w:rsidRDefault="00821D41" w:rsidP="005242E3">
            <w:pPr>
              <w:pStyle w:val="TAL"/>
              <w:rPr>
                <w:ins w:id="227"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8"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lang w:eastAsia="zh-CN"/>
              </w:rPr>
            </w:pPr>
            <w:r>
              <w:rPr>
                <w:lang w:eastAsia="zh-CN"/>
              </w:rPr>
              <w:t>F</w:t>
            </w:r>
            <w:r>
              <w:rPr>
                <w:rFonts w:hint="eastAsia"/>
                <w:lang w:eastAsia="zh-CN"/>
              </w:rPr>
              <w:t xml:space="preserve">ine with </w:t>
            </w:r>
            <w:r>
              <w:rPr>
                <w:lang w:eastAsia="zh-CN"/>
              </w:rPr>
              <w:t>moderator’s proposal.</w:t>
            </w:r>
          </w:p>
        </w:tc>
      </w:tr>
      <w:tr w:rsidR="00C46637" w14:paraId="0A0F856D" w14:textId="77777777" w:rsidTr="005242E3">
        <w:tc>
          <w:tcPr>
            <w:tcW w:w="1696" w:type="dxa"/>
          </w:tcPr>
          <w:p w14:paraId="460D06CD" w14:textId="6C8889EA" w:rsidR="00C46637" w:rsidRDefault="00C46637" w:rsidP="00C46637">
            <w:pPr>
              <w:pStyle w:val="TAL"/>
              <w:rPr>
                <w:rFonts w:eastAsia="Malgun Gothic" w:hint="eastAsia"/>
                <w:lang w:eastAsia="zh-CN"/>
              </w:rPr>
            </w:pPr>
            <w:r>
              <w:rPr>
                <w:rFonts w:hint="eastAsia"/>
                <w:lang w:eastAsia="zh-CN"/>
              </w:rPr>
              <w:t>H</w:t>
            </w:r>
            <w:r>
              <w:rPr>
                <w:lang w:eastAsia="zh-CN"/>
              </w:rPr>
              <w:t>uawei</w:t>
            </w:r>
          </w:p>
        </w:tc>
        <w:tc>
          <w:tcPr>
            <w:tcW w:w="7935" w:type="dxa"/>
          </w:tcPr>
          <w:p w14:paraId="7CCAC5B4" w14:textId="4D1FD7BF" w:rsidR="00C46637" w:rsidRDefault="00C46637" w:rsidP="00C46637">
            <w:pPr>
              <w:pStyle w:val="TAL"/>
              <w:rPr>
                <w:lang w:eastAsia="zh-CN"/>
              </w:rPr>
            </w:pPr>
            <w:r>
              <w:rPr>
                <w:lang w:eastAsia="zh-CN"/>
              </w:rPr>
              <w:t xml:space="preserve">Support the moderator’s proposal. Similar view as Apple, this issue has been discussed in RAN1 for several meetings and at the beginning the focus was to define the behaviour in the specification, unfortunately we were not able to achieve consensus. Defining UE capability is kind of compromised solution and if we can make some conclusion here, it can help avoid repeating the discussion in RAN1. </w:t>
            </w:r>
          </w:p>
        </w:tc>
      </w:tr>
    </w:tbl>
    <w:p w14:paraId="65C3D091" w14:textId="77777777" w:rsidR="00A720EC" w:rsidRDefault="00A720EC" w:rsidP="0021333F">
      <w:pPr>
        <w:rPr>
          <w:ins w:id="229" w:author="Intel" w:date="2020-09-15T16:06:00Z"/>
        </w:rPr>
      </w:pPr>
    </w:p>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ac"/>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8B1BDA"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4C1A8C">
              <w:fldChar w:fldCharType="begin"/>
            </w:r>
            <w:r w:rsidR="004C1A8C">
              <w:instrText xml:space="preserve"> HYPERLINK "mailto:seunghee.han@intel.com" </w:instrText>
            </w:r>
            <w:r w:rsidR="004C1A8C">
              <w:fldChar w:fldCharType="separate"/>
            </w:r>
            <w:r w:rsidR="00B12147" w:rsidRPr="00CE1275">
              <w:rPr>
                <w:rStyle w:val="ac"/>
                <w:lang w:val="sv-SE"/>
              </w:rPr>
              <w:t>seunghee.han@intel.com</w:t>
            </w:r>
            <w:r w:rsidR="004C1A8C">
              <w:rPr>
                <w:rStyle w:val="ac"/>
                <w:lang w:val="sv-SE"/>
              </w:rPr>
              <w:fldChar w:fldCharType="end"/>
            </w:r>
            <w:r w:rsidR="00B12147" w:rsidRPr="00CE1275">
              <w:rPr>
                <w:lang w:val="sv-SE"/>
              </w:rPr>
              <w:t xml:space="preserve"> </w:t>
            </w:r>
          </w:p>
        </w:tc>
      </w:tr>
      <w:tr w:rsidR="00572C20" w:rsidRPr="008B1BDA"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8B1BDA"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4" w:history="1">
              <w:r w:rsidRPr="00BD13CE">
                <w:rPr>
                  <w:rStyle w:val="ac"/>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5" w:history="1">
              <w:r w:rsidRPr="005642AB">
                <w:rPr>
                  <w:rStyle w:val="ac"/>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6" w:history="1">
              <w:r w:rsidRPr="005642AB">
                <w:rPr>
                  <w:rStyle w:val="ac"/>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7" w:history="1">
              <w:r w:rsidRPr="003F15FE">
                <w:rPr>
                  <w:rStyle w:val="ac"/>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8" w:history="1">
              <w:r w:rsidR="00B667EE" w:rsidRPr="00AA2F35">
                <w:rPr>
                  <w:rStyle w:val="ac"/>
                  <w:rFonts w:eastAsia="Malgun Gothic"/>
                  <w:lang w:eastAsia="ko-KR"/>
                </w:rPr>
                <w:t>wangfei@chinamobile.com</w:t>
              </w:r>
            </w:hyperlink>
            <w:r w:rsidR="00B667EE">
              <w:rPr>
                <w:rFonts w:eastAsia="Malgun Gothic"/>
                <w:lang w:eastAsia="ko-KR"/>
              </w:rPr>
              <w:t xml:space="preserve"> </w:t>
            </w:r>
          </w:p>
        </w:tc>
      </w:tr>
      <w:tr w:rsidR="00332D14" w:rsidRPr="0087455C" w14:paraId="096AB5C9" w14:textId="77777777" w:rsidTr="00AA4695">
        <w:tc>
          <w:tcPr>
            <w:tcW w:w="1696" w:type="dxa"/>
          </w:tcPr>
          <w:p w14:paraId="14857C71" w14:textId="5E3AD2E0" w:rsidR="00332D14" w:rsidRDefault="00332D14" w:rsidP="00332D14">
            <w:pPr>
              <w:pStyle w:val="TAL"/>
              <w:rPr>
                <w:rFonts w:eastAsia="Malgun Gothic"/>
                <w:lang w:eastAsia="ko-KR"/>
              </w:rPr>
            </w:pPr>
            <w:r>
              <w:rPr>
                <w:rFonts w:hint="eastAsia"/>
                <w:lang w:eastAsia="zh-CN"/>
              </w:rPr>
              <w:t>H</w:t>
            </w:r>
            <w:r>
              <w:rPr>
                <w:lang w:eastAsia="zh-CN"/>
              </w:rPr>
              <w:t>uawei</w:t>
            </w:r>
          </w:p>
        </w:tc>
        <w:tc>
          <w:tcPr>
            <w:tcW w:w="7935" w:type="dxa"/>
          </w:tcPr>
          <w:p w14:paraId="6003B605" w14:textId="11B8B3CB" w:rsidR="00332D14" w:rsidRDefault="00332D14" w:rsidP="00332D14">
            <w:pPr>
              <w:pStyle w:val="TAL"/>
              <w:rPr>
                <w:rFonts w:eastAsia="Malgun Gothic"/>
                <w:lang w:eastAsia="ko-KR"/>
              </w:rPr>
            </w:pPr>
            <w:r>
              <w:rPr>
                <w:rFonts w:hint="eastAsia"/>
                <w:lang w:eastAsia="zh-CN"/>
              </w:rPr>
              <w:t>Y</w:t>
            </w:r>
            <w:r>
              <w:rPr>
                <w:lang w:eastAsia="zh-CN"/>
              </w:rPr>
              <w:t xml:space="preserve">an Cheng: </w:t>
            </w:r>
            <w:hyperlink r:id="rId19" w:history="1">
              <w:r w:rsidRPr="00935568">
                <w:rPr>
                  <w:rStyle w:val="ac"/>
                  <w:lang w:eastAsia="zh-CN"/>
                </w:rPr>
                <w:t>chengyan.cheng@huawei.com</w:t>
              </w:r>
            </w:hyperlink>
            <w:r>
              <w:rPr>
                <w:lang w:eastAsia="zh-CN"/>
              </w:rPr>
              <w:t xml:space="preserve">; Yang Zhao: </w:t>
            </w:r>
            <w:r w:rsidRPr="00F20DC1">
              <w:rPr>
                <w:rStyle w:val="ac"/>
                <w:lang w:eastAsia="zh-CN"/>
              </w:rPr>
              <w:t>zhaoyang@huawei.com</w:t>
            </w:r>
          </w:p>
        </w:tc>
      </w:tr>
    </w:tbl>
    <w:p w14:paraId="7FC85D24" w14:textId="77777777" w:rsidR="00572C20" w:rsidRPr="00AA4695" w:rsidRDefault="00572C20" w:rsidP="00572C20"/>
    <w:sectPr w:rsidR="00572C20" w:rsidRPr="00AA4695">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913E" w14:textId="77777777" w:rsidR="009E4F9B" w:rsidRDefault="009E4F9B">
      <w:r>
        <w:separator/>
      </w:r>
    </w:p>
  </w:endnote>
  <w:endnote w:type="continuationSeparator" w:id="0">
    <w:p w14:paraId="33ACB5A5" w14:textId="77777777" w:rsidR="009E4F9B" w:rsidRDefault="009E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0F6C92C4"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51A5C">
      <w:rPr>
        <w:rFonts w:ascii="Arial" w:hAnsi="Arial" w:cs="Arial"/>
        <w:b/>
        <w:noProof/>
        <w:sz w:val="18"/>
        <w:szCs w:val="18"/>
      </w:rPr>
      <w:t>9</w:t>
    </w:r>
    <w:r>
      <w:rPr>
        <w:rFonts w:ascii="Arial" w:hAnsi="Arial" w:cs="Arial"/>
        <w:b/>
        <w:sz w:val="18"/>
        <w:szCs w:val="18"/>
      </w:rPr>
      <w:fldChar w:fldCharType="end"/>
    </w:r>
  </w:p>
  <w:p w14:paraId="2F9A61B9" w14:textId="77777777" w:rsidR="005242E3" w:rsidRPr="00942965" w:rsidRDefault="005242E3"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8464" w14:textId="77777777" w:rsidR="009E4F9B" w:rsidRDefault="009E4F9B">
      <w:r>
        <w:separator/>
      </w:r>
    </w:p>
  </w:footnote>
  <w:footnote w:type="continuationSeparator" w:id="0">
    <w:p w14:paraId="1DEE017D" w14:textId="77777777" w:rsidR="009E4F9B" w:rsidRDefault="009E4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2A84"/>
    <w:rsid w:val="000C762F"/>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27C5"/>
    <w:rsid w:val="001D150E"/>
    <w:rsid w:val="001D15EF"/>
    <w:rsid w:val="001E3326"/>
    <w:rsid w:val="001F168B"/>
    <w:rsid w:val="001F6493"/>
    <w:rsid w:val="0021333F"/>
    <w:rsid w:val="002261DA"/>
    <w:rsid w:val="00226EAA"/>
    <w:rsid w:val="0024400F"/>
    <w:rsid w:val="00255B0C"/>
    <w:rsid w:val="00260AD5"/>
    <w:rsid w:val="00261552"/>
    <w:rsid w:val="0026682B"/>
    <w:rsid w:val="00276BBA"/>
    <w:rsid w:val="00280F8B"/>
    <w:rsid w:val="00283084"/>
    <w:rsid w:val="002968DB"/>
    <w:rsid w:val="002A0B3F"/>
    <w:rsid w:val="002A5B04"/>
    <w:rsid w:val="002A6160"/>
    <w:rsid w:val="002B4F07"/>
    <w:rsid w:val="002B7092"/>
    <w:rsid w:val="002C54ED"/>
    <w:rsid w:val="002D297A"/>
    <w:rsid w:val="002F32BD"/>
    <w:rsid w:val="00306CA9"/>
    <w:rsid w:val="00315ADB"/>
    <w:rsid w:val="003172DC"/>
    <w:rsid w:val="00317AF1"/>
    <w:rsid w:val="00321FFB"/>
    <w:rsid w:val="00332D14"/>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1AA5"/>
    <w:rsid w:val="00444212"/>
    <w:rsid w:val="004579DC"/>
    <w:rsid w:val="00457A1D"/>
    <w:rsid w:val="00471D25"/>
    <w:rsid w:val="004770EF"/>
    <w:rsid w:val="0047752C"/>
    <w:rsid w:val="00483881"/>
    <w:rsid w:val="0048576B"/>
    <w:rsid w:val="00485A4C"/>
    <w:rsid w:val="004A7548"/>
    <w:rsid w:val="004B001C"/>
    <w:rsid w:val="004C1A8C"/>
    <w:rsid w:val="004C536D"/>
    <w:rsid w:val="004C647E"/>
    <w:rsid w:val="004D1BD3"/>
    <w:rsid w:val="004D3578"/>
    <w:rsid w:val="004D52C0"/>
    <w:rsid w:val="004E213A"/>
    <w:rsid w:val="004E7CF4"/>
    <w:rsid w:val="00500063"/>
    <w:rsid w:val="00514112"/>
    <w:rsid w:val="00517FD5"/>
    <w:rsid w:val="005242E3"/>
    <w:rsid w:val="00524EB8"/>
    <w:rsid w:val="00527C7D"/>
    <w:rsid w:val="005306A7"/>
    <w:rsid w:val="0053453B"/>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2692"/>
    <w:rsid w:val="00606623"/>
    <w:rsid w:val="006162AA"/>
    <w:rsid w:val="0062234C"/>
    <w:rsid w:val="0062364B"/>
    <w:rsid w:val="00624446"/>
    <w:rsid w:val="00625151"/>
    <w:rsid w:val="00641A68"/>
    <w:rsid w:val="00655604"/>
    <w:rsid w:val="006618BF"/>
    <w:rsid w:val="0066702F"/>
    <w:rsid w:val="00670DED"/>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E4F9B"/>
    <w:rsid w:val="009F5379"/>
    <w:rsid w:val="009F6450"/>
    <w:rsid w:val="009F6E12"/>
    <w:rsid w:val="00A01524"/>
    <w:rsid w:val="00A05BD2"/>
    <w:rsid w:val="00A0620F"/>
    <w:rsid w:val="00A10F02"/>
    <w:rsid w:val="00A12F3E"/>
    <w:rsid w:val="00A17965"/>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82346"/>
    <w:rsid w:val="00A91493"/>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5E95"/>
    <w:rsid w:val="00B667EE"/>
    <w:rsid w:val="00B718FB"/>
    <w:rsid w:val="00B8305F"/>
    <w:rsid w:val="00B94FA4"/>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46637"/>
    <w:rsid w:val="00C51A5C"/>
    <w:rsid w:val="00C6291E"/>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76B5"/>
    <w:rsid w:val="00CE1275"/>
    <w:rsid w:val="00CE3466"/>
    <w:rsid w:val="00CF71A2"/>
    <w:rsid w:val="00CF7523"/>
    <w:rsid w:val="00D0326F"/>
    <w:rsid w:val="00D11116"/>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BFAA8121-A85D-4F27-82B8-5D510A9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d">
    <w:name w:val="FollowedHyperlink"/>
    <w:basedOn w:val="a0"/>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wangfei@chinamobile.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joon.ahn@lge.com" TargetMode="External"/><Relationship Id="rId2" Type="http://schemas.openxmlformats.org/officeDocument/2006/relationships/customXml" Target="../customXml/item1.xml"/><Relationship Id="rId16" Type="http://schemas.openxmlformats.org/officeDocument/2006/relationships/hyperlink" Target="mailto:wei.xingguang@zte.com.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li.ruyue@zte.com.c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engyan.cheng@huawei.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orour.falahati@ericsson.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B7060-4043-4927-8D7D-94650F76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13</Pages>
  <Words>6031</Words>
  <Characters>34380</Characters>
  <Application>Microsoft Office Word</Application>
  <DocSecurity>0</DocSecurity>
  <Lines>286</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40331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Huawei</cp:lastModifiedBy>
  <cp:revision>11</cp:revision>
  <dcterms:created xsi:type="dcterms:W3CDTF">2020-09-16T10:16:00Z</dcterms:created>
  <dcterms:modified xsi:type="dcterms:W3CDTF">2020-09-16T10:24:00Z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y fmtid="{D5CDD505-2E9C-101B-9397-08002B2CF9AE}" pid="10" name="_2015_ms_pID_725343">
    <vt:lpwstr>(2)F8LavOw2vDgVf4Smigxp58TzE1041wMCF447ovSsS5Ui2WEmqlkwGmjnvhXNvQyzmCUpcXcw
gIQSHNv0+3hOFKePaMSOgLqQp6C6iGHZC5U9WBWNw3zcII31PCLpNh0VJMElZAznYuNFIaf7
XVpsz4drKyA2xAlqxVdGUFgp16TGwlpmay5Pj8arEO9OXnj6yOBPYiIJZGFwMiqDucNiUVMU
MpJPWA4VcjUlMK6zQY</vt:lpwstr>
  </property>
  <property fmtid="{D5CDD505-2E9C-101B-9397-08002B2CF9AE}" pid="11" name="_2015_ms_pID_7253431">
    <vt:lpwstr>sfUXFGbN/dUjXTGn3XNyHBXfU3PlZQvHaGBFRJzHzj3xNJxWpmjIRY
JodyKPDW09xJYQLjTtQQ+4jgMIk89EgK1CE29HQoyyVfO7ELupKrf4lvgx6cOLOQhMeluXbo
ShhL/GgWJbLSmaitmtE42fTAsZwFUxxYLjC8MrpVDhW39yXRpLwgIqydHP1OpuNy1Pc=</vt:lpwstr>
  </property>
</Properties>
</file>