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w:t>
      </w:r>
      <w:proofErr w:type="gramStart"/>
      <w:r w:rsidR="008C463D">
        <w:rPr>
          <w:b w:val="0"/>
          <w:bCs/>
          <w:sz w:val="24"/>
          <w:szCs w:val="24"/>
        </w:rPr>
        <w:t>][</w:t>
      </w:r>
      <w:proofErr w:type="gramEnd"/>
      <w:r w:rsidR="008C463D">
        <w:rPr>
          <w:b w:val="0"/>
          <w:bCs/>
          <w:sz w:val="24"/>
          <w:szCs w:val="24"/>
        </w:rPr>
        <w:t>15][</w:t>
      </w:r>
      <w:proofErr w:type="spellStart"/>
      <w:r w:rsidR="008C463D">
        <w:rPr>
          <w:b w:val="0"/>
          <w:bCs/>
          <w:sz w:val="24"/>
          <w:szCs w:val="24"/>
        </w:rPr>
        <w:t>UE_features</w:t>
      </w:r>
      <w:proofErr w:type="spellEnd"/>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w:t>
      </w:r>
      <w:proofErr w:type="spellStart"/>
      <w:r w:rsidRPr="007E595B">
        <w:rPr>
          <w:b/>
          <w:bCs/>
        </w:rPr>
        <w:t>UE_features</w:t>
      </w:r>
      <w:proofErr w:type="spellEnd"/>
      <w:r w:rsidRPr="007E595B">
        <w:rPr>
          <w:b/>
          <w:bCs/>
        </w:rPr>
        <w:t>]</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 xml:space="preserve">Input contributions covered:  1525, 1768, 1877, 1878, </w:t>
      </w:r>
      <w:proofErr w:type="gramStart"/>
      <w:r>
        <w:t>1879</w:t>
      </w:r>
      <w:proofErr w:type="gramEnd"/>
      <w:r>
        <w:t>.</w:t>
      </w:r>
    </w:p>
    <w:p w14:paraId="176CB649" w14:textId="4099D614" w:rsidR="00944F53" w:rsidRDefault="00944F53" w:rsidP="00944F53"/>
    <w:p w14:paraId="68B682A6" w14:textId="3CDA98AB" w:rsidR="00944F53" w:rsidRDefault="001A29E0" w:rsidP="00944F53">
      <w:r>
        <w:t xml:space="preserve">Note that </w:t>
      </w:r>
      <w:proofErr w:type="spellStart"/>
      <w:r>
        <w:t>tdoc</w:t>
      </w:r>
      <w:proofErr w:type="spellEnd"/>
      <w:r>
        <w:t xml:space="preserve">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w:t>
      </w:r>
      <w:proofErr w:type="spellStart"/>
      <w:r>
        <w:t>tdocs</w:t>
      </w:r>
      <w:proofErr w:type="spellEnd"/>
      <w:r>
        <w:t xml:space="preserve">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w:t>
      </w:r>
      <w:proofErr w:type="spellStart"/>
      <w:r w:rsidR="00823241">
        <w:t>tdoc</w:t>
      </w:r>
      <w:proofErr w:type="spellEnd"/>
      <w:r w:rsidR="00823241">
        <w:t xml:space="preserve"> </w:t>
      </w:r>
      <w:hyperlink r:id="rId13" w:tooltip="C:Data3GPPExtractsRP-201525 NR Licensed-Unlicensed capability differentiation.docx" w:history="1">
        <w:r w:rsidR="00823241" w:rsidRPr="00500063">
          <w:rPr>
            <w:rStyle w:val="ac"/>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ab"/>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proofErr w:type="spellStart"/>
            <w:r>
              <w:t>Futurewei</w:t>
            </w:r>
            <w:proofErr w:type="spellEnd"/>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ab"/>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proofErr w:type="spellStart"/>
            <w:r>
              <w:t>Futurewei</w:t>
            </w:r>
            <w:proofErr w:type="spellEnd"/>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 xml:space="preserve">Huawei, </w:t>
            </w:r>
            <w:proofErr w:type="spellStart"/>
            <w:r>
              <w:rPr>
                <w:lang w:eastAsia="zh-CN"/>
              </w:rPr>
              <w:t>HiSilicon</w:t>
            </w:r>
            <w:proofErr w:type="spellEnd"/>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w:t>
      </w:r>
      <w:proofErr w:type="gramStart"/>
      <w:r w:rsidR="00D90F17" w:rsidRPr="00D90F17">
        <w:t>licensed</w:t>
      </w:r>
      <w:r w:rsidR="000132F0">
        <w:t>.</w:t>
      </w:r>
      <w:proofErr w:type="gramEnd"/>
    </w:p>
    <w:p w14:paraId="7B6FF487" w14:textId="77777777" w:rsidR="00D90F17" w:rsidRPr="00C81DDA" w:rsidRDefault="00D90F17" w:rsidP="00963561">
      <w:pPr>
        <w:pStyle w:val="B1"/>
      </w:pPr>
    </w:p>
    <w:tbl>
      <w:tblPr>
        <w:tblStyle w:val="ab"/>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proofErr w:type="spellStart"/>
            <w:r>
              <w:t>Futurewei</w:t>
            </w:r>
            <w:proofErr w:type="spellEnd"/>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w:t>
            </w:r>
            <w:proofErr w:type="spellStart"/>
            <w:r>
              <w:rPr>
                <w:lang w:eastAsia="zh-CN"/>
              </w:rPr>
              <w:t>IoDT</w:t>
            </w:r>
            <w:proofErr w:type="spellEnd"/>
            <w:r>
              <w:rPr>
                <w:lang w:eastAsia="zh-CN"/>
              </w:rPr>
              <w:t xml:space="preserve">.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proofErr w:type="spellStart"/>
      <w:ins w:id="125" w:author="Intel" w:date="2020-09-15T16:19:00Z">
        <w:r w:rsidR="00F33F37">
          <w:t>h</w:t>
        </w:r>
      </w:ins>
      <w:ins w:id="126" w:author="Intel" w:date="2020-09-15T16:18:00Z">
        <w:r w:rsidR="00F33F37">
          <w:t>ould</w:t>
        </w:r>
        <w:proofErr w:type="spellEnd"/>
        <w:r w:rsidR="00F33F37">
          <w:t xml:space="preserve">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ab"/>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w:t>
            </w:r>
            <w:proofErr w:type="spellStart"/>
            <w:r w:rsidR="006B4978">
              <w:t>lic</w:t>
            </w:r>
            <w:proofErr w:type="spellEnd"/>
            <w:r w:rsidR="006B4978">
              <w:t>/</w:t>
            </w:r>
            <w:proofErr w:type="spellStart"/>
            <w:r w:rsidR="006B4978">
              <w:t>unlic</w:t>
            </w:r>
            <w:proofErr w:type="spellEnd"/>
            <w:r w:rsidR="006B4978">
              <w:t xml:space="preserve">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w:t>
            </w:r>
            <w:proofErr w:type="spellStart"/>
            <w:r w:rsidR="00CF71A2">
              <w:rPr>
                <w:lang w:eastAsia="zh-CN"/>
              </w:rPr>
              <w:t>IoDT</w:t>
            </w:r>
            <w:proofErr w:type="spellEnd"/>
            <w:r w:rsidR="00CF71A2">
              <w:rPr>
                <w:lang w:eastAsia="zh-CN"/>
              </w:rPr>
              <w:t xml:space="preserve">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w:t>
            </w:r>
            <w:proofErr w:type="spellStart"/>
            <w:r>
              <w:rPr>
                <w:lang w:eastAsia="zh-CN"/>
              </w:rPr>
              <w:t>IoDT</w:t>
            </w:r>
            <w:proofErr w:type="spellEnd"/>
            <w:r>
              <w:rPr>
                <w:lang w:eastAsia="zh-CN"/>
              </w:rPr>
              <w:t xml:space="preserve"> test in the same time otherwise such band combination doesn’t work i.e. </w:t>
            </w:r>
            <w:proofErr w:type="spellStart"/>
            <w:r>
              <w:rPr>
                <w:lang w:eastAsia="zh-CN"/>
              </w:rPr>
              <w:t>IoDT</w:t>
            </w:r>
            <w:proofErr w:type="spellEnd"/>
            <w:r>
              <w:rPr>
                <w:lang w:eastAsia="zh-CN"/>
              </w:rPr>
              <w:t xml:space="preserve">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r w:rsidR="00D821CB" w14:paraId="2611A611" w14:textId="77777777" w:rsidTr="005242E3">
        <w:tc>
          <w:tcPr>
            <w:tcW w:w="1696" w:type="dxa"/>
          </w:tcPr>
          <w:p w14:paraId="265C39F9" w14:textId="439C93DC" w:rsidR="00D821CB" w:rsidRDefault="00D821CB" w:rsidP="00BC4EF8">
            <w:pPr>
              <w:pStyle w:val="TAL"/>
              <w:rPr>
                <w:lang w:eastAsia="zh-CN"/>
              </w:rPr>
            </w:pPr>
            <w:r>
              <w:rPr>
                <w:lang w:eastAsia="zh-CN"/>
              </w:rPr>
              <w:t>Qualcomm</w:t>
            </w:r>
          </w:p>
        </w:tc>
        <w:tc>
          <w:tcPr>
            <w:tcW w:w="7935" w:type="dxa"/>
          </w:tcPr>
          <w:p w14:paraId="6C57FC4B" w14:textId="488B007D" w:rsidR="0018397E" w:rsidRDefault="00D821CB" w:rsidP="00BC4EF8">
            <w:pPr>
              <w:pStyle w:val="TAL"/>
              <w:rPr>
                <w:lang w:eastAsia="zh-CN"/>
              </w:rPr>
            </w:pPr>
            <w:r>
              <w:rPr>
                <w:lang w:eastAsia="zh-CN"/>
              </w:rPr>
              <w:t>We share Intel’s vie</w:t>
            </w:r>
            <w:r w:rsidR="0018397E">
              <w:rPr>
                <w:lang w:eastAsia="zh-CN"/>
              </w:rPr>
              <w:t>w</w:t>
            </w:r>
            <w:r w:rsidR="00395900">
              <w:rPr>
                <w:lang w:eastAsia="zh-CN"/>
              </w:rPr>
              <w:t>, per B</w:t>
            </w:r>
            <w:r w:rsidR="0018397E">
              <w:rPr>
                <w:lang w:eastAsia="zh-CN"/>
              </w:rPr>
              <w:t xml:space="preserve">C features should also be subject </w:t>
            </w:r>
            <w:r w:rsidR="007A214F">
              <w:rPr>
                <w:lang w:eastAsia="zh-CN"/>
              </w:rPr>
              <w:t xml:space="preserve">for </w:t>
            </w:r>
            <w:r w:rsidR="0018397E">
              <w:rPr>
                <w:lang w:eastAsia="zh-CN"/>
              </w:rPr>
              <w:t xml:space="preserve">discussion. </w:t>
            </w:r>
          </w:p>
          <w:p w14:paraId="3B28C4C6" w14:textId="293D5610" w:rsidR="00D821CB" w:rsidRDefault="0018397E" w:rsidP="00BC4EF8">
            <w:pPr>
              <w:pStyle w:val="TAL"/>
              <w:rPr>
                <w:lang w:eastAsia="zh-CN"/>
              </w:rPr>
            </w:pPr>
            <w:r>
              <w:rPr>
                <w:lang w:eastAsia="zh-CN"/>
              </w:rPr>
              <w:t>Regarding OPPO</w:t>
            </w:r>
            <w:r w:rsidR="00444212">
              <w:rPr>
                <w:lang w:eastAsia="zh-CN"/>
              </w:rPr>
              <w:t xml:space="preserve">’s comment, the scenario </w:t>
            </w:r>
            <w:r w:rsidR="00E77496">
              <w:rPr>
                <w:lang w:eastAsia="zh-CN"/>
              </w:rPr>
              <w:t xml:space="preserve">described as </w:t>
            </w:r>
            <w:r w:rsidR="00F70225">
              <w:rPr>
                <w:lang w:eastAsia="zh-CN"/>
              </w:rPr>
              <w:t>‘</w:t>
            </w:r>
            <w:r w:rsidR="00E77496">
              <w:rPr>
                <w:lang w:eastAsia="zh-CN"/>
              </w:rPr>
              <w:t>case 2</w:t>
            </w:r>
            <w:r w:rsidR="00F70225">
              <w:rPr>
                <w:lang w:eastAsia="zh-CN"/>
              </w:rPr>
              <w:t>’</w:t>
            </w:r>
            <w:r w:rsidR="00E77496">
              <w:rPr>
                <w:lang w:eastAsia="zh-CN"/>
              </w:rPr>
              <w:t xml:space="preserve"> </w:t>
            </w:r>
            <w:r w:rsidR="007A214F">
              <w:rPr>
                <w:lang w:eastAsia="zh-CN"/>
              </w:rPr>
              <w:t xml:space="preserve">would </w:t>
            </w:r>
            <w:r w:rsidR="00E77496">
              <w:rPr>
                <w:lang w:eastAsia="zh-CN"/>
              </w:rPr>
              <w:t xml:space="preserve">result in </w:t>
            </w:r>
            <w:r w:rsidR="00731D09">
              <w:rPr>
                <w:lang w:eastAsia="zh-CN"/>
              </w:rPr>
              <w:t xml:space="preserve">capability </w:t>
            </w:r>
            <w:r w:rsidR="00E77496">
              <w:rPr>
                <w:lang w:eastAsia="zh-CN"/>
              </w:rPr>
              <w:t>underreporting. The UE, for example, coul</w:t>
            </w:r>
            <w:r w:rsidR="00761372">
              <w:rPr>
                <w:lang w:eastAsia="zh-CN"/>
              </w:rPr>
              <w:t xml:space="preserve">d be tested </w:t>
            </w:r>
            <w:r w:rsidR="00E16ED4">
              <w:rPr>
                <w:lang w:eastAsia="zh-CN"/>
              </w:rPr>
              <w:t>in</w:t>
            </w:r>
            <w:r w:rsidR="00761372">
              <w:rPr>
                <w:lang w:eastAsia="zh-CN"/>
              </w:rPr>
              <w:t xml:space="preserve"> a mixed BC where the UE is configured with the</w:t>
            </w:r>
            <w:r w:rsidR="00E16ED4">
              <w:rPr>
                <w:lang w:eastAsia="zh-CN"/>
              </w:rPr>
              <w:t xml:space="preserve"> particular</w:t>
            </w:r>
            <w:r w:rsidR="00761372">
              <w:rPr>
                <w:lang w:eastAsia="zh-CN"/>
              </w:rPr>
              <w:t xml:space="preserve"> feature </w:t>
            </w:r>
            <w:r w:rsidR="0043170F">
              <w:rPr>
                <w:lang w:eastAsia="zh-CN"/>
              </w:rPr>
              <w:t xml:space="preserve">in the licensed band CCs but not in the unlicensed CCs (because the unlicensed </w:t>
            </w:r>
            <w:proofErr w:type="spellStart"/>
            <w:r w:rsidR="0043170F">
              <w:rPr>
                <w:lang w:eastAsia="zh-CN"/>
              </w:rPr>
              <w:t>gNB</w:t>
            </w:r>
            <w:proofErr w:type="spellEnd"/>
            <w:r w:rsidR="0043170F">
              <w:rPr>
                <w:lang w:eastAsia="zh-CN"/>
              </w:rPr>
              <w:t xml:space="preserve"> has not implemented the feature</w:t>
            </w:r>
            <w:r w:rsidR="007A214F">
              <w:rPr>
                <w:lang w:eastAsia="zh-CN"/>
              </w:rPr>
              <w:t>)</w:t>
            </w:r>
            <w:r w:rsidR="00750C82">
              <w:rPr>
                <w:lang w:eastAsia="zh-CN"/>
              </w:rPr>
              <w:t xml:space="preserve">. But even if the UE was tested in this scenario, the lack of capability differentiation would force </w:t>
            </w:r>
            <w:r w:rsidR="0053709D">
              <w:rPr>
                <w:lang w:eastAsia="zh-CN"/>
              </w:rPr>
              <w:t xml:space="preserve">the UE </w:t>
            </w:r>
            <w:r w:rsidR="00750C82">
              <w:rPr>
                <w:lang w:eastAsia="zh-CN"/>
              </w:rPr>
              <w:t xml:space="preserve">to signal no support of the feature, </w:t>
            </w:r>
            <w:r w:rsidR="0053709D">
              <w:rPr>
                <w:lang w:eastAsia="zh-CN"/>
              </w:rPr>
              <w:t>neither in licensed</w:t>
            </w:r>
            <w:r w:rsidR="00731D09">
              <w:rPr>
                <w:lang w:eastAsia="zh-CN"/>
              </w:rPr>
              <w:t xml:space="preserve"> nor unlicensed</w:t>
            </w:r>
            <w:r w:rsidR="00EE315C">
              <w:rPr>
                <w:lang w:eastAsia="zh-CN"/>
              </w:rPr>
              <w:t xml:space="preserve"> bands</w:t>
            </w:r>
            <w:r w:rsidR="00731D09">
              <w:rPr>
                <w:lang w:eastAsia="zh-CN"/>
              </w:rPr>
              <w:t xml:space="preserve"> in the band combination.</w:t>
            </w:r>
          </w:p>
        </w:tc>
      </w:tr>
      <w:tr w:rsidR="00A4677C" w14:paraId="44E8825D" w14:textId="77777777" w:rsidTr="005242E3">
        <w:tc>
          <w:tcPr>
            <w:tcW w:w="1696" w:type="dxa"/>
          </w:tcPr>
          <w:p w14:paraId="1B7D7CBB" w14:textId="493DD49F" w:rsidR="00A4677C" w:rsidRDefault="00A4677C" w:rsidP="00A4677C">
            <w:pPr>
              <w:pStyle w:val="TAL"/>
              <w:rPr>
                <w:lang w:eastAsia="zh-CN"/>
              </w:rPr>
            </w:pPr>
            <w:r>
              <w:rPr>
                <w:rFonts w:eastAsia="Malgun Gothic" w:hint="eastAsia"/>
                <w:lang w:eastAsia="ko-KR"/>
              </w:rPr>
              <w:t>Samsung</w:t>
            </w:r>
          </w:p>
        </w:tc>
        <w:tc>
          <w:tcPr>
            <w:tcW w:w="7935" w:type="dxa"/>
          </w:tcPr>
          <w:p w14:paraId="3826D5E5" w14:textId="6412A65C" w:rsidR="00A4677C" w:rsidRDefault="00A4677C" w:rsidP="00A4677C">
            <w:pPr>
              <w:pStyle w:val="TAL"/>
              <w:rPr>
                <w:lang w:eastAsia="zh-CN"/>
              </w:rPr>
            </w:pPr>
            <w:r>
              <w:rPr>
                <w:rFonts w:eastAsia="Malgun Gothic" w:hint="eastAsia"/>
                <w:lang w:eastAsia="ko-KR"/>
              </w:rPr>
              <w:t>We support</w:t>
            </w:r>
            <w:r>
              <w:rPr>
                <w:rFonts w:eastAsia="Malgun Gothic"/>
                <w:lang w:eastAsia="ko-KR"/>
              </w:rPr>
              <w:t xml:space="preserve"> moderators Proposals 1 - 3</w:t>
            </w:r>
          </w:p>
        </w:tc>
      </w:tr>
      <w:tr w:rsidR="00BA6DE3" w14:paraId="40DF7E78" w14:textId="77777777" w:rsidTr="005242E3">
        <w:tc>
          <w:tcPr>
            <w:tcW w:w="1696" w:type="dxa"/>
          </w:tcPr>
          <w:p w14:paraId="428CF17D" w14:textId="59039669" w:rsidR="00BA6DE3" w:rsidRDefault="00BA6DE3" w:rsidP="00A4677C">
            <w:pPr>
              <w:pStyle w:val="TAL"/>
              <w:rPr>
                <w:rFonts w:eastAsia="Malgun Gothic" w:hint="eastAsia"/>
                <w:lang w:eastAsia="zh-CN"/>
              </w:rPr>
            </w:pPr>
            <w:r>
              <w:rPr>
                <w:rFonts w:eastAsia="Malgun Gothic" w:hint="eastAsia"/>
                <w:lang w:eastAsia="zh-CN"/>
              </w:rPr>
              <w:t>CATT</w:t>
            </w:r>
          </w:p>
        </w:tc>
        <w:tc>
          <w:tcPr>
            <w:tcW w:w="7935" w:type="dxa"/>
          </w:tcPr>
          <w:p w14:paraId="3419124A" w14:textId="17BD5ABC" w:rsidR="00BA6DE3" w:rsidRDefault="00BA6DE3" w:rsidP="00A4677C">
            <w:pPr>
              <w:pStyle w:val="TAL"/>
              <w:rPr>
                <w:rFonts w:eastAsia="Malgun Gothic" w:hint="eastAsia"/>
                <w:lang w:eastAsia="ko-KR"/>
              </w:rPr>
            </w:pPr>
            <w:r>
              <w:rPr>
                <w:rFonts w:eastAsia="Malgun Gothic" w:hint="eastAsia"/>
                <w:lang w:eastAsia="ko-KR"/>
              </w:rPr>
              <w:t>We support</w:t>
            </w:r>
            <w:r>
              <w:rPr>
                <w:rFonts w:eastAsia="Malgun Gothic"/>
                <w:lang w:eastAsia="ko-KR"/>
              </w:rPr>
              <w:t xml:space="preserve"> moderators Proposals 1 - 3</w:t>
            </w:r>
          </w:p>
        </w:tc>
      </w:tr>
    </w:tbl>
    <w:p w14:paraId="17E8097F" w14:textId="77777777" w:rsidR="00AD1890" w:rsidRPr="00E9508E" w:rsidRDefault="00AD1890" w:rsidP="000901A4">
      <w:pPr>
        <w:rPr>
          <w:bCs/>
        </w:rPr>
      </w:pPr>
    </w:p>
    <w:p w14:paraId="21413A4E" w14:textId="62DA279F" w:rsidR="00F63EFD" w:rsidRDefault="00CD76B5" w:rsidP="00CD76B5">
      <w:pPr>
        <w:pStyle w:val="2"/>
      </w:pPr>
      <w:r>
        <w:t>3</w:t>
      </w:r>
      <w:r>
        <w:tab/>
        <w:t xml:space="preserve">UE features for </w:t>
      </w:r>
      <w:r w:rsidR="00ED6A76" w:rsidRPr="00ED6A76">
        <w:t>cross-carrier operation</w:t>
      </w:r>
    </w:p>
    <w:p w14:paraId="0B6F0164" w14:textId="621759E4" w:rsidR="007331DE" w:rsidRDefault="00CF7523" w:rsidP="00802173">
      <w:r w:rsidRPr="00CF7523">
        <w:t xml:space="preserve">The topic is raised by </w:t>
      </w:r>
      <w:proofErr w:type="spellStart"/>
      <w:r w:rsidRPr="00CF7523">
        <w:t>tdoc</w:t>
      </w:r>
      <w:proofErr w:type="spellEnd"/>
      <w:r w:rsidRPr="00CF7523">
        <w:t xml:space="preserve">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r>
      <w:proofErr w:type="spellStart"/>
      <w:r>
        <w:t>ue</w:t>
      </w:r>
      <w:proofErr w:type="spellEnd"/>
      <w:r>
        <w:t>-</w:t>
      </w:r>
      <w:proofErr w:type="spellStart"/>
      <w:r>
        <w:t>SpecificUL</w:t>
      </w:r>
      <w:proofErr w:type="spellEnd"/>
      <w:r>
        <w:t>-DL-Assignment</w:t>
      </w:r>
    </w:p>
    <w:p w14:paraId="043B74C9" w14:textId="77777777" w:rsidR="00802173" w:rsidRDefault="00802173" w:rsidP="00802173">
      <w:pPr>
        <w:pStyle w:val="B2"/>
      </w:pPr>
      <w:r w:rsidRPr="00624446">
        <w:rPr>
          <w:b/>
          <w:bCs/>
        </w:rPr>
        <w:t>2.2</w:t>
      </w:r>
      <w:r>
        <w:tab/>
      </w:r>
      <w:r>
        <w:tab/>
      </w:r>
      <w:proofErr w:type="spellStart"/>
      <w:r>
        <w:t>bwp-DiffNumerology</w:t>
      </w:r>
      <w:proofErr w:type="spellEnd"/>
      <w:r>
        <w:t xml:space="preserve"> / </w:t>
      </w:r>
      <w:proofErr w:type="spellStart"/>
      <w:r>
        <w:t>bwp-SameNumerology</w:t>
      </w:r>
      <w:proofErr w:type="spellEnd"/>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proofErr w:type="spellStart"/>
      <w:r w:rsidRPr="009635AF">
        <w:rPr>
          <w:b/>
          <w:bCs/>
        </w:rPr>
        <w:t>ue</w:t>
      </w:r>
      <w:proofErr w:type="spellEnd"/>
      <w:r w:rsidRPr="009635AF">
        <w:rPr>
          <w:b/>
          <w:bCs/>
        </w:rPr>
        <w:t>-</w:t>
      </w:r>
      <w:proofErr w:type="spellStart"/>
      <w:r w:rsidRPr="009635AF">
        <w:rPr>
          <w:b/>
          <w:bCs/>
        </w:rPr>
        <w:t>SpecificUL</w:t>
      </w:r>
      <w:proofErr w:type="spellEnd"/>
      <w:r w:rsidRPr="009635AF">
        <w:rPr>
          <w:b/>
          <w:bCs/>
        </w:rPr>
        <w:t>-DL-Assignment</w:t>
      </w:r>
    </w:p>
    <w:tbl>
      <w:tblPr>
        <w:tblStyle w:val="ab"/>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proofErr w:type="spellStart"/>
            <w:r>
              <w:t>Futurewei</w:t>
            </w:r>
            <w:proofErr w:type="spellEnd"/>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proofErr w:type="spellStart"/>
      <w:r w:rsidRPr="009635AF">
        <w:rPr>
          <w:b/>
          <w:bCs/>
        </w:rPr>
        <w:t>bwp-DiffNumerology</w:t>
      </w:r>
      <w:proofErr w:type="spellEnd"/>
      <w:r w:rsidRPr="009635AF">
        <w:rPr>
          <w:b/>
          <w:bCs/>
        </w:rPr>
        <w:t xml:space="preserve"> / </w:t>
      </w:r>
      <w:proofErr w:type="spellStart"/>
      <w:r w:rsidRPr="009635AF">
        <w:rPr>
          <w:b/>
          <w:bCs/>
        </w:rPr>
        <w:t>bwp-SameNumerology</w:t>
      </w:r>
      <w:proofErr w:type="spellEnd"/>
    </w:p>
    <w:tbl>
      <w:tblPr>
        <w:tblStyle w:val="ab"/>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proofErr w:type="spellStart"/>
            <w:r>
              <w:t>Futurewei</w:t>
            </w:r>
            <w:proofErr w:type="spellEnd"/>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ab"/>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proofErr w:type="spellStart"/>
            <w:r>
              <w:t>Futurewei</w:t>
            </w:r>
            <w:proofErr w:type="spellEnd"/>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2"/>
      </w:pPr>
      <w:r>
        <w:t>4</w:t>
      </w:r>
      <w:r>
        <w:tab/>
      </w:r>
      <w:r w:rsidR="00BD256E" w:rsidRPr="00BD256E">
        <w:t>New UE FG for CBG-based PUSCH retransmission with cancelled initial transmissio</w:t>
      </w:r>
      <w:r w:rsidR="00BD256E">
        <w:t>n</w:t>
      </w:r>
    </w:p>
    <w:p w14:paraId="10EB1539" w14:textId="77777777" w:rsidR="0021333F" w:rsidRDefault="0021333F">
      <w:pPr>
        <w:pStyle w:val="3"/>
        <w:pPrChange w:id="186" w:author="Intel" w:date="2020-09-15T16:03:00Z">
          <w:pPr/>
        </w:pPrChange>
      </w:pPr>
      <w:r>
        <w:t>4.1</w:t>
      </w:r>
      <w:r>
        <w:tab/>
        <w:t>Initial Phase</w:t>
      </w:r>
    </w:p>
    <w:p w14:paraId="7DD556AB" w14:textId="30B45344" w:rsidR="0047752C" w:rsidRDefault="002B7092" w:rsidP="00BD256E">
      <w:proofErr w:type="spellStart"/>
      <w:r>
        <w:t>Td</w:t>
      </w:r>
      <w:r w:rsidR="00A466F9">
        <w:t>oc</w:t>
      </w:r>
      <w:proofErr w:type="spellEnd"/>
      <w:r w:rsidR="00A466F9">
        <w:t xml:space="preserve">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w:t>
      </w:r>
      <w:proofErr w:type="spellStart"/>
      <w:r w:rsidRPr="00D1774B">
        <w:t>eURLLC</w:t>
      </w:r>
      <w:proofErr w:type="spellEnd"/>
      <w:r w:rsidRPr="00D1774B">
        <w:t xml:space="preserve">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w:t>
      </w:r>
      <w:proofErr w:type="spellStart"/>
      <w:r w:rsidR="0062234C">
        <w:t>tdocs</w:t>
      </w:r>
      <w:proofErr w:type="spellEnd"/>
      <w:r w:rsidR="0062234C">
        <w:t xml:space="preserve">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ab"/>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proofErr w:type="spellStart"/>
            <w:r>
              <w:t>Futurewei</w:t>
            </w:r>
            <w:proofErr w:type="spellEnd"/>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w:t>
            </w:r>
            <w:proofErr w:type="spellStart"/>
            <w:r w:rsidR="00A5423D">
              <w:t>i.e</w:t>
            </w:r>
            <w:proofErr w:type="spellEnd"/>
            <w:r w:rsidR="00A5423D">
              <w:t xml:space="preserv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w:t>
            </w:r>
            <w:proofErr w:type="spellStart"/>
            <w:r>
              <w:rPr>
                <w:rFonts w:eastAsia="Yu Mincho"/>
                <w:lang w:eastAsia="ja-JP"/>
              </w:rPr>
              <w:t>signaling</w:t>
            </w:r>
            <w:proofErr w:type="spellEnd"/>
            <w:r>
              <w:rPr>
                <w:rFonts w:eastAsia="Yu Mincho"/>
                <w:lang w:eastAsia="ja-JP"/>
              </w:rPr>
              <w:t xml:space="preserve">)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 xml:space="preserve">capability </w:t>
            </w:r>
            <w:proofErr w:type="spellStart"/>
            <w:r w:rsidR="00EC683C">
              <w:rPr>
                <w:rFonts w:eastAsia="Yu Mincho"/>
                <w:lang w:eastAsia="ja-JP"/>
              </w:rPr>
              <w:t>signaling</w:t>
            </w:r>
            <w:proofErr w:type="spellEnd"/>
            <w:r w:rsidR="00EC683C">
              <w:rPr>
                <w:rFonts w:eastAsia="Yu Mincho"/>
                <w:lang w:eastAsia="ja-JP"/>
              </w:rPr>
              <w:t xml:space="preserve">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in 38.306) should be revised. The “Note” in RP-201877 proposal changes the meaning of Rel-15 “</w:t>
            </w:r>
            <w:proofErr w:type="spellStart"/>
            <w:r>
              <w:rPr>
                <w:b/>
                <w:bCs/>
                <w:i/>
                <w:iCs/>
              </w:rPr>
              <w:t>cbg</w:t>
            </w:r>
            <w:proofErr w:type="spellEnd"/>
            <w:r>
              <w:rPr>
                <w:b/>
                <w:bCs/>
                <w:i/>
                <w:iCs/>
              </w:rPr>
              <w:t>-</w:t>
            </w:r>
            <w:proofErr w:type="spellStart"/>
            <w:r>
              <w:rPr>
                <w:b/>
                <w:bCs/>
                <w:i/>
                <w:iCs/>
              </w:rPr>
              <w:t>TransIndication</w:t>
            </w:r>
            <w:proofErr w:type="spellEnd"/>
            <w:r>
              <w:rPr>
                <w:b/>
                <w:bCs/>
                <w:i/>
                <w:iCs/>
              </w:rPr>
              <w:t>-UL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w:t>
            </w:r>
            <w:proofErr w:type="spellStart"/>
            <w:r w:rsidRPr="003D720B">
              <w:t>gNB</w:t>
            </w:r>
            <w:proofErr w:type="spellEnd"/>
            <w:r w:rsidRPr="003D720B">
              <w:t xml:space="preserve"> can avoid </w:t>
            </w:r>
            <w:proofErr w:type="spellStart"/>
            <w:r w:rsidRPr="003D720B">
              <w:t>canceling</w:t>
            </w:r>
            <w:proofErr w:type="spellEnd"/>
            <w:r w:rsidRPr="003D720B">
              <w:t xml:space="preserve">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ab"/>
        <w:tblW w:w="0" w:type="auto"/>
        <w:tblLook w:val="04A0" w:firstRow="1" w:lastRow="0" w:firstColumn="1" w:lastColumn="0" w:noHBand="0" w:noVBand="1"/>
      </w:tblPr>
      <w:tblGrid>
        <w:gridCol w:w="1696"/>
        <w:gridCol w:w="7935"/>
      </w:tblGrid>
      <w:tr w:rsidR="00A720EC" w14:paraId="0567F745" w14:textId="77777777" w:rsidTr="005242E3">
        <w:trPr>
          <w:ins w:id="212" w:author="Intel" w:date="2020-09-15T16:07:00Z"/>
        </w:trPr>
        <w:tc>
          <w:tcPr>
            <w:tcW w:w="1696" w:type="dxa"/>
          </w:tcPr>
          <w:p w14:paraId="572F96FD" w14:textId="77777777" w:rsidR="00A720EC" w:rsidRPr="00517FD5" w:rsidRDefault="00A720EC" w:rsidP="005242E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5" w:author="Intel" w:date="2020-09-15T16:07:00Z"/>
                <w:b/>
                <w:bCs/>
              </w:rPr>
            </w:pPr>
            <w:ins w:id="216" w:author="Intel" w:date="2020-09-15T16:07:00Z">
              <w:r w:rsidRPr="00517FD5">
                <w:rPr>
                  <w:b/>
                  <w:bCs/>
                </w:rPr>
                <w:t>Comments</w:t>
              </w:r>
            </w:ins>
          </w:p>
        </w:tc>
      </w:tr>
      <w:tr w:rsidR="00A720EC" w14:paraId="24EBBA55" w14:textId="77777777" w:rsidTr="005242E3">
        <w:trPr>
          <w:ins w:id="217" w:author="Intel" w:date="2020-09-15T16:07:00Z"/>
        </w:trPr>
        <w:tc>
          <w:tcPr>
            <w:tcW w:w="1696" w:type="dxa"/>
          </w:tcPr>
          <w:p w14:paraId="0085D309" w14:textId="7916F487" w:rsidR="00A720EC" w:rsidRDefault="00821797" w:rsidP="005242E3">
            <w:pPr>
              <w:pStyle w:val="TAL"/>
              <w:rPr>
                <w:ins w:id="218"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w:t>
            </w:r>
            <w:proofErr w:type="spellStart"/>
            <w:r w:rsidR="00A245AC">
              <w:t>gNB</w:t>
            </w:r>
            <w:proofErr w:type="spellEnd"/>
            <w:r w:rsidR="00A245AC">
              <w:t xml:space="preserve">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19" w:author="Intel" w:date="2020-09-15T16:07:00Z"/>
              </w:rPr>
            </w:pPr>
          </w:p>
        </w:tc>
      </w:tr>
      <w:tr w:rsidR="00A720EC" w14:paraId="2CDF7411" w14:textId="77777777" w:rsidTr="005242E3">
        <w:trPr>
          <w:ins w:id="220" w:author="Intel" w:date="2020-09-15T16:07:00Z"/>
        </w:trPr>
        <w:tc>
          <w:tcPr>
            <w:tcW w:w="1696" w:type="dxa"/>
          </w:tcPr>
          <w:p w14:paraId="02581F52" w14:textId="7C223EBF" w:rsidR="00A720EC" w:rsidRDefault="001D150E" w:rsidP="005242E3">
            <w:pPr>
              <w:pStyle w:val="TAL"/>
              <w:rPr>
                <w:ins w:id="221"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2" w:author="Intel" w:date="2020-09-15T16:07:00Z"/>
                <w:lang w:eastAsia="zh-CN"/>
              </w:rPr>
            </w:pPr>
            <w:r>
              <w:rPr>
                <w:lang w:eastAsia="zh-CN"/>
              </w:rPr>
              <w:t>RAN1 can further discuss and if necessary add a new FG</w:t>
            </w:r>
          </w:p>
        </w:tc>
      </w:tr>
      <w:tr w:rsidR="00A720EC" w14:paraId="5E7785C5" w14:textId="77777777" w:rsidTr="005242E3">
        <w:trPr>
          <w:ins w:id="223" w:author="Intel" w:date="2020-09-15T16:07:00Z"/>
        </w:trPr>
        <w:tc>
          <w:tcPr>
            <w:tcW w:w="1696" w:type="dxa"/>
          </w:tcPr>
          <w:p w14:paraId="13748CBE" w14:textId="7FC3B799" w:rsidR="00A720EC" w:rsidRDefault="00821D41" w:rsidP="005242E3">
            <w:pPr>
              <w:pStyle w:val="TAL"/>
              <w:rPr>
                <w:ins w:id="224"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5"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p>
        </w:tc>
      </w:tr>
      <w:tr w:rsidR="00457A1D" w14:paraId="38BAA303" w14:textId="77777777" w:rsidTr="005242E3">
        <w:tc>
          <w:tcPr>
            <w:tcW w:w="1696" w:type="dxa"/>
          </w:tcPr>
          <w:p w14:paraId="02B82C15" w14:textId="2539D59D" w:rsidR="00457A1D" w:rsidRDefault="00457A1D" w:rsidP="005242E3">
            <w:pPr>
              <w:pStyle w:val="TAL"/>
              <w:rPr>
                <w:lang w:eastAsia="zh-CN"/>
              </w:rPr>
            </w:pPr>
            <w:r>
              <w:rPr>
                <w:lang w:eastAsia="zh-CN"/>
              </w:rPr>
              <w:t>Qualcomm</w:t>
            </w:r>
          </w:p>
        </w:tc>
        <w:tc>
          <w:tcPr>
            <w:tcW w:w="7935" w:type="dxa"/>
          </w:tcPr>
          <w:p w14:paraId="6E7FD27B" w14:textId="08738B63" w:rsidR="00D0326F" w:rsidRDefault="007173D9" w:rsidP="00821D41">
            <w:pPr>
              <w:pStyle w:val="TAL"/>
              <w:rPr>
                <w:lang w:eastAsia="zh-CN"/>
              </w:rPr>
            </w:pPr>
            <w:r>
              <w:rPr>
                <w:lang w:eastAsia="zh-CN"/>
              </w:rPr>
              <w:t xml:space="preserve">We </w:t>
            </w:r>
            <w:r w:rsidR="00A74405">
              <w:rPr>
                <w:lang w:eastAsia="zh-CN"/>
              </w:rPr>
              <w:t>support</w:t>
            </w:r>
            <w:r w:rsidR="00B30A89">
              <w:rPr>
                <w:lang w:eastAsia="zh-CN"/>
              </w:rPr>
              <w:t xml:space="preserve"> to </w:t>
            </w:r>
            <w:r w:rsidR="000860C6">
              <w:rPr>
                <w:lang w:eastAsia="zh-CN"/>
              </w:rPr>
              <w:t xml:space="preserve">have a principal </w:t>
            </w:r>
            <w:r w:rsidR="002B4F07">
              <w:rPr>
                <w:lang w:eastAsia="zh-CN"/>
              </w:rPr>
              <w:t>agree</w:t>
            </w:r>
            <w:r w:rsidR="000860C6">
              <w:rPr>
                <w:lang w:eastAsia="zh-CN"/>
              </w:rPr>
              <w:t>ment</w:t>
            </w:r>
            <w:r w:rsidR="002B4F07">
              <w:rPr>
                <w:lang w:eastAsia="zh-CN"/>
              </w:rPr>
              <w:t xml:space="preserve"> on </w:t>
            </w:r>
            <w:r w:rsidR="003B7A25">
              <w:rPr>
                <w:lang w:eastAsia="zh-CN"/>
              </w:rPr>
              <w:t>the type of</w:t>
            </w:r>
            <w:r w:rsidR="002B4F07">
              <w:rPr>
                <w:lang w:eastAsia="zh-CN"/>
              </w:rPr>
              <w:t xml:space="preserve"> solution at the Plenary</w:t>
            </w:r>
            <w:r w:rsidR="003B7A25">
              <w:rPr>
                <w:lang w:eastAsia="zh-CN"/>
              </w:rPr>
              <w:t xml:space="preserve">, as </w:t>
            </w:r>
            <w:r w:rsidR="008F18F1">
              <w:rPr>
                <w:lang w:eastAsia="zh-CN"/>
              </w:rPr>
              <w:t>per</w:t>
            </w:r>
            <w:r w:rsidR="003B7A25">
              <w:rPr>
                <w:lang w:eastAsia="zh-CN"/>
              </w:rPr>
              <w:t xml:space="preserve"> the moderator</w:t>
            </w:r>
            <w:r w:rsidR="0002329F">
              <w:rPr>
                <w:lang w:eastAsia="zh-CN"/>
              </w:rPr>
              <w:t>’</w:t>
            </w:r>
            <w:r w:rsidR="003B7A25">
              <w:rPr>
                <w:lang w:eastAsia="zh-CN"/>
              </w:rPr>
              <w:t>s proposal</w:t>
            </w:r>
            <w:r w:rsidR="004C1A8C">
              <w:rPr>
                <w:lang w:eastAsia="zh-CN"/>
              </w:rPr>
              <w:t xml:space="preserve">. </w:t>
            </w:r>
            <w:r w:rsidR="003B7A25">
              <w:rPr>
                <w:lang w:eastAsia="zh-CN"/>
              </w:rPr>
              <w:t xml:space="preserve"> </w:t>
            </w:r>
            <w:r w:rsidR="002B4F07">
              <w:rPr>
                <w:lang w:eastAsia="zh-CN"/>
              </w:rPr>
              <w:t xml:space="preserve"> </w:t>
            </w:r>
          </w:p>
        </w:tc>
      </w:tr>
      <w:tr w:rsidR="00A4677C" w14:paraId="28D93C4F" w14:textId="77777777" w:rsidTr="005242E3">
        <w:tc>
          <w:tcPr>
            <w:tcW w:w="1696" w:type="dxa"/>
          </w:tcPr>
          <w:p w14:paraId="3A37BAA5" w14:textId="649262C8" w:rsidR="00A4677C" w:rsidRDefault="00A4677C" w:rsidP="00A4677C">
            <w:pPr>
              <w:pStyle w:val="TAL"/>
              <w:rPr>
                <w:lang w:eastAsia="zh-CN"/>
              </w:rPr>
            </w:pPr>
            <w:r>
              <w:rPr>
                <w:rFonts w:eastAsia="Malgun Gothic" w:hint="eastAsia"/>
                <w:lang w:eastAsia="ko-KR"/>
              </w:rPr>
              <w:t>Samsung</w:t>
            </w:r>
          </w:p>
        </w:tc>
        <w:tc>
          <w:tcPr>
            <w:tcW w:w="7935" w:type="dxa"/>
          </w:tcPr>
          <w:p w14:paraId="070012AD" w14:textId="5EE46F1E" w:rsidR="00A4677C" w:rsidRDefault="00A4677C" w:rsidP="00A4677C">
            <w:pPr>
              <w:pStyle w:val="TAL"/>
              <w:rPr>
                <w:lang w:eastAsia="zh-CN"/>
              </w:rPr>
            </w:pPr>
            <w:r w:rsidRPr="00215BC1">
              <w:rPr>
                <w:rFonts w:hint="eastAsia"/>
                <w:lang w:eastAsia="zh-CN"/>
              </w:rPr>
              <w:t>We do not see any need for RANP action/guidance. The issue is marginal and the understanding in RAN1 was that it could be discussed at the next RAN1 meeting. That is enough.</w:t>
            </w:r>
          </w:p>
        </w:tc>
      </w:tr>
      <w:tr w:rsidR="00BA6DE3" w14:paraId="298C6A04" w14:textId="77777777" w:rsidTr="005242E3">
        <w:tc>
          <w:tcPr>
            <w:tcW w:w="1696" w:type="dxa"/>
          </w:tcPr>
          <w:p w14:paraId="68B4B2C4" w14:textId="0ACBD3BA" w:rsidR="00BA6DE3" w:rsidRDefault="00BA6DE3" w:rsidP="00A4677C">
            <w:pPr>
              <w:pStyle w:val="TAL"/>
              <w:rPr>
                <w:rFonts w:eastAsia="Malgun Gothic" w:hint="eastAsia"/>
                <w:lang w:eastAsia="zh-CN"/>
              </w:rPr>
            </w:pPr>
            <w:r>
              <w:rPr>
                <w:rFonts w:eastAsia="Malgun Gothic" w:hint="eastAsia"/>
                <w:lang w:eastAsia="zh-CN"/>
              </w:rPr>
              <w:t>CATT</w:t>
            </w:r>
          </w:p>
        </w:tc>
        <w:tc>
          <w:tcPr>
            <w:tcW w:w="7935" w:type="dxa"/>
          </w:tcPr>
          <w:p w14:paraId="773AE5BD" w14:textId="2750CE5B" w:rsidR="00BA6DE3" w:rsidRPr="00215BC1" w:rsidRDefault="00BA6DE3" w:rsidP="00A4677C">
            <w:pPr>
              <w:pStyle w:val="TAL"/>
              <w:rPr>
                <w:rFonts w:hint="eastAsia"/>
                <w:lang w:eastAsia="zh-CN"/>
              </w:rPr>
            </w:pPr>
            <w:r>
              <w:rPr>
                <w:lang w:eastAsia="zh-CN"/>
              </w:rPr>
              <w:t>F</w:t>
            </w:r>
            <w:r>
              <w:rPr>
                <w:rFonts w:hint="eastAsia"/>
                <w:lang w:eastAsia="zh-CN"/>
              </w:rPr>
              <w:t xml:space="preserve">ine with </w:t>
            </w:r>
            <w:bookmarkStart w:id="226" w:name="_GoBack"/>
            <w:r>
              <w:rPr>
                <w:lang w:eastAsia="zh-CN"/>
              </w:rPr>
              <w:t>moderator’s proposal.</w:t>
            </w:r>
            <w:bookmarkEnd w:id="226"/>
          </w:p>
        </w:tc>
      </w:tr>
    </w:tbl>
    <w:p w14:paraId="65C3D091" w14:textId="77777777" w:rsidR="00A720EC" w:rsidRDefault="00A720EC" w:rsidP="0021333F">
      <w:pPr>
        <w:rPr>
          <w:ins w:id="227" w:author="Intel" w:date="2020-09-15T16:06:00Z"/>
        </w:rPr>
      </w:pPr>
    </w:p>
    <w:p w14:paraId="2E401644" w14:textId="0DDC0D8E" w:rsidR="00932AAE" w:rsidRDefault="00932AAE" w:rsidP="00BD256E"/>
    <w:p w14:paraId="4E00C4B2" w14:textId="71A37C74" w:rsidR="00572C20" w:rsidRDefault="00572C20" w:rsidP="00572C20">
      <w:pPr>
        <w:pStyle w:val="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4" w:history="1">
              <w:r w:rsidRPr="00C03B2F">
                <w:rPr>
                  <w:rStyle w:val="ac"/>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proofErr w:type="spellStart"/>
            <w:r>
              <w:t>Futurewei</w:t>
            </w:r>
            <w:proofErr w:type="spellEnd"/>
          </w:p>
        </w:tc>
        <w:tc>
          <w:tcPr>
            <w:tcW w:w="7935" w:type="dxa"/>
          </w:tcPr>
          <w:p w14:paraId="2D34128D" w14:textId="0A5C7B66" w:rsidR="00572C20" w:rsidRDefault="00A5423D" w:rsidP="00EC6431">
            <w:pPr>
              <w:pStyle w:val="TAL"/>
            </w:pPr>
            <w:r>
              <w:t>Hao Bi, hao.bi@futurewei.com</w:t>
            </w:r>
          </w:p>
        </w:tc>
      </w:tr>
      <w:tr w:rsidR="00572C20" w:rsidRPr="008B1BDA"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r w:rsidR="004C1A8C">
              <w:fldChar w:fldCharType="begin"/>
            </w:r>
            <w:r w:rsidR="004C1A8C">
              <w:instrText xml:space="preserve"> HYPERLINK "mailto:seunghee.han@intel.com" </w:instrText>
            </w:r>
            <w:r w:rsidR="004C1A8C">
              <w:fldChar w:fldCharType="separate"/>
            </w:r>
            <w:r w:rsidR="00B12147" w:rsidRPr="00CE1275">
              <w:rPr>
                <w:rStyle w:val="ac"/>
                <w:lang w:val="sv-SE"/>
              </w:rPr>
              <w:t>seunghee.han@intel.com</w:t>
            </w:r>
            <w:r w:rsidR="004C1A8C">
              <w:rPr>
                <w:rStyle w:val="ac"/>
                <w:lang w:val="sv-SE"/>
              </w:rPr>
              <w:fldChar w:fldCharType="end"/>
            </w:r>
            <w:r w:rsidR="00B12147" w:rsidRPr="00CE1275">
              <w:rPr>
                <w:lang w:val="sv-SE"/>
              </w:rPr>
              <w:t xml:space="preserve"> </w:t>
            </w:r>
          </w:p>
        </w:tc>
      </w:tr>
      <w:tr w:rsidR="00572C20" w:rsidRPr="008B1BDA"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8B1BDA"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proofErr w:type="spellStart"/>
            <w:r>
              <w:rPr>
                <w:rFonts w:hint="eastAsia"/>
                <w:lang w:eastAsia="zh-CN"/>
              </w:rPr>
              <w:t>Qiubin</w:t>
            </w:r>
            <w:proofErr w:type="spellEnd"/>
            <w:r>
              <w:rPr>
                <w:rFonts w:hint="eastAsia"/>
                <w:lang w:eastAsia="zh-CN"/>
              </w:rPr>
              <w:t xml:space="preserve"> </w:t>
            </w:r>
            <w:proofErr w:type="spellStart"/>
            <w:r>
              <w:rPr>
                <w:rFonts w:hint="eastAsia"/>
                <w:lang w:eastAsia="zh-CN"/>
              </w:rPr>
              <w:t>Gao</w:t>
            </w:r>
            <w:proofErr w:type="spellEnd"/>
            <w:r>
              <w:rPr>
                <w:rFonts w:hint="eastAsia"/>
                <w:lang w:eastAsia="zh-CN"/>
              </w:rPr>
              <w:t>,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ac"/>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proofErr w:type="spellStart"/>
            <w:r>
              <w:rPr>
                <w:rFonts w:hint="eastAsia"/>
                <w:lang w:eastAsia="zh-CN"/>
              </w:rPr>
              <w:t>R</w:t>
            </w:r>
            <w:r>
              <w:rPr>
                <w:lang w:eastAsia="zh-CN"/>
              </w:rPr>
              <w:t>uyue</w:t>
            </w:r>
            <w:proofErr w:type="spellEnd"/>
            <w:r>
              <w:rPr>
                <w:lang w:eastAsia="zh-CN"/>
              </w:rPr>
              <w:t xml:space="preserve"> Li, </w:t>
            </w:r>
            <w:hyperlink r:id="rId16" w:history="1">
              <w:r w:rsidRPr="005642AB">
                <w:rPr>
                  <w:rStyle w:val="ac"/>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proofErr w:type="spellStart"/>
            <w:r>
              <w:rPr>
                <w:lang w:eastAsia="zh-CN"/>
              </w:rPr>
              <w:t>Xingguang</w:t>
            </w:r>
            <w:proofErr w:type="spellEnd"/>
            <w:r>
              <w:rPr>
                <w:lang w:eastAsia="zh-CN"/>
              </w:rPr>
              <w:t xml:space="preserve"> Wei, </w:t>
            </w:r>
            <w:hyperlink r:id="rId17" w:history="1">
              <w:r w:rsidRPr="005642AB">
                <w:rPr>
                  <w:rStyle w:val="ac"/>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proofErr w:type="spellStart"/>
            <w:r>
              <w:rPr>
                <w:rFonts w:eastAsia="Malgun Gothic"/>
                <w:lang w:eastAsia="ko-KR"/>
              </w:rPr>
              <w:t>Joon</w:t>
            </w:r>
            <w:proofErr w:type="spellEnd"/>
            <w:r>
              <w:rPr>
                <w:rFonts w:eastAsia="Malgun Gothic"/>
                <w:lang w:eastAsia="ko-KR"/>
              </w:rPr>
              <w:t xml:space="preserve"> </w:t>
            </w:r>
            <w:proofErr w:type="spellStart"/>
            <w:r>
              <w:rPr>
                <w:rFonts w:eastAsia="Malgun Gothic"/>
                <w:lang w:eastAsia="ko-KR"/>
              </w:rPr>
              <w:t>Ahn</w:t>
            </w:r>
            <w:proofErr w:type="spellEnd"/>
            <w:r>
              <w:rPr>
                <w:rFonts w:eastAsia="Malgun Gothic"/>
                <w:lang w:eastAsia="ko-KR"/>
              </w:rPr>
              <w:t xml:space="preserve">, </w:t>
            </w:r>
            <w:hyperlink r:id="rId18" w:history="1">
              <w:r w:rsidRPr="003F15FE">
                <w:rPr>
                  <w:rStyle w:val="ac"/>
                  <w:rFonts w:eastAsia="Malgun Gothic"/>
                  <w:lang w:eastAsia="ko-KR"/>
                </w:rPr>
                <w:t>joon.ahn@lge.com</w:t>
              </w:r>
            </w:hyperlink>
            <w:r>
              <w:rPr>
                <w:rFonts w:eastAsia="Malgun Gothic"/>
                <w:lang w:eastAsia="ko-KR"/>
              </w:rPr>
              <w:t xml:space="preserve">, </w:t>
            </w:r>
            <w:proofErr w:type="spellStart"/>
            <w:r>
              <w:rPr>
                <w:rFonts w:eastAsia="Malgun Gothic" w:hint="eastAsia"/>
                <w:lang w:eastAsia="ko-KR"/>
              </w:rPr>
              <w:t>Seonwook</w:t>
            </w:r>
            <w:proofErr w:type="spellEnd"/>
            <w:r>
              <w:rPr>
                <w:rFonts w:eastAsia="Malgun Gothic" w:hint="eastAsia"/>
                <w:lang w:eastAsia="ko-KR"/>
              </w:rPr>
              <w:t xml:space="preserve">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ac"/>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24876" w14:textId="77777777" w:rsidR="002968DB" w:rsidRDefault="002968DB">
      <w:r>
        <w:separator/>
      </w:r>
    </w:p>
  </w:endnote>
  <w:endnote w:type="continuationSeparator" w:id="0">
    <w:p w14:paraId="4FFBD0D1" w14:textId="77777777" w:rsidR="002968DB" w:rsidRDefault="0029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0728" w14:textId="0F6C92C4"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6DE3">
      <w:rPr>
        <w:rFonts w:ascii="Arial" w:hAnsi="Arial" w:cs="Arial"/>
        <w:b/>
        <w:noProof/>
        <w:sz w:val="18"/>
        <w:szCs w:val="18"/>
      </w:rPr>
      <w:t>12</w:t>
    </w:r>
    <w:r>
      <w:rPr>
        <w:rFonts w:ascii="Arial" w:hAnsi="Arial" w:cs="Arial"/>
        <w:b/>
        <w:sz w:val="18"/>
        <w:szCs w:val="18"/>
      </w:rPr>
      <w:fldChar w:fldCharType="end"/>
    </w:r>
  </w:p>
  <w:p w14:paraId="2F9A61B9" w14:textId="77777777" w:rsidR="005242E3" w:rsidRPr="00942965" w:rsidRDefault="005242E3"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DEECA" w14:textId="77777777" w:rsidR="002968DB" w:rsidRDefault="002968DB">
      <w:r>
        <w:separator/>
      </w:r>
    </w:p>
  </w:footnote>
  <w:footnote w:type="continuationSeparator" w:id="0">
    <w:p w14:paraId="15B7D687" w14:textId="77777777" w:rsidR="002968DB" w:rsidRDefault="00296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3A82"/>
    <w:rsid w:val="00006DAB"/>
    <w:rsid w:val="000132F0"/>
    <w:rsid w:val="000154AA"/>
    <w:rsid w:val="000167EA"/>
    <w:rsid w:val="0002329F"/>
    <w:rsid w:val="000308DF"/>
    <w:rsid w:val="00033397"/>
    <w:rsid w:val="00036586"/>
    <w:rsid w:val="00040095"/>
    <w:rsid w:val="000408D2"/>
    <w:rsid w:val="00041A8E"/>
    <w:rsid w:val="00046011"/>
    <w:rsid w:val="00063ABB"/>
    <w:rsid w:val="00080512"/>
    <w:rsid w:val="00081180"/>
    <w:rsid w:val="0008411E"/>
    <w:rsid w:val="000860C6"/>
    <w:rsid w:val="000901A4"/>
    <w:rsid w:val="0009069F"/>
    <w:rsid w:val="000A1062"/>
    <w:rsid w:val="000A1569"/>
    <w:rsid w:val="000B2925"/>
    <w:rsid w:val="000B685E"/>
    <w:rsid w:val="000B76EC"/>
    <w:rsid w:val="000C2A84"/>
    <w:rsid w:val="000C762F"/>
    <w:rsid w:val="000D1EA1"/>
    <w:rsid w:val="000D58AB"/>
    <w:rsid w:val="000D648A"/>
    <w:rsid w:val="000D6760"/>
    <w:rsid w:val="000E43C6"/>
    <w:rsid w:val="000E51F0"/>
    <w:rsid w:val="000E54E9"/>
    <w:rsid w:val="000E7282"/>
    <w:rsid w:val="00105FA0"/>
    <w:rsid w:val="00107C69"/>
    <w:rsid w:val="00110A01"/>
    <w:rsid w:val="00116B35"/>
    <w:rsid w:val="001255F0"/>
    <w:rsid w:val="00142CDB"/>
    <w:rsid w:val="001474DC"/>
    <w:rsid w:val="00154645"/>
    <w:rsid w:val="0016358B"/>
    <w:rsid w:val="001657DC"/>
    <w:rsid w:val="001724F1"/>
    <w:rsid w:val="0018397E"/>
    <w:rsid w:val="00185EF6"/>
    <w:rsid w:val="0019623E"/>
    <w:rsid w:val="001A29E0"/>
    <w:rsid w:val="001B69B2"/>
    <w:rsid w:val="001C27C5"/>
    <w:rsid w:val="001D150E"/>
    <w:rsid w:val="001D15EF"/>
    <w:rsid w:val="001E3326"/>
    <w:rsid w:val="001F168B"/>
    <w:rsid w:val="001F6493"/>
    <w:rsid w:val="0021333F"/>
    <w:rsid w:val="002261DA"/>
    <w:rsid w:val="00226EAA"/>
    <w:rsid w:val="0024400F"/>
    <w:rsid w:val="00255B0C"/>
    <w:rsid w:val="00260AD5"/>
    <w:rsid w:val="00261552"/>
    <w:rsid w:val="0026682B"/>
    <w:rsid w:val="00276BBA"/>
    <w:rsid w:val="00280F8B"/>
    <w:rsid w:val="00283084"/>
    <w:rsid w:val="002968DB"/>
    <w:rsid w:val="002A0B3F"/>
    <w:rsid w:val="002A5B04"/>
    <w:rsid w:val="002A6160"/>
    <w:rsid w:val="002B4F07"/>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864C2"/>
    <w:rsid w:val="00390D08"/>
    <w:rsid w:val="00395900"/>
    <w:rsid w:val="003A0BC1"/>
    <w:rsid w:val="003B7A25"/>
    <w:rsid w:val="003C006C"/>
    <w:rsid w:val="003D602A"/>
    <w:rsid w:val="003E5BA4"/>
    <w:rsid w:val="003F33AA"/>
    <w:rsid w:val="00414436"/>
    <w:rsid w:val="00414589"/>
    <w:rsid w:val="00421BE4"/>
    <w:rsid w:val="004232F9"/>
    <w:rsid w:val="00423791"/>
    <w:rsid w:val="0043170F"/>
    <w:rsid w:val="00432190"/>
    <w:rsid w:val="0043437C"/>
    <w:rsid w:val="00444212"/>
    <w:rsid w:val="004579DC"/>
    <w:rsid w:val="00457A1D"/>
    <w:rsid w:val="00471D25"/>
    <w:rsid w:val="004770EF"/>
    <w:rsid w:val="0047752C"/>
    <w:rsid w:val="00483881"/>
    <w:rsid w:val="0048576B"/>
    <w:rsid w:val="00485A4C"/>
    <w:rsid w:val="004A7548"/>
    <w:rsid w:val="004B001C"/>
    <w:rsid w:val="004C1A8C"/>
    <w:rsid w:val="004C536D"/>
    <w:rsid w:val="004C647E"/>
    <w:rsid w:val="004D1BD3"/>
    <w:rsid w:val="004D3578"/>
    <w:rsid w:val="004D52C0"/>
    <w:rsid w:val="004E213A"/>
    <w:rsid w:val="004E7CF4"/>
    <w:rsid w:val="00500063"/>
    <w:rsid w:val="00514112"/>
    <w:rsid w:val="00517FD5"/>
    <w:rsid w:val="005242E3"/>
    <w:rsid w:val="00524EB8"/>
    <w:rsid w:val="00527C7D"/>
    <w:rsid w:val="005306A7"/>
    <w:rsid w:val="0053453B"/>
    <w:rsid w:val="0053709D"/>
    <w:rsid w:val="00543E6C"/>
    <w:rsid w:val="005545ED"/>
    <w:rsid w:val="00556034"/>
    <w:rsid w:val="0056077E"/>
    <w:rsid w:val="00565087"/>
    <w:rsid w:val="00567B86"/>
    <w:rsid w:val="00572C20"/>
    <w:rsid w:val="005910F2"/>
    <w:rsid w:val="00594750"/>
    <w:rsid w:val="005961A5"/>
    <w:rsid w:val="005B495A"/>
    <w:rsid w:val="005D313C"/>
    <w:rsid w:val="005F087A"/>
    <w:rsid w:val="005F2692"/>
    <w:rsid w:val="00606623"/>
    <w:rsid w:val="006162AA"/>
    <w:rsid w:val="0062234C"/>
    <w:rsid w:val="0062364B"/>
    <w:rsid w:val="00624446"/>
    <w:rsid w:val="00625151"/>
    <w:rsid w:val="00641A68"/>
    <w:rsid w:val="00655604"/>
    <w:rsid w:val="006618BF"/>
    <w:rsid w:val="0066702F"/>
    <w:rsid w:val="00670DED"/>
    <w:rsid w:val="006842DD"/>
    <w:rsid w:val="00687D51"/>
    <w:rsid w:val="00687FF9"/>
    <w:rsid w:val="006902DB"/>
    <w:rsid w:val="00693B98"/>
    <w:rsid w:val="006A170E"/>
    <w:rsid w:val="006A2DBB"/>
    <w:rsid w:val="006A4095"/>
    <w:rsid w:val="006A7E63"/>
    <w:rsid w:val="006B4978"/>
    <w:rsid w:val="006B4E18"/>
    <w:rsid w:val="006B7A90"/>
    <w:rsid w:val="006D0014"/>
    <w:rsid w:val="006D26BB"/>
    <w:rsid w:val="006D3888"/>
    <w:rsid w:val="006E4F63"/>
    <w:rsid w:val="006E5ECA"/>
    <w:rsid w:val="006F506F"/>
    <w:rsid w:val="00706D1F"/>
    <w:rsid w:val="00707987"/>
    <w:rsid w:val="00715508"/>
    <w:rsid w:val="007173D9"/>
    <w:rsid w:val="0072173C"/>
    <w:rsid w:val="00730328"/>
    <w:rsid w:val="00731D09"/>
    <w:rsid w:val="007331DE"/>
    <w:rsid w:val="00734A5B"/>
    <w:rsid w:val="00744E76"/>
    <w:rsid w:val="00750C82"/>
    <w:rsid w:val="00761372"/>
    <w:rsid w:val="007633CB"/>
    <w:rsid w:val="007671F1"/>
    <w:rsid w:val="00770FBD"/>
    <w:rsid w:val="00771C3E"/>
    <w:rsid w:val="00781429"/>
    <w:rsid w:val="00781F0F"/>
    <w:rsid w:val="00786DA1"/>
    <w:rsid w:val="007A040F"/>
    <w:rsid w:val="007A214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8F1"/>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5BD2"/>
    <w:rsid w:val="00A0620F"/>
    <w:rsid w:val="00A10F02"/>
    <w:rsid w:val="00A12F3E"/>
    <w:rsid w:val="00A17965"/>
    <w:rsid w:val="00A245AC"/>
    <w:rsid w:val="00A25040"/>
    <w:rsid w:val="00A466F9"/>
    <w:rsid w:val="00A4677C"/>
    <w:rsid w:val="00A52A92"/>
    <w:rsid w:val="00A53724"/>
    <w:rsid w:val="00A5423D"/>
    <w:rsid w:val="00A557C8"/>
    <w:rsid w:val="00A60CC0"/>
    <w:rsid w:val="00A619D0"/>
    <w:rsid w:val="00A6578F"/>
    <w:rsid w:val="00A66D77"/>
    <w:rsid w:val="00A720EC"/>
    <w:rsid w:val="00A74405"/>
    <w:rsid w:val="00A82346"/>
    <w:rsid w:val="00A91493"/>
    <w:rsid w:val="00A97D00"/>
    <w:rsid w:val="00AA4695"/>
    <w:rsid w:val="00AA48A2"/>
    <w:rsid w:val="00AB3AA5"/>
    <w:rsid w:val="00AD1890"/>
    <w:rsid w:val="00AE2616"/>
    <w:rsid w:val="00AF2FB7"/>
    <w:rsid w:val="00B024A4"/>
    <w:rsid w:val="00B1100A"/>
    <w:rsid w:val="00B12147"/>
    <w:rsid w:val="00B123F6"/>
    <w:rsid w:val="00B15449"/>
    <w:rsid w:val="00B20953"/>
    <w:rsid w:val="00B26869"/>
    <w:rsid w:val="00B30A89"/>
    <w:rsid w:val="00B3170C"/>
    <w:rsid w:val="00B31A35"/>
    <w:rsid w:val="00B31D76"/>
    <w:rsid w:val="00B334EC"/>
    <w:rsid w:val="00B34362"/>
    <w:rsid w:val="00B4017B"/>
    <w:rsid w:val="00B40C77"/>
    <w:rsid w:val="00B42DC6"/>
    <w:rsid w:val="00B65E95"/>
    <w:rsid w:val="00B667EE"/>
    <w:rsid w:val="00B718FB"/>
    <w:rsid w:val="00B8305F"/>
    <w:rsid w:val="00B94FA4"/>
    <w:rsid w:val="00BA6DE3"/>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76B5"/>
    <w:rsid w:val="00CE1275"/>
    <w:rsid w:val="00CE3466"/>
    <w:rsid w:val="00CF71A2"/>
    <w:rsid w:val="00CF7523"/>
    <w:rsid w:val="00D0326F"/>
    <w:rsid w:val="00D11116"/>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21CB"/>
    <w:rsid w:val="00D87E00"/>
    <w:rsid w:val="00D90F17"/>
    <w:rsid w:val="00D9134D"/>
    <w:rsid w:val="00D94998"/>
    <w:rsid w:val="00D972BC"/>
    <w:rsid w:val="00DA7A03"/>
    <w:rsid w:val="00DB1818"/>
    <w:rsid w:val="00DB64F3"/>
    <w:rsid w:val="00DC309B"/>
    <w:rsid w:val="00DC4DA2"/>
    <w:rsid w:val="00DF04DE"/>
    <w:rsid w:val="00DF35ED"/>
    <w:rsid w:val="00E10931"/>
    <w:rsid w:val="00E1277D"/>
    <w:rsid w:val="00E16ED4"/>
    <w:rsid w:val="00E170C9"/>
    <w:rsid w:val="00E40681"/>
    <w:rsid w:val="00E7095A"/>
    <w:rsid w:val="00E77496"/>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E315C"/>
    <w:rsid w:val="00EF27B5"/>
    <w:rsid w:val="00F002DA"/>
    <w:rsid w:val="00F025A2"/>
    <w:rsid w:val="00F32452"/>
    <w:rsid w:val="00F33F37"/>
    <w:rsid w:val="00F62915"/>
    <w:rsid w:val="00F63EFD"/>
    <w:rsid w:val="00F653B8"/>
    <w:rsid w:val="00F70225"/>
    <w:rsid w:val="00F75AF6"/>
    <w:rsid w:val="00F846EF"/>
    <w:rsid w:val="00F86E51"/>
    <w:rsid w:val="00F90628"/>
    <w:rsid w:val="00F9062B"/>
    <w:rsid w:val="00F92030"/>
    <w:rsid w:val="00FA1266"/>
    <w:rsid w:val="00FA640E"/>
    <w:rsid w:val="00FA663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d">
    <w:name w:val="FollowedHyperlink"/>
    <w:basedOn w:val="a0"/>
    <w:semiHidden/>
    <w:unhideWhenUsed/>
    <w:rsid w:val="0050006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EC"/>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A557C8"/>
    <w:rPr>
      <w:color w:val="0563C1" w:themeColor="hyperlink"/>
      <w:u w:val="single"/>
    </w:rPr>
  </w:style>
  <w:style w:type="character" w:customStyle="1" w:styleId="11">
    <w:name w:val="未解決のメンション1"/>
    <w:basedOn w:val="a0"/>
    <w:uiPriority w:val="99"/>
    <w:semiHidden/>
    <w:unhideWhenUsed/>
    <w:rsid w:val="00B12147"/>
    <w:rPr>
      <w:color w:val="605E5C"/>
      <w:shd w:val="clear" w:color="auto" w:fill="E1DFDD"/>
    </w:rPr>
  </w:style>
  <w:style w:type="character" w:customStyle="1" w:styleId="UnresolvedMention1">
    <w:name w:val="Unresolved Mention1"/>
    <w:basedOn w:val="a0"/>
    <w:uiPriority w:val="99"/>
    <w:semiHidden/>
    <w:unhideWhenUsed/>
    <w:rsid w:val="004770EF"/>
    <w:rPr>
      <w:color w:val="605E5C"/>
      <w:shd w:val="clear" w:color="auto" w:fill="E1DFDD"/>
    </w:rPr>
  </w:style>
  <w:style w:type="character" w:customStyle="1" w:styleId="UnresolvedMention2">
    <w:name w:val="Unresolved Mention2"/>
    <w:basedOn w:val="a0"/>
    <w:uiPriority w:val="99"/>
    <w:semiHidden/>
    <w:unhideWhenUsed/>
    <w:rsid w:val="00500063"/>
    <w:rPr>
      <w:color w:val="605E5C"/>
      <w:shd w:val="clear" w:color="auto" w:fill="E1DFDD"/>
    </w:rPr>
  </w:style>
  <w:style w:type="character" w:styleId="ad">
    <w:name w:val="FollowedHyperlink"/>
    <w:basedOn w:val="a0"/>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P-201525%20NR%20Licensed-Unlicensed%20capability%20differentiation.docx" TargetMode="External"/><Relationship Id="rId18" Type="http://schemas.openxmlformats.org/officeDocument/2006/relationships/hyperlink" Target="mailto:joon.ahn@lge.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wei.xingguang@zte.com.cn" TargetMode="Externa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pgaal@qti.qualcomm.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08384-8B68-4BE4-BE99-1BEF5B31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5701</Words>
  <Characters>32500</Characters>
  <Application>Microsoft Office Word</Application>
  <DocSecurity>0</DocSecurity>
  <Lines>270</Lines>
  <Paragraphs>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38125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CATT</cp:lastModifiedBy>
  <cp:revision>3</cp:revision>
  <dcterms:created xsi:type="dcterms:W3CDTF">2020-09-16T09:42:00Z</dcterms:created>
  <dcterms:modified xsi:type="dcterms:W3CDTF">2020-09-16T09:43:00Z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