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Heading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varied. A number of companies commented that the Re</w:t>
        </w:r>
      </w:ins>
      <w:ins w:id="49" w:author="Intel" w:date="2020-09-15T15:21:00Z">
        <w:r w:rsidR="00CC7737">
          <w:rPr>
            <w:bCs/>
          </w:rPr>
          <w:t xml:space="preserve">l-15 question is handled by the conclusion from the previous discussion point that features developed for </w:t>
        </w:r>
        <w:r w:rsidR="00CC7737" w:rsidRPr="005242E3">
          <w:rPr>
            <w:bCs/>
            <w:highlight w:val="yellow"/>
          </w:rPr>
          <w:t xml:space="preserve">unlicensed are by default applicable to </w:t>
        </w:r>
      </w:ins>
      <w:ins w:id="50" w:author="Intel" w:date="2020-09-15T15:22:00Z">
        <w:r w:rsidR="00CC7737" w:rsidRPr="005242E3">
          <w:rPr>
            <w:bCs/>
            <w:highlight w:val="yellow"/>
          </w:rPr>
          <w:t>unlicensed</w:t>
        </w:r>
      </w:ins>
      <w:ins w:id="51" w:author="Intel" w:date="2020-09-15T15:21:00Z">
        <w:r w:rsidR="00CC7737" w:rsidRPr="005242E3">
          <w:rPr>
            <w:bCs/>
            <w:highlight w:val="yellow"/>
          </w:rPr>
          <w:t>.</w:t>
        </w:r>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In particular, m</w:t>
        </w:r>
      </w:ins>
      <w:ins w:id="117" w:author="Intel" w:date="2020-09-15T16:18:00Z">
        <w:r w:rsidR="00F33F37">
          <w:t>oderator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proofErr w:type="spellStart"/>
      <w:ins w:id="125" w:author="Intel" w:date="2020-09-15T16:19:00Z">
        <w:r w:rsidR="00F33F37">
          <w:t>h</w:t>
        </w:r>
      </w:ins>
      <w:ins w:id="126" w:author="Intel" w:date="2020-09-15T16:18:00Z">
        <w:r w:rsidR="00F33F37">
          <w:t>ould</w:t>
        </w:r>
        <w:proofErr w:type="spellEnd"/>
        <w:r w:rsidR="00F33F37">
          <w:t xml:space="preserve">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TableGrid"/>
        <w:tblW w:w="0" w:type="auto"/>
        <w:tblLook w:val="04A0" w:firstRow="1" w:lastRow="0" w:firstColumn="1" w:lastColumn="0" w:noHBand="0" w:noVBand="1"/>
      </w:tblPr>
      <w:tblGrid>
        <w:gridCol w:w="1696"/>
        <w:gridCol w:w="7935"/>
      </w:tblGrid>
      <w:tr w:rsidR="00A720EC" w14:paraId="29F10FC0" w14:textId="77777777" w:rsidTr="005242E3">
        <w:trPr>
          <w:ins w:id="130" w:author="Intel" w:date="2020-09-15T16:09:00Z"/>
        </w:trPr>
        <w:tc>
          <w:tcPr>
            <w:tcW w:w="1696" w:type="dxa"/>
          </w:tcPr>
          <w:p w14:paraId="7BEF7913" w14:textId="77777777" w:rsidR="00A720EC" w:rsidRPr="00517FD5" w:rsidRDefault="00A720EC" w:rsidP="005242E3">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5242E3">
            <w:pPr>
              <w:pStyle w:val="TAL"/>
              <w:rPr>
                <w:ins w:id="133" w:author="Intel" w:date="2020-09-15T16:09:00Z"/>
                <w:b/>
                <w:bCs/>
              </w:rPr>
            </w:pPr>
            <w:ins w:id="134" w:author="Intel" w:date="2020-09-15T16:09:00Z">
              <w:r w:rsidRPr="00517FD5">
                <w:rPr>
                  <w:b/>
                  <w:bCs/>
                </w:rPr>
                <w:t>Comments</w:t>
              </w:r>
            </w:ins>
          </w:p>
        </w:tc>
      </w:tr>
      <w:tr w:rsidR="00A720EC" w14:paraId="07625982" w14:textId="77777777" w:rsidTr="005242E3">
        <w:trPr>
          <w:ins w:id="135" w:author="Intel" w:date="2020-09-15T16:09:00Z"/>
        </w:trPr>
        <w:tc>
          <w:tcPr>
            <w:tcW w:w="1696" w:type="dxa"/>
          </w:tcPr>
          <w:p w14:paraId="1FF602C8" w14:textId="2537AE00" w:rsidR="00A720EC" w:rsidRDefault="00FD4CAE" w:rsidP="005242E3">
            <w:pPr>
              <w:pStyle w:val="TAL"/>
              <w:rPr>
                <w:ins w:id="13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164" w:author="Intel" w:date="2020-09-15T16:09:00Z"/>
              </w:rPr>
            </w:pPr>
          </w:p>
        </w:tc>
      </w:tr>
      <w:tr w:rsidR="00A720EC" w14:paraId="772AE989" w14:textId="77777777" w:rsidTr="005242E3">
        <w:trPr>
          <w:ins w:id="165" w:author="Intel" w:date="2020-09-15T16:09:00Z"/>
        </w:trPr>
        <w:tc>
          <w:tcPr>
            <w:tcW w:w="1696" w:type="dxa"/>
          </w:tcPr>
          <w:p w14:paraId="631075C4" w14:textId="441F1E25" w:rsidR="00A720EC" w:rsidRDefault="0090356D" w:rsidP="005242E3">
            <w:pPr>
              <w:pStyle w:val="TAL"/>
              <w:rPr>
                <w:ins w:id="16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16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168" w:author="Intel" w:date="2020-09-15T16:09:00Z"/>
        </w:trPr>
        <w:tc>
          <w:tcPr>
            <w:tcW w:w="1696" w:type="dxa"/>
          </w:tcPr>
          <w:p w14:paraId="444E2867" w14:textId="39EA3ADB" w:rsidR="00821D41" w:rsidRDefault="00821D41" w:rsidP="00821D41">
            <w:pPr>
              <w:pStyle w:val="TAL"/>
              <w:rPr>
                <w:ins w:id="169" w:author="Intel" w:date="2020-09-15T16:09:00Z"/>
              </w:rPr>
            </w:pPr>
            <w:r>
              <w:t>Apple</w:t>
            </w:r>
          </w:p>
        </w:tc>
        <w:tc>
          <w:tcPr>
            <w:tcW w:w="7935" w:type="dxa"/>
          </w:tcPr>
          <w:p w14:paraId="0570C62C" w14:textId="77BB1A4D" w:rsidR="00821D41" w:rsidRDefault="00821D41" w:rsidP="00821D41">
            <w:pPr>
              <w:pStyle w:val="TAL"/>
              <w:rPr>
                <w:ins w:id="17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proofErr w:type="spellStart"/>
            <w:r w:rsidR="00CF71A2">
              <w:rPr>
                <w:lang w:eastAsia="zh-CN"/>
              </w:rPr>
              <w:t>w.r.t.</w:t>
            </w:r>
            <w:proofErr w:type="spellEnd"/>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rFonts w:hint="eastAsia"/>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rFonts w:hint="eastAsia"/>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 xml:space="preserve">in the licensed band CCs but not in the unlicensed CCs (because the unlicensed </w:t>
            </w:r>
            <w:proofErr w:type="spellStart"/>
            <w:r w:rsidR="0043170F">
              <w:rPr>
                <w:lang w:eastAsia="zh-CN"/>
              </w:rPr>
              <w:t>gNB</w:t>
            </w:r>
            <w:proofErr w:type="spellEnd"/>
            <w:r w:rsidR="0043170F">
              <w:rPr>
                <w:lang w:eastAsia="zh-CN"/>
              </w:rPr>
              <w:t xml:space="preserve">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bl>
    <w:p w14:paraId="17E8097F" w14:textId="77777777" w:rsidR="00AD1890" w:rsidRPr="00E9508E" w:rsidRDefault="00AD1890"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71" w:author="Intel" w:date="2020-09-15T15:54:00Z"/>
        </w:rPr>
      </w:pPr>
      <w:ins w:id="172" w:author="Intel" w:date="2020-09-15T15:53:00Z">
        <w:r>
          <w:t>3.3</w:t>
        </w:r>
        <w:r>
          <w:tab/>
          <w:t xml:space="preserve">Moderator summary from </w:t>
        </w:r>
      </w:ins>
      <w:ins w:id="173" w:author="Intel" w:date="2020-09-15T15:54:00Z">
        <w:r>
          <w:t>Initial Phase</w:t>
        </w:r>
      </w:ins>
    </w:p>
    <w:p w14:paraId="015D7DCC" w14:textId="6FDAF97B" w:rsidR="00D448B0" w:rsidRDefault="00D448B0" w:rsidP="00D448B0">
      <w:pPr>
        <w:rPr>
          <w:ins w:id="174" w:author="Intel" w:date="2020-09-15T15:55:00Z"/>
        </w:rPr>
      </w:pPr>
      <w:ins w:id="175" w:author="Intel" w:date="2020-09-15T15:54:00Z">
        <w:r>
          <w:t xml:space="preserve">For all 3 proposals, there was a clear majority of companies that would prefer to </w:t>
        </w:r>
      </w:ins>
      <w:ins w:id="176" w:author="Intel" w:date="2020-09-15T15:55:00Z">
        <w:r>
          <w:t>discuss this topic within RAN1.</w:t>
        </w:r>
      </w:ins>
    </w:p>
    <w:p w14:paraId="3EA1DABF" w14:textId="62519CFD" w:rsidR="00D448B0" w:rsidRDefault="00D448B0" w:rsidP="00D448B0">
      <w:pPr>
        <w:rPr>
          <w:ins w:id="177" w:author="Intel" w:date="2020-09-15T15:55:00Z"/>
        </w:rPr>
      </w:pPr>
    </w:p>
    <w:p w14:paraId="70007A50" w14:textId="36BBA484" w:rsidR="00D448B0" w:rsidRPr="00D448B0" w:rsidRDefault="00D448B0" w:rsidP="00D448B0">
      <w:ins w:id="178" w:author="Intel" w:date="2020-09-15T15:55:00Z">
        <w:r w:rsidRPr="0021333F">
          <w:rPr>
            <w:b/>
            <w:bCs/>
            <w:rPrChange w:id="179" w:author="Intel" w:date="2020-09-15T15:57:00Z">
              <w:rPr/>
            </w:rPrChange>
          </w:rPr>
          <w:t xml:space="preserve">Moderator </w:t>
        </w:r>
      </w:ins>
      <w:ins w:id="180" w:author="Intel" w:date="2020-09-15T16:10:00Z">
        <w:r w:rsidR="00983AD5">
          <w:rPr>
            <w:b/>
            <w:bCs/>
          </w:rPr>
          <w:t>conclusion</w:t>
        </w:r>
      </w:ins>
      <w:ins w:id="181" w:author="Intel" w:date="2020-09-15T15:55:00Z">
        <w:r>
          <w:t xml:space="preserve">: </w:t>
        </w:r>
      </w:ins>
      <w:ins w:id="182" w:author="Intel" w:date="2020-09-15T15:56:00Z">
        <w:r>
          <w:t>The d</w:t>
        </w:r>
        <w:r w:rsidRPr="00D448B0">
          <w:t>iscuss</w:t>
        </w:r>
        <w:r>
          <w:t>ion</w:t>
        </w:r>
        <w:r w:rsidRPr="00D448B0">
          <w:t xml:space="preserve"> </w:t>
        </w:r>
      </w:ins>
      <w:ins w:id="183" w:author="Intel" w:date="2020-09-15T15:57:00Z">
        <w:r w:rsidR="0021333F">
          <w:t xml:space="preserve">of </w:t>
        </w:r>
      </w:ins>
      <w:ins w:id="184" w:author="Intel" w:date="2020-09-15T15:56:00Z">
        <w:r w:rsidRPr="00D448B0">
          <w:t xml:space="preserve">this topic </w:t>
        </w:r>
        <w:r>
          <w:t>should take place within</w:t>
        </w:r>
        <w:r w:rsidRPr="00D448B0">
          <w:t xml:space="preserve"> RAN1</w:t>
        </w:r>
        <w:r>
          <w:t>. No further discussion will take place in RAN</w:t>
        </w:r>
      </w:ins>
      <w:ins w:id="185"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86"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rPr>
          <w:ins w:id="187" w:author="Intel" w:date="2020-09-15T16:02:00Z"/>
        </w:rPr>
      </w:pPr>
      <w:ins w:id="188" w:author="Intel" w:date="2020-09-15T16:02:00Z">
        <w:r>
          <w:lastRenderedPageBreak/>
          <w:t>4.</w:t>
        </w:r>
      </w:ins>
      <w:ins w:id="189" w:author="Intel" w:date="2020-09-15T16:03:00Z">
        <w:r>
          <w:t>2</w:t>
        </w:r>
      </w:ins>
      <w:ins w:id="190" w:author="Intel" w:date="2020-09-15T16:02:00Z">
        <w:r>
          <w:tab/>
          <w:t>Moderator summary from Initial Phase</w:t>
        </w:r>
      </w:ins>
    </w:p>
    <w:p w14:paraId="740F3D92" w14:textId="1F0B56B3" w:rsidR="0021333F" w:rsidRDefault="0021333F" w:rsidP="0021333F">
      <w:pPr>
        <w:rPr>
          <w:ins w:id="191" w:author="Intel" w:date="2020-09-15T16:02:00Z"/>
        </w:rPr>
      </w:pPr>
      <w:ins w:id="192" w:author="Intel" w:date="2020-09-15T16:03:00Z">
        <w:r>
          <w:t xml:space="preserve">The majority of companies either support the proposal or are at least </w:t>
        </w:r>
      </w:ins>
      <w:ins w:id="193" w:author="Intel" w:date="2020-09-15T16:04:00Z">
        <w:r w:rsidR="00A720EC">
          <w:t xml:space="preserve">willing to accept the proposal in order to resolve the issue. Majority of companies also think that </w:t>
        </w:r>
      </w:ins>
      <w:ins w:id="194" w:author="Intel" w:date="2020-09-15T16:05:00Z">
        <w:r w:rsidR="00A720EC">
          <w:t>details should be finalised in RAN1 and RAN2 rather th</w:t>
        </w:r>
      </w:ins>
      <w:ins w:id="195" w:author="Intel" w:date="2020-09-15T16:07:00Z">
        <w:r w:rsidR="00A720EC">
          <w:t>a</w:t>
        </w:r>
      </w:ins>
      <w:ins w:id="196" w:author="Intel" w:date="2020-09-15T16:05:00Z">
        <w:r w:rsidR="00A720EC">
          <w:t xml:space="preserve">n in RAN </w:t>
        </w:r>
      </w:ins>
      <w:ins w:id="197" w:author="Intel" w:date="2020-09-15T16:08:00Z">
        <w:r w:rsidR="00A720EC">
          <w:t>plenary</w:t>
        </w:r>
      </w:ins>
      <w:ins w:id="198" w:author="Intel" w:date="2020-09-15T16:05:00Z">
        <w:r w:rsidR="00A720EC">
          <w:t>.</w:t>
        </w:r>
      </w:ins>
    </w:p>
    <w:p w14:paraId="07BA1004" w14:textId="77777777" w:rsidR="0021333F" w:rsidRDefault="0021333F" w:rsidP="0021333F">
      <w:pPr>
        <w:rPr>
          <w:ins w:id="199" w:author="Intel" w:date="2020-09-15T16:02:00Z"/>
        </w:rPr>
      </w:pPr>
    </w:p>
    <w:p w14:paraId="762D5DB0" w14:textId="70A407D0" w:rsidR="00A720EC" w:rsidRDefault="0021333F" w:rsidP="0021333F">
      <w:pPr>
        <w:rPr>
          <w:ins w:id="200" w:author="Intel" w:date="2020-09-15T16:07:00Z"/>
        </w:rPr>
      </w:pPr>
      <w:ins w:id="201" w:author="Intel" w:date="2020-09-15T16:02:00Z">
        <w:r w:rsidRPr="0045588A">
          <w:rPr>
            <w:b/>
            <w:bCs/>
          </w:rPr>
          <w:t xml:space="preserve">Moderator </w:t>
        </w:r>
      </w:ins>
      <w:ins w:id="202" w:author="Intel" w:date="2020-09-15T16:10:00Z">
        <w:r w:rsidR="00983AD5">
          <w:rPr>
            <w:b/>
            <w:bCs/>
          </w:rPr>
          <w:t>con</w:t>
        </w:r>
      </w:ins>
      <w:ins w:id="203" w:author="Intel" w:date="2020-09-15T16:11:00Z">
        <w:r w:rsidR="00983AD5">
          <w:rPr>
            <w:b/>
            <w:bCs/>
          </w:rPr>
          <w:t>clusion</w:t>
        </w:r>
      </w:ins>
      <w:ins w:id="204" w:author="Intel" w:date="2020-09-15T16:02:00Z">
        <w:r>
          <w:t xml:space="preserve">: </w:t>
        </w:r>
      </w:ins>
      <w:ins w:id="205" w:author="Intel" w:date="2020-09-15T16:06:00Z">
        <w:r w:rsidR="00A720EC">
          <w:t>Introduce a new FG "</w:t>
        </w:r>
        <w:r w:rsidR="00A720EC" w:rsidRPr="00A720EC">
          <w:t>Out-of-order CBG-based re-transmission(s) with cancelled initial PUSCH transmission</w:t>
        </w:r>
        <w:r w:rsidR="00A720EC">
          <w:t>"</w:t>
        </w:r>
      </w:ins>
      <w:ins w:id="206" w:author="Intel" w:date="2020-09-15T16:07:00Z">
        <w:r w:rsidR="00A720EC">
          <w:t>. Details are to be finalised by RAN1 and RAN2.</w:t>
        </w:r>
      </w:ins>
    </w:p>
    <w:p w14:paraId="3EC773D2" w14:textId="4AD186B4" w:rsidR="00A720EC" w:rsidRDefault="00A720EC" w:rsidP="0021333F">
      <w:pPr>
        <w:rPr>
          <w:ins w:id="207" w:author="Intel" w:date="2020-09-15T16:08:00Z"/>
        </w:rPr>
      </w:pPr>
    </w:p>
    <w:p w14:paraId="63297ED5" w14:textId="5FCCB8C9" w:rsidR="00A720EC" w:rsidRDefault="00A720EC" w:rsidP="0021333F">
      <w:pPr>
        <w:rPr>
          <w:ins w:id="208" w:author="Intel" w:date="2020-09-15T16:07:00Z"/>
        </w:rPr>
      </w:pPr>
      <w:ins w:id="209" w:author="Intel" w:date="2020-09-15T16:08:00Z">
        <w:r>
          <w:t>Companies are invited to provide any further feedback to the moderator</w:t>
        </w:r>
      </w:ins>
      <w:ins w:id="210" w:author="Intel" w:date="2020-09-15T16:11:00Z">
        <w:r w:rsidR="00983AD5">
          <w:t>'</w:t>
        </w:r>
      </w:ins>
      <w:ins w:id="211" w:author="Intel" w:date="2020-09-15T16:08:00Z">
        <w:r>
          <w:t>s proposal.</w:t>
        </w:r>
      </w:ins>
    </w:p>
    <w:tbl>
      <w:tblPr>
        <w:tblStyle w:val="TableGrid"/>
        <w:tblW w:w="0" w:type="auto"/>
        <w:tblLook w:val="04A0" w:firstRow="1" w:lastRow="0" w:firstColumn="1" w:lastColumn="0" w:noHBand="0" w:noVBand="1"/>
      </w:tblPr>
      <w:tblGrid>
        <w:gridCol w:w="1696"/>
        <w:gridCol w:w="7935"/>
      </w:tblGrid>
      <w:tr w:rsidR="00A720EC" w14:paraId="0567F745" w14:textId="77777777" w:rsidTr="005242E3">
        <w:trPr>
          <w:ins w:id="212" w:author="Intel" w:date="2020-09-15T16:07:00Z"/>
        </w:trPr>
        <w:tc>
          <w:tcPr>
            <w:tcW w:w="1696" w:type="dxa"/>
          </w:tcPr>
          <w:p w14:paraId="572F96FD" w14:textId="77777777" w:rsidR="00A720EC" w:rsidRPr="00517FD5" w:rsidRDefault="00A720EC" w:rsidP="005242E3">
            <w:pPr>
              <w:pStyle w:val="TAL"/>
              <w:rPr>
                <w:ins w:id="213" w:author="Intel" w:date="2020-09-15T16:07:00Z"/>
                <w:b/>
                <w:bCs/>
              </w:rPr>
            </w:pPr>
            <w:ins w:id="214" w:author="Intel" w:date="2020-09-15T16:07:00Z">
              <w:r w:rsidRPr="00517FD5">
                <w:rPr>
                  <w:b/>
                  <w:bCs/>
                </w:rPr>
                <w:t>Company</w:t>
              </w:r>
            </w:ins>
          </w:p>
        </w:tc>
        <w:tc>
          <w:tcPr>
            <w:tcW w:w="7935" w:type="dxa"/>
          </w:tcPr>
          <w:p w14:paraId="57C0401A" w14:textId="77777777" w:rsidR="00A720EC" w:rsidRPr="00517FD5" w:rsidRDefault="00A720EC" w:rsidP="005242E3">
            <w:pPr>
              <w:pStyle w:val="TAL"/>
              <w:rPr>
                <w:ins w:id="215" w:author="Intel" w:date="2020-09-15T16:07:00Z"/>
                <w:b/>
                <w:bCs/>
              </w:rPr>
            </w:pPr>
            <w:ins w:id="216" w:author="Intel" w:date="2020-09-15T16:07:00Z">
              <w:r w:rsidRPr="00517FD5">
                <w:rPr>
                  <w:b/>
                  <w:bCs/>
                </w:rPr>
                <w:t>Comments</w:t>
              </w:r>
            </w:ins>
          </w:p>
        </w:tc>
      </w:tr>
      <w:tr w:rsidR="00A720EC" w14:paraId="24EBBA55" w14:textId="77777777" w:rsidTr="005242E3">
        <w:trPr>
          <w:ins w:id="217" w:author="Intel" w:date="2020-09-15T16:07:00Z"/>
        </w:trPr>
        <w:tc>
          <w:tcPr>
            <w:tcW w:w="1696" w:type="dxa"/>
          </w:tcPr>
          <w:p w14:paraId="0085D309" w14:textId="7916F487" w:rsidR="00A720EC" w:rsidRDefault="00821797" w:rsidP="005242E3">
            <w:pPr>
              <w:pStyle w:val="TAL"/>
              <w:rPr>
                <w:ins w:id="218"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219" w:author="Intel" w:date="2020-09-15T16:07:00Z"/>
              </w:rPr>
            </w:pPr>
          </w:p>
        </w:tc>
      </w:tr>
      <w:tr w:rsidR="00A720EC" w14:paraId="2CDF7411" w14:textId="77777777" w:rsidTr="005242E3">
        <w:trPr>
          <w:ins w:id="220" w:author="Intel" w:date="2020-09-15T16:07:00Z"/>
        </w:trPr>
        <w:tc>
          <w:tcPr>
            <w:tcW w:w="1696" w:type="dxa"/>
          </w:tcPr>
          <w:p w14:paraId="02581F52" w14:textId="7C223EBF" w:rsidR="00A720EC" w:rsidRDefault="001D150E" w:rsidP="005242E3">
            <w:pPr>
              <w:pStyle w:val="TAL"/>
              <w:rPr>
                <w:ins w:id="221"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222" w:author="Intel" w:date="2020-09-15T16:07:00Z"/>
                <w:lang w:eastAsia="zh-CN"/>
              </w:rPr>
            </w:pPr>
            <w:r>
              <w:rPr>
                <w:lang w:eastAsia="zh-CN"/>
              </w:rPr>
              <w:t>RAN1 can further discuss and if necessary add a new FG</w:t>
            </w:r>
          </w:p>
        </w:tc>
      </w:tr>
      <w:tr w:rsidR="00A720EC" w14:paraId="5E7785C5" w14:textId="77777777" w:rsidTr="005242E3">
        <w:trPr>
          <w:ins w:id="223" w:author="Intel" w:date="2020-09-15T16:07:00Z"/>
        </w:trPr>
        <w:tc>
          <w:tcPr>
            <w:tcW w:w="1696" w:type="dxa"/>
          </w:tcPr>
          <w:p w14:paraId="13748CBE" w14:textId="7FC3B799" w:rsidR="00A720EC" w:rsidRDefault="00821D41" w:rsidP="005242E3">
            <w:pPr>
              <w:pStyle w:val="TAL"/>
              <w:rPr>
                <w:ins w:id="224"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225"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rFonts w:hint="eastAsia"/>
                <w:lang w:eastAsia="zh-CN"/>
              </w:rPr>
            </w:pPr>
            <w:r>
              <w:rPr>
                <w:lang w:eastAsia="zh-CN"/>
              </w:rPr>
              <w:t>Qualcomm</w:t>
            </w:r>
          </w:p>
        </w:tc>
        <w:tc>
          <w:tcPr>
            <w:tcW w:w="7935" w:type="dxa"/>
          </w:tcPr>
          <w:p w14:paraId="6E7FD27B" w14:textId="08738B63" w:rsidR="00D0326F" w:rsidRDefault="007173D9" w:rsidP="00821D41">
            <w:pPr>
              <w:pStyle w:val="TAL"/>
              <w:rPr>
                <w:rFonts w:hint="eastAsia"/>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606623" w14:paraId="28D93C4F" w14:textId="77777777" w:rsidTr="005242E3">
        <w:tc>
          <w:tcPr>
            <w:tcW w:w="1696" w:type="dxa"/>
          </w:tcPr>
          <w:p w14:paraId="3A37BAA5" w14:textId="77777777" w:rsidR="00606623" w:rsidRDefault="00606623" w:rsidP="005242E3">
            <w:pPr>
              <w:pStyle w:val="TAL"/>
              <w:rPr>
                <w:lang w:eastAsia="zh-CN"/>
              </w:rPr>
            </w:pPr>
          </w:p>
        </w:tc>
        <w:tc>
          <w:tcPr>
            <w:tcW w:w="7935" w:type="dxa"/>
          </w:tcPr>
          <w:p w14:paraId="070012AD" w14:textId="77777777" w:rsidR="00606623" w:rsidRDefault="00606623" w:rsidP="00821D41">
            <w:pPr>
              <w:pStyle w:val="TAL"/>
              <w:rPr>
                <w:lang w:eastAsia="zh-CN"/>
              </w:rPr>
            </w:pPr>
          </w:p>
        </w:tc>
      </w:tr>
    </w:tbl>
    <w:p w14:paraId="65C3D091" w14:textId="77777777" w:rsidR="00A720EC" w:rsidRDefault="00A720EC" w:rsidP="0021333F">
      <w:pPr>
        <w:rPr>
          <w:ins w:id="226" w:author="Intel" w:date="2020-09-15T16:06:00Z"/>
        </w:rPr>
      </w:pPr>
    </w:p>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lastRenderedPageBreak/>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8B1BDA"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4C1A8C">
              <w:fldChar w:fldCharType="begin"/>
            </w:r>
            <w:r w:rsidR="004C1A8C">
              <w:instrText xml:space="preserve"> HYPERLINK "mailto:seunghee.han@intel.com" </w:instrText>
            </w:r>
            <w:r w:rsidR="004C1A8C">
              <w:fldChar w:fldCharType="separate"/>
            </w:r>
            <w:r w:rsidR="00B12147" w:rsidRPr="00CE1275">
              <w:rPr>
                <w:rStyle w:val="Hyperlink"/>
                <w:lang w:val="sv-SE"/>
              </w:rPr>
              <w:t>seunghee.han@intel.com</w:t>
            </w:r>
            <w:r w:rsidR="004C1A8C">
              <w:rPr>
                <w:rStyle w:val="Hyperlink"/>
                <w:lang w:val="sv-SE"/>
              </w:rPr>
              <w:fldChar w:fldCharType="end"/>
            </w:r>
            <w:r w:rsidR="00B12147" w:rsidRPr="00CE1275">
              <w:rPr>
                <w:lang w:val="sv-SE"/>
              </w:rPr>
              <w:t xml:space="preserve"> </w:t>
            </w:r>
          </w:p>
        </w:tc>
      </w:tr>
      <w:tr w:rsidR="00572C20" w:rsidRPr="008B1BDA"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8B1BDA"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4"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proofErr w:type="spellStart"/>
            <w:r>
              <w:rPr>
                <w:rFonts w:hint="eastAsia"/>
                <w:lang w:eastAsia="zh-CN"/>
              </w:rPr>
              <w:t>R</w:t>
            </w:r>
            <w:r>
              <w:rPr>
                <w:lang w:eastAsia="zh-CN"/>
              </w:rPr>
              <w:t>uyue</w:t>
            </w:r>
            <w:proofErr w:type="spellEnd"/>
            <w:r>
              <w:rPr>
                <w:lang w:eastAsia="zh-CN"/>
              </w:rPr>
              <w:t xml:space="preserve"> Li, </w:t>
            </w:r>
            <w:hyperlink r:id="rId15"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6"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proofErr w:type="spellStart"/>
            <w:r w:rsidRPr="008E1EDB">
              <w:rPr>
                <w:lang w:eastAsia="zh-CN"/>
              </w:rPr>
              <w:t>Hyunseok</w:t>
            </w:r>
            <w:proofErr w:type="spellEnd"/>
            <w:r w:rsidRPr="008E1EDB">
              <w:rPr>
                <w:lang w:eastAsia="zh-CN"/>
              </w:rPr>
              <w:t xml:space="preserve">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7" w:history="1">
              <w:r w:rsidRPr="003F15FE">
                <w:rPr>
                  <w:rStyle w:val="Hyperlink"/>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8"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55FEC" w14:textId="77777777" w:rsidR="00F62915" w:rsidRDefault="00F62915">
      <w:r>
        <w:separator/>
      </w:r>
    </w:p>
  </w:endnote>
  <w:endnote w:type="continuationSeparator" w:id="0">
    <w:p w14:paraId="0BB30BC8" w14:textId="77777777" w:rsidR="00F62915" w:rsidRDefault="00F6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65E84B95" w:rsidR="005242E3" w:rsidRDefault="005242E3"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4EF8">
      <w:rPr>
        <w:rFonts w:ascii="Arial" w:hAnsi="Arial" w:cs="Arial"/>
        <w:b/>
        <w:noProof/>
        <w:sz w:val="18"/>
        <w:szCs w:val="18"/>
      </w:rPr>
      <w:t>11</w:t>
    </w:r>
    <w:r>
      <w:rPr>
        <w:rFonts w:ascii="Arial" w:hAnsi="Arial" w:cs="Arial"/>
        <w:b/>
        <w:sz w:val="18"/>
        <w:szCs w:val="18"/>
      </w:rPr>
      <w:fldChar w:fldCharType="end"/>
    </w:r>
  </w:p>
  <w:p w14:paraId="2F9A61B9" w14:textId="77777777" w:rsidR="005242E3" w:rsidRPr="00942965" w:rsidRDefault="005242E3"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0BA9" w14:textId="77777777" w:rsidR="00F62915" w:rsidRDefault="00F62915">
      <w:r>
        <w:separator/>
      </w:r>
    </w:p>
  </w:footnote>
  <w:footnote w:type="continuationSeparator" w:id="0">
    <w:p w14:paraId="090D3109" w14:textId="77777777" w:rsidR="00F62915" w:rsidRDefault="00F6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2A84"/>
    <w:rsid w:val="000C762F"/>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27C5"/>
    <w:rsid w:val="001D150E"/>
    <w:rsid w:val="001D15EF"/>
    <w:rsid w:val="001E3326"/>
    <w:rsid w:val="001F168B"/>
    <w:rsid w:val="001F6493"/>
    <w:rsid w:val="0021333F"/>
    <w:rsid w:val="002261DA"/>
    <w:rsid w:val="00226EAA"/>
    <w:rsid w:val="0024400F"/>
    <w:rsid w:val="00255B0C"/>
    <w:rsid w:val="00260AD5"/>
    <w:rsid w:val="00261552"/>
    <w:rsid w:val="0026682B"/>
    <w:rsid w:val="00276BBA"/>
    <w:rsid w:val="00280F8B"/>
    <w:rsid w:val="00283084"/>
    <w:rsid w:val="002A0B3F"/>
    <w:rsid w:val="002A5B04"/>
    <w:rsid w:val="002A6160"/>
    <w:rsid w:val="002B4F07"/>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44212"/>
    <w:rsid w:val="004579DC"/>
    <w:rsid w:val="00457A1D"/>
    <w:rsid w:val="00471D25"/>
    <w:rsid w:val="004770EF"/>
    <w:rsid w:val="0047752C"/>
    <w:rsid w:val="00483881"/>
    <w:rsid w:val="0048576B"/>
    <w:rsid w:val="00485A4C"/>
    <w:rsid w:val="004A7548"/>
    <w:rsid w:val="004B001C"/>
    <w:rsid w:val="004C1A8C"/>
    <w:rsid w:val="004C536D"/>
    <w:rsid w:val="004C647E"/>
    <w:rsid w:val="004D1BD3"/>
    <w:rsid w:val="004D3578"/>
    <w:rsid w:val="004D52C0"/>
    <w:rsid w:val="004E213A"/>
    <w:rsid w:val="004E7CF4"/>
    <w:rsid w:val="00500063"/>
    <w:rsid w:val="00514112"/>
    <w:rsid w:val="00517FD5"/>
    <w:rsid w:val="005242E3"/>
    <w:rsid w:val="00524EB8"/>
    <w:rsid w:val="00527C7D"/>
    <w:rsid w:val="005306A7"/>
    <w:rsid w:val="0053453B"/>
    <w:rsid w:val="0053709D"/>
    <w:rsid w:val="00543E6C"/>
    <w:rsid w:val="005545ED"/>
    <w:rsid w:val="00556034"/>
    <w:rsid w:val="0056077E"/>
    <w:rsid w:val="00565087"/>
    <w:rsid w:val="00567B86"/>
    <w:rsid w:val="00572C20"/>
    <w:rsid w:val="005910F2"/>
    <w:rsid w:val="00594750"/>
    <w:rsid w:val="005961A5"/>
    <w:rsid w:val="005B495A"/>
    <w:rsid w:val="005D313C"/>
    <w:rsid w:val="005F087A"/>
    <w:rsid w:val="005F2692"/>
    <w:rsid w:val="00606623"/>
    <w:rsid w:val="006162AA"/>
    <w:rsid w:val="0062234C"/>
    <w:rsid w:val="0062364B"/>
    <w:rsid w:val="00624446"/>
    <w:rsid w:val="00625151"/>
    <w:rsid w:val="00641A68"/>
    <w:rsid w:val="00655604"/>
    <w:rsid w:val="006618BF"/>
    <w:rsid w:val="0066702F"/>
    <w:rsid w:val="00670DED"/>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3888"/>
    <w:rsid w:val="006E4F63"/>
    <w:rsid w:val="006E5ECA"/>
    <w:rsid w:val="006F506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5BD2"/>
    <w:rsid w:val="00A0620F"/>
    <w:rsid w:val="00A10F02"/>
    <w:rsid w:val="00A12F3E"/>
    <w:rsid w:val="00A17965"/>
    <w:rsid w:val="00A245AC"/>
    <w:rsid w:val="00A25040"/>
    <w:rsid w:val="00A466F9"/>
    <w:rsid w:val="00A52A92"/>
    <w:rsid w:val="00A53724"/>
    <w:rsid w:val="00A5423D"/>
    <w:rsid w:val="00A557C8"/>
    <w:rsid w:val="00A60CC0"/>
    <w:rsid w:val="00A619D0"/>
    <w:rsid w:val="00A6578F"/>
    <w:rsid w:val="00A66D77"/>
    <w:rsid w:val="00A720EC"/>
    <w:rsid w:val="00A74405"/>
    <w:rsid w:val="00A82346"/>
    <w:rsid w:val="00A91493"/>
    <w:rsid w:val="00A97D00"/>
    <w:rsid w:val="00AA4695"/>
    <w:rsid w:val="00AA48A2"/>
    <w:rsid w:val="00AB3AA5"/>
    <w:rsid w:val="00AD1890"/>
    <w:rsid w:val="00AE2616"/>
    <w:rsid w:val="00AF2FB7"/>
    <w:rsid w:val="00B024A4"/>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5E95"/>
    <w:rsid w:val="00B667EE"/>
    <w:rsid w:val="00B718FB"/>
    <w:rsid w:val="00B8305F"/>
    <w:rsid w:val="00B94FA4"/>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76B5"/>
    <w:rsid w:val="00CE1275"/>
    <w:rsid w:val="00CE3466"/>
    <w:rsid w:val="00CF71A2"/>
    <w:rsid w:val="00CF7523"/>
    <w:rsid w:val="00D0326F"/>
    <w:rsid w:val="00D11116"/>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F002DA"/>
    <w:rsid w:val="00F025A2"/>
    <w:rsid w:val="00F32452"/>
    <w:rsid w:val="00F33F37"/>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wangfei@chinamobile.co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joon.ahn@lge.com" TargetMode="Externa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li.ruyue@zte.com.cn"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A7B34-ADB4-41B4-9B08-491DE2184773}">
  <ds:schemaRefs>
    <ds:schemaRef ds:uri="http://schemas.openxmlformats.org/officeDocument/2006/bibliography"/>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12</Pages>
  <Words>6022</Words>
  <Characters>31870</Characters>
  <Application>Microsoft Office Word</Application>
  <DocSecurity>0</DocSecurity>
  <Lines>265</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37817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Peter Gaal</cp:lastModifiedBy>
  <cp:revision>49</cp:revision>
  <dcterms:created xsi:type="dcterms:W3CDTF">2020-09-16T08:47:00Z</dcterms:created>
  <dcterms:modified xsi:type="dcterms:W3CDTF">2020-09-16T09:26:00Z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