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15][</w:t>
      </w:r>
      <w:proofErr w:type="spellStart"/>
      <w:proofErr w:type="gramEnd"/>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Heading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w:t>
        </w:r>
        <w:r w:rsidR="00CC7737" w:rsidRPr="005242E3">
          <w:rPr>
            <w:bCs/>
            <w:highlight w:val="yellow"/>
          </w:rPr>
          <w:t xml:space="preserve">unlicensed are by default applicable to </w:t>
        </w:r>
      </w:ins>
      <w:ins w:id="50" w:author="Intel" w:date="2020-09-15T15:22:00Z">
        <w:r w:rsidR="00CC7737" w:rsidRPr="005242E3">
          <w:rPr>
            <w:bCs/>
            <w:highlight w:val="yellow"/>
          </w:rPr>
          <w:t>unlicensed</w:t>
        </w:r>
      </w:ins>
      <w:ins w:id="51" w:author="Intel" w:date="2020-09-15T15:21:00Z">
        <w:r w:rsidR="00CC7737" w:rsidRPr="005242E3">
          <w:rPr>
            <w:bCs/>
            <w:highlight w:val="yellow"/>
          </w:rPr>
          <w:t>.</w:t>
        </w:r>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proofErr w:type="spellStart"/>
      <w:ins w:id="125" w:author="Intel" w:date="2020-09-15T16:19:00Z">
        <w:r w:rsidR="00F33F37">
          <w:t>h</w:t>
        </w:r>
      </w:ins>
      <w:ins w:id="126" w:author="Intel" w:date="2020-09-15T16:18:00Z">
        <w:r w:rsidR="00F33F37">
          <w:t>ould</w:t>
        </w:r>
        <w:proofErr w:type="spellEnd"/>
        <w:r w:rsidR="00F33F37">
          <w:t xml:space="preserve">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5242E3">
        <w:trPr>
          <w:ins w:id="130" w:author="Intel" w:date="2020-09-15T16:09:00Z"/>
        </w:trPr>
        <w:tc>
          <w:tcPr>
            <w:tcW w:w="1696" w:type="dxa"/>
          </w:tcPr>
          <w:p w14:paraId="7BEF7913" w14:textId="77777777" w:rsidR="00A720EC" w:rsidRPr="00517FD5" w:rsidRDefault="00A720EC" w:rsidP="005242E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5242E3">
            <w:pPr>
              <w:pStyle w:val="TAL"/>
              <w:rPr>
                <w:ins w:id="133" w:author="Intel" w:date="2020-09-15T16:09:00Z"/>
                <w:b/>
                <w:bCs/>
              </w:rPr>
            </w:pPr>
            <w:ins w:id="134" w:author="Intel" w:date="2020-09-15T16:09:00Z">
              <w:r w:rsidRPr="00517FD5">
                <w:rPr>
                  <w:b/>
                  <w:bCs/>
                </w:rPr>
                <w:t>Comments</w:t>
              </w:r>
            </w:ins>
          </w:p>
        </w:tc>
      </w:tr>
      <w:tr w:rsidR="00A720EC" w14:paraId="07625982" w14:textId="77777777" w:rsidTr="005242E3">
        <w:trPr>
          <w:ins w:id="135" w:author="Intel" w:date="2020-09-15T16:09:00Z"/>
        </w:trPr>
        <w:tc>
          <w:tcPr>
            <w:tcW w:w="1696" w:type="dxa"/>
          </w:tcPr>
          <w:p w14:paraId="1FF602C8" w14:textId="2537AE00" w:rsidR="00A720EC" w:rsidRDefault="00FD4CAE" w:rsidP="005242E3">
            <w:pPr>
              <w:pStyle w:val="TAL"/>
              <w:rPr>
                <w:ins w:id="13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164" w:author="Intel" w:date="2020-09-15T16:09:00Z"/>
              </w:rPr>
            </w:pPr>
          </w:p>
        </w:tc>
      </w:tr>
      <w:tr w:rsidR="00A720EC" w14:paraId="772AE989" w14:textId="77777777" w:rsidTr="005242E3">
        <w:trPr>
          <w:ins w:id="165" w:author="Intel" w:date="2020-09-15T16:09:00Z"/>
        </w:trPr>
        <w:tc>
          <w:tcPr>
            <w:tcW w:w="1696" w:type="dxa"/>
          </w:tcPr>
          <w:p w14:paraId="631075C4" w14:textId="441F1E25" w:rsidR="00A720EC" w:rsidRDefault="0090356D" w:rsidP="005242E3">
            <w:pPr>
              <w:pStyle w:val="TAL"/>
              <w:rPr>
                <w:ins w:id="16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16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168" w:author="Intel" w:date="2020-09-15T16:09:00Z"/>
        </w:trPr>
        <w:tc>
          <w:tcPr>
            <w:tcW w:w="1696" w:type="dxa"/>
          </w:tcPr>
          <w:p w14:paraId="444E2867" w14:textId="39EA3ADB" w:rsidR="00821D41" w:rsidRDefault="00821D41" w:rsidP="00821D41">
            <w:pPr>
              <w:pStyle w:val="TAL"/>
              <w:rPr>
                <w:ins w:id="169" w:author="Intel" w:date="2020-09-15T16:09:00Z"/>
              </w:rPr>
            </w:pPr>
            <w:r>
              <w:t>Apple</w:t>
            </w:r>
          </w:p>
        </w:tc>
        <w:tc>
          <w:tcPr>
            <w:tcW w:w="7935" w:type="dxa"/>
          </w:tcPr>
          <w:p w14:paraId="0570C62C" w14:textId="77BB1A4D" w:rsidR="00821D41" w:rsidRDefault="00821D41" w:rsidP="00821D41">
            <w:pPr>
              <w:pStyle w:val="TAL"/>
              <w:rPr>
                <w:ins w:id="170" w:author="Intel" w:date="2020-09-15T16:09:00Z"/>
              </w:rPr>
            </w:pPr>
            <w:r>
              <w:t>We are supportive of the moderator’s proposals (1-3).</w:t>
            </w: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86"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ins w:id="192" w:author="Intel" w:date="2020-09-15T16:03:00Z">
        <w:r>
          <w:t xml:space="preserve">The majority of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5242E3">
        <w:trPr>
          <w:ins w:id="212" w:author="Intel" w:date="2020-09-15T16:07:00Z"/>
        </w:trPr>
        <w:tc>
          <w:tcPr>
            <w:tcW w:w="1696" w:type="dxa"/>
          </w:tcPr>
          <w:p w14:paraId="572F96FD" w14:textId="77777777" w:rsidR="00A720EC" w:rsidRPr="00517FD5" w:rsidRDefault="00A720EC" w:rsidP="005242E3">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5242E3">
            <w:pPr>
              <w:pStyle w:val="TAL"/>
              <w:rPr>
                <w:ins w:id="215" w:author="Intel" w:date="2020-09-15T16:07:00Z"/>
                <w:b/>
                <w:bCs/>
              </w:rPr>
            </w:pPr>
            <w:ins w:id="216" w:author="Intel" w:date="2020-09-15T16:07:00Z">
              <w:r w:rsidRPr="00517FD5">
                <w:rPr>
                  <w:b/>
                  <w:bCs/>
                </w:rPr>
                <w:t>Comments</w:t>
              </w:r>
            </w:ins>
          </w:p>
        </w:tc>
      </w:tr>
      <w:tr w:rsidR="00A720EC" w14:paraId="24EBBA55" w14:textId="77777777" w:rsidTr="005242E3">
        <w:trPr>
          <w:ins w:id="217" w:author="Intel" w:date="2020-09-15T16:07:00Z"/>
        </w:trPr>
        <w:tc>
          <w:tcPr>
            <w:tcW w:w="1696" w:type="dxa"/>
          </w:tcPr>
          <w:p w14:paraId="0085D309" w14:textId="7916F487" w:rsidR="00A720EC" w:rsidRDefault="00821797" w:rsidP="005242E3">
            <w:pPr>
              <w:pStyle w:val="TAL"/>
              <w:rPr>
                <w:ins w:id="218"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19" w:author="Intel" w:date="2020-09-15T16:07:00Z"/>
              </w:rPr>
            </w:pPr>
          </w:p>
        </w:tc>
      </w:tr>
      <w:tr w:rsidR="00A720EC" w14:paraId="2CDF7411" w14:textId="77777777" w:rsidTr="005242E3">
        <w:trPr>
          <w:ins w:id="220" w:author="Intel" w:date="2020-09-15T16:07:00Z"/>
        </w:trPr>
        <w:tc>
          <w:tcPr>
            <w:tcW w:w="1696" w:type="dxa"/>
          </w:tcPr>
          <w:p w14:paraId="02581F52" w14:textId="7C223EBF" w:rsidR="00A720EC" w:rsidRDefault="001D150E" w:rsidP="005242E3">
            <w:pPr>
              <w:pStyle w:val="TAL"/>
              <w:rPr>
                <w:ins w:id="221"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22" w:author="Intel" w:date="2020-09-15T16:07:00Z"/>
                <w:lang w:eastAsia="zh-CN"/>
              </w:rPr>
            </w:pPr>
            <w:r>
              <w:rPr>
                <w:lang w:eastAsia="zh-CN"/>
              </w:rPr>
              <w:t>RAN1 can further discuss and if necessary add a new FG</w:t>
            </w:r>
          </w:p>
        </w:tc>
      </w:tr>
      <w:tr w:rsidR="00A720EC" w14:paraId="5E7785C5" w14:textId="77777777" w:rsidTr="005242E3">
        <w:trPr>
          <w:ins w:id="223" w:author="Intel" w:date="2020-09-15T16:07:00Z"/>
        </w:trPr>
        <w:tc>
          <w:tcPr>
            <w:tcW w:w="1696" w:type="dxa"/>
          </w:tcPr>
          <w:p w14:paraId="13748CBE" w14:textId="7FC3B799" w:rsidR="00A720EC" w:rsidRDefault="00821D41" w:rsidP="005242E3">
            <w:pPr>
              <w:pStyle w:val="TAL"/>
              <w:rPr>
                <w:ins w:id="224"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25"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bl>
    <w:p w14:paraId="65C3D091" w14:textId="77777777" w:rsidR="00A720EC" w:rsidRDefault="00A720EC" w:rsidP="0021333F">
      <w:pPr>
        <w:rPr>
          <w:ins w:id="226"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CE1275"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hyperlink r:id="rId14" w:history="1">
              <w:r w:rsidR="00B12147" w:rsidRPr="00CE1275">
                <w:rPr>
                  <w:rStyle w:val="Hyperlink"/>
                  <w:lang w:val="sv-SE"/>
                </w:rPr>
                <w:t>seunghee.han@intel.com</w:t>
              </w:r>
            </w:hyperlink>
            <w:r w:rsidR="00B12147" w:rsidRPr="00CE1275">
              <w:rPr>
                <w:lang w:val="sv-SE"/>
              </w:rPr>
              <w:t xml:space="preserve"> </w:t>
            </w:r>
          </w:p>
        </w:tc>
      </w:tr>
      <w:tr w:rsidR="00572C20" w:rsidRPr="00CE1275"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CE1275"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r>
              <w:rPr>
                <w:rFonts w:hint="eastAsia"/>
                <w:lang w:eastAsia="zh-CN"/>
              </w:rPr>
              <w:t>Qiubin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5"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proofErr w:type="spellStart"/>
            <w:r>
              <w:rPr>
                <w:rFonts w:hint="eastAsia"/>
                <w:lang w:eastAsia="zh-CN"/>
              </w:rPr>
              <w:t>R</w:t>
            </w:r>
            <w:r>
              <w:rPr>
                <w:lang w:eastAsia="zh-CN"/>
              </w:rPr>
              <w:t>uyue</w:t>
            </w:r>
            <w:proofErr w:type="spellEnd"/>
            <w:r>
              <w:rPr>
                <w:lang w:eastAsia="zh-CN"/>
              </w:rPr>
              <w:t xml:space="preserve"> Li, </w:t>
            </w:r>
            <w:hyperlink r:id="rId16"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7"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proofErr w:type="spellStart"/>
            <w:r w:rsidRPr="008E1EDB">
              <w:rPr>
                <w:lang w:eastAsia="zh-CN"/>
              </w:rPr>
              <w:t>Hyunseok</w:t>
            </w:r>
            <w:proofErr w:type="spellEnd"/>
            <w:r w:rsidRPr="008E1EDB">
              <w:rPr>
                <w:lang w:eastAsia="zh-CN"/>
              </w:rPr>
              <w:t xml:space="preserve">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w:t>
            </w:r>
            <w:proofErr w:type="spellStart"/>
            <w:r>
              <w:rPr>
                <w:rFonts w:eastAsia="Malgun Gothic"/>
                <w:lang w:eastAsia="ko-KR"/>
              </w:rPr>
              <w:t>Ahn</w:t>
            </w:r>
            <w:proofErr w:type="spellEnd"/>
            <w:r>
              <w:rPr>
                <w:rFonts w:eastAsia="Malgun Gothic"/>
                <w:lang w:eastAsia="ko-KR"/>
              </w:rPr>
              <w:t xml:space="preserve">, </w:t>
            </w:r>
            <w:hyperlink r:id="rId18" w:history="1">
              <w:r w:rsidRPr="003F15FE">
                <w:rPr>
                  <w:rStyle w:val="Hyperlink"/>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9"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780EB" w14:textId="77777777" w:rsidR="006162AA" w:rsidRDefault="006162AA">
      <w:r>
        <w:separator/>
      </w:r>
    </w:p>
  </w:endnote>
  <w:endnote w:type="continuationSeparator" w:id="0">
    <w:p w14:paraId="48D6C3DE" w14:textId="77777777" w:rsidR="006162AA" w:rsidRDefault="0061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27CE80C5" w:rsidR="005242E3" w:rsidRDefault="005242E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D150E">
      <w:rPr>
        <w:rFonts w:ascii="Arial" w:hAnsi="Arial" w:cs="Arial"/>
        <w:b/>
        <w:noProof/>
        <w:sz w:val="18"/>
        <w:szCs w:val="18"/>
      </w:rPr>
      <w:t>11</w:t>
    </w:r>
    <w:r>
      <w:rPr>
        <w:rFonts w:ascii="Arial" w:hAnsi="Arial" w:cs="Arial"/>
        <w:b/>
        <w:sz w:val="18"/>
        <w:szCs w:val="18"/>
      </w:rPr>
      <w:fldChar w:fldCharType="end"/>
    </w:r>
  </w:p>
  <w:p w14:paraId="2F9A61B9" w14:textId="77777777" w:rsidR="005242E3" w:rsidRPr="00942965" w:rsidRDefault="005242E3"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6E878" w14:textId="77777777" w:rsidR="006162AA" w:rsidRDefault="006162AA">
      <w:r>
        <w:separator/>
      </w:r>
    </w:p>
  </w:footnote>
  <w:footnote w:type="continuationSeparator" w:id="0">
    <w:p w14:paraId="0C2F1E4B" w14:textId="77777777" w:rsidR="006162AA" w:rsidRDefault="0061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A82"/>
    <w:rsid w:val="00006DAB"/>
    <w:rsid w:val="000132F0"/>
    <w:rsid w:val="000154AA"/>
    <w:rsid w:val="000167EA"/>
    <w:rsid w:val="000308DF"/>
    <w:rsid w:val="00033397"/>
    <w:rsid w:val="00036586"/>
    <w:rsid w:val="00040095"/>
    <w:rsid w:val="000408D2"/>
    <w:rsid w:val="00041A8E"/>
    <w:rsid w:val="00046011"/>
    <w:rsid w:val="00063ABB"/>
    <w:rsid w:val="00080512"/>
    <w:rsid w:val="00081180"/>
    <w:rsid w:val="0008411E"/>
    <w:rsid w:val="000901A4"/>
    <w:rsid w:val="0009069F"/>
    <w:rsid w:val="000A1062"/>
    <w:rsid w:val="000A1569"/>
    <w:rsid w:val="000B685E"/>
    <w:rsid w:val="000B76EC"/>
    <w:rsid w:val="000C2A84"/>
    <w:rsid w:val="000C762F"/>
    <w:rsid w:val="000D1EA1"/>
    <w:rsid w:val="000D58AB"/>
    <w:rsid w:val="000D648A"/>
    <w:rsid w:val="000D6760"/>
    <w:rsid w:val="000E43C6"/>
    <w:rsid w:val="000E51F0"/>
    <w:rsid w:val="000E54E9"/>
    <w:rsid w:val="00105FA0"/>
    <w:rsid w:val="00107C69"/>
    <w:rsid w:val="00110A01"/>
    <w:rsid w:val="00116B35"/>
    <w:rsid w:val="001255F0"/>
    <w:rsid w:val="00142CDB"/>
    <w:rsid w:val="001474DC"/>
    <w:rsid w:val="00154645"/>
    <w:rsid w:val="0016358B"/>
    <w:rsid w:val="001657DC"/>
    <w:rsid w:val="001724F1"/>
    <w:rsid w:val="00185EF6"/>
    <w:rsid w:val="001A29E0"/>
    <w:rsid w:val="001B69B2"/>
    <w:rsid w:val="001C27C5"/>
    <w:rsid w:val="001D150E"/>
    <w:rsid w:val="001D15EF"/>
    <w:rsid w:val="001E3326"/>
    <w:rsid w:val="001F168B"/>
    <w:rsid w:val="001F6493"/>
    <w:rsid w:val="0021333F"/>
    <w:rsid w:val="00226EAA"/>
    <w:rsid w:val="0024400F"/>
    <w:rsid w:val="00255B0C"/>
    <w:rsid w:val="00260AD5"/>
    <w:rsid w:val="00261552"/>
    <w:rsid w:val="0026682B"/>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90D08"/>
    <w:rsid w:val="003A0BC1"/>
    <w:rsid w:val="003C006C"/>
    <w:rsid w:val="003E5BA4"/>
    <w:rsid w:val="003F33AA"/>
    <w:rsid w:val="00414436"/>
    <w:rsid w:val="00414589"/>
    <w:rsid w:val="004232F9"/>
    <w:rsid w:val="00423791"/>
    <w:rsid w:val="00432190"/>
    <w:rsid w:val="0043437C"/>
    <w:rsid w:val="004579DC"/>
    <w:rsid w:val="00471D25"/>
    <w:rsid w:val="004770EF"/>
    <w:rsid w:val="0047752C"/>
    <w:rsid w:val="0048576B"/>
    <w:rsid w:val="004A7548"/>
    <w:rsid w:val="004B001C"/>
    <w:rsid w:val="004C536D"/>
    <w:rsid w:val="004C647E"/>
    <w:rsid w:val="004D1BD3"/>
    <w:rsid w:val="004D3578"/>
    <w:rsid w:val="004D52C0"/>
    <w:rsid w:val="004E213A"/>
    <w:rsid w:val="004E7CF4"/>
    <w:rsid w:val="00500063"/>
    <w:rsid w:val="00514112"/>
    <w:rsid w:val="00517FD5"/>
    <w:rsid w:val="005242E3"/>
    <w:rsid w:val="00527C7D"/>
    <w:rsid w:val="0053453B"/>
    <w:rsid w:val="00543E6C"/>
    <w:rsid w:val="005545ED"/>
    <w:rsid w:val="00556034"/>
    <w:rsid w:val="0056077E"/>
    <w:rsid w:val="00565087"/>
    <w:rsid w:val="00567B86"/>
    <w:rsid w:val="00572C20"/>
    <w:rsid w:val="005910F2"/>
    <w:rsid w:val="005961A5"/>
    <w:rsid w:val="005B495A"/>
    <w:rsid w:val="005D313C"/>
    <w:rsid w:val="005F087A"/>
    <w:rsid w:val="005F2692"/>
    <w:rsid w:val="006162AA"/>
    <w:rsid w:val="0062234C"/>
    <w:rsid w:val="0062364B"/>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4978"/>
    <w:rsid w:val="006B4E18"/>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429"/>
    <w:rsid w:val="00781F0F"/>
    <w:rsid w:val="00786DA1"/>
    <w:rsid w:val="007A040F"/>
    <w:rsid w:val="007A25D2"/>
    <w:rsid w:val="007A3C37"/>
    <w:rsid w:val="007C0243"/>
    <w:rsid w:val="007D0099"/>
    <w:rsid w:val="007D0E8A"/>
    <w:rsid w:val="007D381E"/>
    <w:rsid w:val="007E3D14"/>
    <w:rsid w:val="007E595B"/>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C1E60"/>
    <w:rsid w:val="008C463D"/>
    <w:rsid w:val="008D3393"/>
    <w:rsid w:val="008D63BC"/>
    <w:rsid w:val="008E1EDB"/>
    <w:rsid w:val="008E5820"/>
    <w:rsid w:val="008F0E52"/>
    <w:rsid w:val="008F1A65"/>
    <w:rsid w:val="008F32CA"/>
    <w:rsid w:val="008F3E39"/>
    <w:rsid w:val="009007B3"/>
    <w:rsid w:val="0090271F"/>
    <w:rsid w:val="0090356D"/>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620F"/>
    <w:rsid w:val="00A10F02"/>
    <w:rsid w:val="00A12F3E"/>
    <w:rsid w:val="00A17965"/>
    <w:rsid w:val="00A245AC"/>
    <w:rsid w:val="00A25040"/>
    <w:rsid w:val="00A466F9"/>
    <w:rsid w:val="00A52A92"/>
    <w:rsid w:val="00A53724"/>
    <w:rsid w:val="00A5423D"/>
    <w:rsid w:val="00A557C8"/>
    <w:rsid w:val="00A60CC0"/>
    <w:rsid w:val="00A619D0"/>
    <w:rsid w:val="00A66D77"/>
    <w:rsid w:val="00A720EC"/>
    <w:rsid w:val="00A82346"/>
    <w:rsid w:val="00A91493"/>
    <w:rsid w:val="00AA4695"/>
    <w:rsid w:val="00AA48A2"/>
    <w:rsid w:val="00AB3AA5"/>
    <w:rsid w:val="00AD1890"/>
    <w:rsid w:val="00AE2616"/>
    <w:rsid w:val="00AF2FB7"/>
    <w:rsid w:val="00B024A4"/>
    <w:rsid w:val="00B1100A"/>
    <w:rsid w:val="00B12147"/>
    <w:rsid w:val="00B123F6"/>
    <w:rsid w:val="00B15449"/>
    <w:rsid w:val="00B20953"/>
    <w:rsid w:val="00B26869"/>
    <w:rsid w:val="00B3170C"/>
    <w:rsid w:val="00B31D76"/>
    <w:rsid w:val="00B334EC"/>
    <w:rsid w:val="00B34362"/>
    <w:rsid w:val="00B4017B"/>
    <w:rsid w:val="00B40C77"/>
    <w:rsid w:val="00B42DC6"/>
    <w:rsid w:val="00B65E95"/>
    <w:rsid w:val="00B667EE"/>
    <w:rsid w:val="00B718FB"/>
    <w:rsid w:val="00B8305F"/>
    <w:rsid w:val="00BB2A4C"/>
    <w:rsid w:val="00BC20BF"/>
    <w:rsid w:val="00BC3C41"/>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90BD9"/>
    <w:rsid w:val="00C92DB1"/>
    <w:rsid w:val="00CA3D0C"/>
    <w:rsid w:val="00CA567A"/>
    <w:rsid w:val="00CA6AF2"/>
    <w:rsid w:val="00CB24B8"/>
    <w:rsid w:val="00CB36E8"/>
    <w:rsid w:val="00CB733C"/>
    <w:rsid w:val="00CC7737"/>
    <w:rsid w:val="00CD76B5"/>
    <w:rsid w:val="00CE1275"/>
    <w:rsid w:val="00CE3466"/>
    <w:rsid w:val="00CF7523"/>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7E00"/>
    <w:rsid w:val="00D90F17"/>
    <w:rsid w:val="00D9134D"/>
    <w:rsid w:val="00D94998"/>
    <w:rsid w:val="00D972BC"/>
    <w:rsid w:val="00DA7A03"/>
    <w:rsid w:val="00DB1818"/>
    <w:rsid w:val="00DB64F3"/>
    <w:rsid w:val="00DC309B"/>
    <w:rsid w:val="00DC4DA2"/>
    <w:rsid w:val="00DF04DE"/>
    <w:rsid w:val="00E10931"/>
    <w:rsid w:val="00E1277D"/>
    <w:rsid w:val="00E40681"/>
    <w:rsid w:val="00E7095A"/>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F27B5"/>
    <w:rsid w:val="00F002DA"/>
    <w:rsid w:val="00F025A2"/>
    <w:rsid w:val="00F32452"/>
    <w:rsid w:val="00F33F37"/>
    <w:rsid w:val="00F63EFD"/>
    <w:rsid w:val="00F653B8"/>
    <w:rsid w:val="00F75AF6"/>
    <w:rsid w:val="00F846EF"/>
    <w:rsid w:val="00F86E51"/>
    <w:rsid w:val="00F90628"/>
    <w:rsid w:val="00F9062B"/>
    <w:rsid w:val="00F92030"/>
    <w:rsid w:val="00FA1266"/>
    <w:rsid w:val="00FA640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joon.ahn@lge.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wei.xingguang@zte.com.cn" TargetMode="External"/><Relationship Id="rId2" Type="http://schemas.openxmlformats.org/officeDocument/2006/relationships/customXml" Target="../customXml/item1.xml"/><Relationship Id="rId16" Type="http://schemas.openxmlformats.org/officeDocument/2006/relationships/hyperlink" Target="mailto:li.ruyue@zte.com.cn"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sorour.falahati@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angfei@chinamobile.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eunghee.han@intel.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2757E-0678-4F08-A083-1F46C2335163}">
  <ds:schemaRefs>
    <ds:schemaRef ds:uri="http://schemas.openxmlformats.org/officeDocument/2006/bibliography"/>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12</Pages>
  <Words>5367</Words>
  <Characters>30596</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35892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Wei Zeng</cp:lastModifiedBy>
  <cp:revision>2</cp:revision>
  <dcterms:created xsi:type="dcterms:W3CDTF">2020-09-16T02:20:00Z</dcterms:created>
  <dcterms:modified xsi:type="dcterms:W3CDTF">2020-09-16T02:20:00Z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