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15][</w:t>
      </w:r>
      <w:proofErr w:type="spellStart"/>
      <w:proofErr w:type="gramEnd"/>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proofErr w:type="gramStart"/>
      <w:r>
        <w:t>This documents</w:t>
      </w:r>
      <w:proofErr w:type="gramEnd"/>
      <w:r>
        <w:t xml:space="preserve">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w:t>
      </w:r>
      <w:proofErr w:type="gramStart"/>
      <w:r w:rsidRPr="007E595B">
        <w:rPr>
          <w:b/>
          <w:bCs/>
        </w:rPr>
        <w:t>15][</w:t>
      </w:r>
      <w:proofErr w:type="spellStart"/>
      <w:proofErr w:type="gramEnd"/>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 xml:space="preserve">Discuss feature by feature the applicability of the features developed for unlicensed to licensed. In general, apply to licensed, </w:t>
      </w:r>
      <w:proofErr w:type="gramStart"/>
      <w:r>
        <w:t>as long as</w:t>
      </w:r>
      <w:proofErr w:type="gramEnd"/>
      <w:r>
        <w:t xml:space="preserve">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 xml:space="preserve">RAN1 has already been discussing the applicability of R16 NR-U features to licensed band feature by feature. </w:t>
            </w:r>
            <w:proofErr w:type="gramStart"/>
            <w:r>
              <w:t>Actually, the</w:t>
            </w:r>
            <w:proofErr w:type="gramEnd"/>
            <w:r>
              <w:t xml:space="preserv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 xml:space="preserve">the first sentence of Proposal 1. For the second sentence, we share the view from Apple in the sense that a feature group can be extended to licensed band after discussion </w:t>
            </w:r>
            <w:proofErr w:type="gramStart"/>
            <w:r>
              <w:rPr>
                <w:lang w:eastAsia="ko-KR"/>
              </w:rPr>
              <w:t>as long as</w:t>
            </w:r>
            <w:proofErr w:type="gramEnd"/>
            <w:r>
              <w:rPr>
                <w:lang w:eastAsia="ko-KR"/>
              </w:rPr>
              <w:t xml:space="preserve">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 xml:space="preserve">Similar comment as above. Additionally, if a company requests such a discussion for </w:t>
            </w:r>
            <w:proofErr w:type="gramStart"/>
            <w:r>
              <w:t>a</w:t>
            </w:r>
            <w:proofErr w:type="gramEnd"/>
            <w:r>
              <w:t xml:space="preserve">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w:t>
            </w:r>
            <w:proofErr w:type="gramStart"/>
            <w:r>
              <w:rPr>
                <w:lang w:eastAsia="zh-CN"/>
              </w:rPr>
              <w:t>type, and</w:t>
            </w:r>
            <w:proofErr w:type="gramEnd"/>
            <w:r>
              <w:rPr>
                <w:lang w:eastAsia="zh-CN"/>
              </w:rPr>
              <w:t xml:space="preserve">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Pr>
        <w:rPr>
          <w:ins w:id="4" w:author="Intel" w:date="2020-09-15T16:09:00Z"/>
        </w:rPr>
      </w:pPr>
    </w:p>
    <w:p w14:paraId="787D0ECC" w14:textId="70ADB01A" w:rsidR="00A720EC" w:rsidRDefault="00A720EC" w:rsidP="000901A4">
      <w:pPr>
        <w:rPr>
          <w:ins w:id="5" w:author="Intel" w:date="2020-09-15T16:09:00Z"/>
        </w:rPr>
      </w:pPr>
    </w:p>
    <w:p w14:paraId="6AF644DA" w14:textId="36CA0A70" w:rsidR="00983AD5" w:rsidRPr="00983AD5" w:rsidRDefault="00A720EC">
      <w:pPr>
        <w:pStyle w:val="Heading3"/>
        <w:rPr>
          <w:ins w:id="6" w:author="Intel" w:date="2020-09-15T16:12:00Z"/>
        </w:rPr>
        <w:pPrChange w:id="7" w:author="Intel" w:date="2020-09-15T16:13:00Z">
          <w:pPr/>
        </w:pPrChange>
      </w:pPr>
      <w:ins w:id="8" w:author="Intel" w:date="2020-09-15T16:09:00Z">
        <w:r>
          <w:lastRenderedPageBreak/>
          <w:t xml:space="preserve">2.4 </w:t>
        </w:r>
        <w:r>
          <w:tab/>
          <w:t>Moderator summary from Initial Phase</w:t>
        </w:r>
      </w:ins>
    </w:p>
    <w:p w14:paraId="04BC5B6E" w14:textId="375AF086" w:rsidR="00983AD5" w:rsidRPr="00983AD5" w:rsidRDefault="00983AD5" w:rsidP="00983AD5">
      <w:pPr>
        <w:rPr>
          <w:ins w:id="9" w:author="Intel" w:date="2020-09-15T16:12:00Z"/>
        </w:rPr>
      </w:pPr>
      <w:ins w:id="10" w:author="Intel" w:date="2020-09-15T16:12:00Z">
        <w:r w:rsidRPr="00983AD5">
          <w:rPr>
            <w:b/>
            <w:bCs/>
            <w:rPrChange w:id="11" w:author="Intel" w:date="2020-09-15T16:13:00Z">
              <w:rPr/>
            </w:rPrChange>
          </w:rPr>
          <w:t>Moderator summary</w:t>
        </w:r>
      </w:ins>
      <w:ins w:id="12" w:author="Intel" w:date="2020-09-15T16:13:00Z">
        <w:r w:rsidRPr="00983AD5">
          <w:rPr>
            <w:b/>
            <w:bCs/>
            <w:rPrChange w:id="13" w:author="Intel" w:date="2020-09-15T16:13:00Z">
              <w:rPr/>
            </w:rPrChange>
          </w:rPr>
          <w:t xml:space="preserve"> regarding proposal 1</w:t>
        </w:r>
      </w:ins>
      <w:ins w:id="14" w:author="Intel" w:date="2020-09-15T16:12:00Z">
        <w:r w:rsidRPr="00983AD5">
          <w:t xml:space="preserve">: There was unanimous support to discuss feature by feature the applicability of the features developed for unlicensed to licensed. 6 companies out of the 16 that commented had some concern </w:t>
        </w:r>
        <w:proofErr w:type="gramStart"/>
        <w:r w:rsidRPr="00983AD5">
          <w:t>with regard to</w:t>
        </w:r>
        <w:proofErr w:type="gramEnd"/>
        <w:r w:rsidRPr="00983AD5">
          <w:t xml:space="preserve">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ins>
    </w:p>
    <w:p w14:paraId="490C44BB" w14:textId="77777777" w:rsidR="00983AD5" w:rsidRPr="00983AD5" w:rsidRDefault="00983AD5" w:rsidP="00983AD5">
      <w:pPr>
        <w:rPr>
          <w:ins w:id="15" w:author="Intel" w:date="2020-09-15T16:12:00Z"/>
        </w:rPr>
      </w:pPr>
    </w:p>
    <w:p w14:paraId="0B8060BA" w14:textId="539FCF11" w:rsidR="00983AD5" w:rsidRDefault="00983AD5">
      <w:pPr>
        <w:ind w:left="284"/>
        <w:rPr>
          <w:ins w:id="16" w:author="Intel" w:date="2020-09-15T16:12:00Z"/>
        </w:rPr>
        <w:pPrChange w:id="17" w:author="Intel" w:date="2020-09-15T16:14:00Z">
          <w:pPr/>
        </w:pPrChange>
      </w:pPr>
      <w:ins w:id="18" w:author="Intel" w:date="2020-09-15T16:12:00Z">
        <w:r w:rsidRPr="00983AD5">
          <w:rPr>
            <w:b/>
            <w:bCs/>
            <w:rPrChange w:id="19" w:author="Intel" w:date="2020-09-15T16:13:00Z">
              <w:rPr/>
            </w:rPrChange>
          </w:rPr>
          <w:t>Moderator</w:t>
        </w:r>
      </w:ins>
      <w:ins w:id="20" w:author="Intel" w:date="2020-09-15T16:13:00Z">
        <w:r w:rsidRPr="00983AD5">
          <w:rPr>
            <w:b/>
            <w:bCs/>
            <w:rPrChange w:id="21" w:author="Intel" w:date="2020-09-15T16:13:00Z">
              <w:rPr/>
            </w:rPrChange>
          </w:rPr>
          <w:t xml:space="preserve"> conclusion for proposal </w:t>
        </w:r>
      </w:ins>
      <w:ins w:id="22" w:author="Intel" w:date="2020-09-15T16:14:00Z">
        <w:r w:rsidR="0008411E">
          <w:rPr>
            <w:b/>
            <w:bCs/>
          </w:rPr>
          <w:t>1</w:t>
        </w:r>
      </w:ins>
      <w:ins w:id="23" w:author="Intel" w:date="2020-09-15T16:12:00Z">
        <w:r w:rsidRPr="00983AD5">
          <w:t>: Discuss feature by feature the applicability of the features developed for unlicensed to licensed.</w:t>
        </w:r>
      </w:ins>
    </w:p>
    <w:p w14:paraId="6EFB7180" w14:textId="77777777" w:rsidR="00983AD5" w:rsidRDefault="00983AD5" w:rsidP="0008411E">
      <w:pPr>
        <w:rPr>
          <w:ins w:id="24" w:author="Intel" w:date="2020-09-15T16:12:00Z"/>
        </w:rPr>
      </w:pPr>
    </w:p>
    <w:p w14:paraId="2C805E62" w14:textId="365A9536" w:rsidR="00983AD5" w:rsidRDefault="00983AD5" w:rsidP="00983AD5">
      <w:pPr>
        <w:rPr>
          <w:ins w:id="25" w:author="Intel" w:date="2020-09-15T16:11:00Z"/>
        </w:rPr>
      </w:pPr>
      <w:ins w:id="26" w:author="Intel" w:date="2020-09-15T16:11:00Z">
        <w:r w:rsidRPr="00983AD5">
          <w:rPr>
            <w:b/>
            <w:bCs/>
            <w:rPrChange w:id="27" w:author="Intel" w:date="2020-09-15T16:11:00Z">
              <w:rPr/>
            </w:rPrChange>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ins>
      <w:ins w:id="28" w:author="Intel" w:date="2020-09-15T16:14:00Z">
        <w:r w:rsidR="0008411E">
          <w:t xml:space="preserve"> and so companies should make their proposals as soon as poss</w:t>
        </w:r>
      </w:ins>
      <w:ins w:id="29" w:author="Intel" w:date="2020-09-15T16:15:00Z">
        <w:r w:rsidR="0008411E">
          <w:t>ible</w:t>
        </w:r>
      </w:ins>
      <w:ins w:id="30" w:author="Intel" w:date="2020-09-15T16:11:00Z">
        <w:r>
          <w:t>.</w:t>
        </w:r>
      </w:ins>
    </w:p>
    <w:p w14:paraId="53B19B5C" w14:textId="77777777" w:rsidR="00983AD5" w:rsidRDefault="00983AD5" w:rsidP="00983AD5">
      <w:pPr>
        <w:rPr>
          <w:ins w:id="31" w:author="Intel" w:date="2020-09-15T16:11:00Z"/>
        </w:rPr>
      </w:pPr>
    </w:p>
    <w:p w14:paraId="5FA1F661" w14:textId="6050FDB9" w:rsidR="00983AD5" w:rsidRDefault="00983AD5">
      <w:pPr>
        <w:ind w:left="284"/>
        <w:rPr>
          <w:ins w:id="32" w:author="Intel" w:date="2020-09-15T16:11:00Z"/>
        </w:rPr>
        <w:pPrChange w:id="33" w:author="Intel" w:date="2020-09-15T16:12:00Z">
          <w:pPr/>
        </w:pPrChange>
      </w:pPr>
      <w:ins w:id="34" w:author="Intel" w:date="2020-09-15T16:11:00Z">
        <w:r w:rsidRPr="00983AD5">
          <w:rPr>
            <w:b/>
            <w:bCs/>
            <w:rPrChange w:id="35" w:author="Intel" w:date="2020-09-15T16:11:00Z">
              <w:rPr/>
            </w:rPrChange>
          </w:rPr>
          <w:t>Moderator conclusion for proposal 2</w:t>
        </w:r>
        <w:r>
          <w:t xml:space="preserve"> (note some rewording for clarity and to avoid duplication): By </w:t>
        </w:r>
        <w:proofErr w:type="gramStart"/>
        <w:r w:rsidRPr="00EC6431">
          <w:t>default</w:t>
        </w:r>
        <w:proofErr w:type="gramEnd"/>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ins>
    </w:p>
    <w:p w14:paraId="3BF4FA77" w14:textId="77777777" w:rsidR="00983AD5" w:rsidRDefault="00983AD5" w:rsidP="000901A4">
      <w:pPr>
        <w:rPr>
          <w:ins w:id="36" w:author="Intel" w:date="2020-09-15T16:11:00Z"/>
          <w:b/>
        </w:rPr>
      </w:pPr>
    </w:p>
    <w:p w14:paraId="569216A5" w14:textId="3AF7B8A3" w:rsidR="0037633D" w:rsidRDefault="00E9508E" w:rsidP="000901A4">
      <w:pPr>
        <w:rPr>
          <w:ins w:id="37" w:author="Intel" w:date="2020-09-15T15:39:00Z"/>
          <w:bCs/>
        </w:rPr>
      </w:pPr>
      <w:ins w:id="38" w:author="Intel" w:date="2020-09-15T15:18:00Z">
        <w:r w:rsidRPr="00983AD5">
          <w:rPr>
            <w:b/>
          </w:rPr>
          <w:t>Moderator summary</w:t>
        </w:r>
      </w:ins>
      <w:ins w:id="39" w:author="Intel" w:date="2020-09-15T16:09:00Z">
        <w:r w:rsidR="00A720EC" w:rsidRPr="00983AD5">
          <w:rPr>
            <w:b/>
            <w:rPrChange w:id="40" w:author="Intel" w:date="2020-09-15T16:10:00Z">
              <w:rPr>
                <w:bCs/>
              </w:rPr>
            </w:rPrChange>
          </w:rPr>
          <w:t xml:space="preserve"> </w:t>
        </w:r>
      </w:ins>
      <w:ins w:id="41" w:author="Intel" w:date="2020-09-15T16:10:00Z">
        <w:r w:rsidR="00983AD5" w:rsidRPr="00983AD5">
          <w:rPr>
            <w:b/>
            <w:rPrChange w:id="42" w:author="Intel" w:date="2020-09-15T16:10:00Z">
              <w:rPr>
                <w:bCs/>
              </w:rPr>
            </w:rPrChange>
          </w:rPr>
          <w:t>regarding proposal 3</w:t>
        </w:r>
      </w:ins>
      <w:ins w:id="43" w:author="Intel" w:date="2020-09-15T15:18:00Z">
        <w:r w:rsidRPr="00E9508E">
          <w:rPr>
            <w:bCs/>
            <w:rPrChange w:id="44" w:author="Intel" w:date="2020-09-15T15:18:00Z">
              <w:rPr>
                <w:b/>
              </w:rPr>
            </w:rPrChange>
          </w:rPr>
          <w:t>:</w:t>
        </w:r>
      </w:ins>
      <w:ins w:id="45" w:author="Intel" w:date="2020-09-15T15:19:00Z">
        <w:r>
          <w:rPr>
            <w:bCs/>
          </w:rPr>
          <w:t xml:space="preserve"> The responses to thi</w:t>
        </w:r>
      </w:ins>
      <w:ins w:id="46" w:author="Intel" w:date="2020-09-15T15:20:00Z">
        <w:r>
          <w:rPr>
            <w:bCs/>
          </w:rPr>
          <w:t xml:space="preserve">s proposal were </w:t>
        </w:r>
      </w:ins>
      <w:ins w:id="47" w:author="Intel" w:date="2020-09-15T15:36:00Z">
        <w:r w:rsidR="0037633D">
          <w:rPr>
            <w:bCs/>
          </w:rPr>
          <w:t xml:space="preserve">more </w:t>
        </w:r>
      </w:ins>
      <w:ins w:id="48" w:author="Intel" w:date="2020-09-15T15:20:00Z">
        <w:r w:rsidR="00CC7737">
          <w:rPr>
            <w:bCs/>
          </w:rPr>
          <w:t xml:space="preserve">varied. </w:t>
        </w:r>
        <w:proofErr w:type="gramStart"/>
        <w:r w:rsidR="00CC7737">
          <w:rPr>
            <w:bCs/>
          </w:rPr>
          <w:t>A number of</w:t>
        </w:r>
        <w:proofErr w:type="gramEnd"/>
        <w:r w:rsidR="00CC7737">
          <w:rPr>
            <w:bCs/>
          </w:rPr>
          <w:t xml:space="preserve"> companies commented that the Re</w:t>
        </w:r>
      </w:ins>
      <w:ins w:id="49" w:author="Intel" w:date="2020-09-15T15:21:00Z">
        <w:r w:rsidR="00CC7737">
          <w:rPr>
            <w:bCs/>
          </w:rPr>
          <w:t xml:space="preserve">l-15 question is handled by the conclusion from the previous discussion point that features developed for unlicensed are by default applicable to </w:t>
        </w:r>
      </w:ins>
      <w:ins w:id="50" w:author="Intel" w:date="2020-09-15T15:22:00Z">
        <w:r w:rsidR="00CC7737">
          <w:rPr>
            <w:bCs/>
          </w:rPr>
          <w:t>unlicensed</w:t>
        </w:r>
      </w:ins>
      <w:ins w:id="51" w:author="Intel" w:date="2020-09-15T15:21:00Z">
        <w:r w:rsidR="00CC7737">
          <w:rPr>
            <w:bCs/>
          </w:rPr>
          <w:t xml:space="preserve">. </w:t>
        </w:r>
      </w:ins>
      <w:ins w:id="52" w:author="Intel" w:date="2020-09-15T15:22:00Z">
        <w:r w:rsidR="00CC7737">
          <w:rPr>
            <w:bCs/>
          </w:rPr>
          <w:t>To the understanding of the moderator these are in</w:t>
        </w:r>
      </w:ins>
      <w:ins w:id="53" w:author="Intel" w:date="2020-09-15T16:15:00Z">
        <w:r w:rsidR="0008411E">
          <w:rPr>
            <w:bCs/>
          </w:rPr>
          <w:t xml:space="preserve"> </w:t>
        </w:r>
      </w:ins>
      <w:ins w:id="54" w:author="Intel" w:date="2020-09-15T15:22:00Z">
        <w:r w:rsidR="00CC7737">
          <w:rPr>
            <w:bCs/>
          </w:rPr>
          <w:t xml:space="preserve">fact </w:t>
        </w:r>
      </w:ins>
      <w:ins w:id="55" w:author="Intel" w:date="2020-09-15T16:15:00Z">
        <w:r w:rsidR="0008411E">
          <w:rPr>
            <w:bCs/>
          </w:rPr>
          <w:t>distinct</w:t>
        </w:r>
      </w:ins>
      <w:ins w:id="56" w:author="Intel" w:date="2020-09-15T15:22:00Z">
        <w:r w:rsidR="00CC7737">
          <w:rPr>
            <w:bCs/>
          </w:rPr>
          <w:t xml:space="preserve"> questions. Considering a feature </w:t>
        </w:r>
      </w:ins>
      <w:ins w:id="57" w:author="Intel" w:date="2020-09-15T15:23:00Z">
        <w:r w:rsidR="00CC7737">
          <w:rPr>
            <w:bCs/>
          </w:rPr>
          <w:t>develop for licenced operation in</w:t>
        </w:r>
      </w:ins>
      <w:ins w:id="58" w:author="Intel" w:date="2020-09-15T15:22:00Z">
        <w:r w:rsidR="00CC7737">
          <w:rPr>
            <w:bCs/>
          </w:rPr>
          <w:t xml:space="preserve"> Rel-15</w:t>
        </w:r>
      </w:ins>
      <w:ins w:id="59" w:author="Intel" w:date="2020-09-15T15:23:00Z">
        <w:r w:rsidR="00CC7737">
          <w:rPr>
            <w:bCs/>
          </w:rPr>
          <w:t xml:space="preserve">, the second proposal says that this feature is applicable also to unlicensed operation. It is still </w:t>
        </w:r>
      </w:ins>
      <w:ins w:id="60" w:author="Intel" w:date="2020-09-15T15:24:00Z">
        <w:r w:rsidR="00CC7737">
          <w:rPr>
            <w:bCs/>
          </w:rPr>
          <w:t>an open</w:t>
        </w:r>
      </w:ins>
      <w:ins w:id="61" w:author="Intel" w:date="2020-09-15T15:23:00Z">
        <w:r w:rsidR="00CC7737">
          <w:rPr>
            <w:bCs/>
          </w:rPr>
          <w:t xml:space="preserve"> question whether </w:t>
        </w:r>
      </w:ins>
      <w:ins w:id="62" w:author="Intel" w:date="2020-09-15T15:24:00Z">
        <w:r w:rsidR="00CC7737">
          <w:rPr>
            <w:bCs/>
          </w:rPr>
          <w:t>the signalling must include a separate capability (</w:t>
        </w:r>
      </w:ins>
      <w:ins w:id="63" w:author="Intel" w:date="2020-09-15T15:25:00Z">
        <w:r w:rsidR="00CC7737">
          <w:rPr>
            <w:bCs/>
          </w:rPr>
          <w:t xml:space="preserve">to be </w:t>
        </w:r>
      </w:ins>
      <w:ins w:id="64" w:author="Intel" w:date="2020-09-15T15:24:00Z">
        <w:r w:rsidR="00CC7737">
          <w:rPr>
            <w:bCs/>
          </w:rPr>
          <w:t xml:space="preserve">added in Rel-16) </w:t>
        </w:r>
      </w:ins>
      <w:ins w:id="65" w:author="Intel" w:date="2020-09-15T15:26:00Z">
        <w:r w:rsidR="00CC7737">
          <w:rPr>
            <w:bCs/>
          </w:rPr>
          <w:t>with which</w:t>
        </w:r>
      </w:ins>
      <w:ins w:id="66" w:author="Intel" w:date="2020-09-15T15:24:00Z">
        <w:r w:rsidR="00CC7737">
          <w:rPr>
            <w:bCs/>
          </w:rPr>
          <w:t xml:space="preserve"> the UE can </w:t>
        </w:r>
      </w:ins>
      <w:ins w:id="67" w:author="Intel" w:date="2020-09-15T15:25:00Z">
        <w:r w:rsidR="00CC7737">
          <w:rPr>
            <w:bCs/>
          </w:rPr>
          <w:t xml:space="preserve">indicate that feature is supported in unlicensed operation. </w:t>
        </w:r>
      </w:ins>
      <w:ins w:id="68" w:author="Intel" w:date="2020-09-15T15:27:00Z">
        <w:r w:rsidR="00E81658">
          <w:rPr>
            <w:bCs/>
          </w:rPr>
          <w:t xml:space="preserve">Qualcomm's explanation suggests that a separate feature may be needed for IOT purposes and as it may not be possible for a UE </w:t>
        </w:r>
      </w:ins>
      <w:ins w:id="69" w:author="Intel" w:date="2020-09-15T15:29:00Z">
        <w:r w:rsidR="00E81658">
          <w:rPr>
            <w:bCs/>
          </w:rPr>
          <w:t>test</w:t>
        </w:r>
      </w:ins>
      <w:ins w:id="70" w:author="Intel" w:date="2020-09-15T15:28:00Z">
        <w:r w:rsidR="00E81658">
          <w:rPr>
            <w:bCs/>
          </w:rPr>
          <w:t xml:space="preserve"> </w:t>
        </w:r>
      </w:ins>
      <w:ins w:id="71" w:author="Intel" w:date="2020-09-15T16:16:00Z">
        <w:r w:rsidR="0008411E">
          <w:rPr>
            <w:bCs/>
          </w:rPr>
          <w:t xml:space="preserve">to </w:t>
        </w:r>
      </w:ins>
      <w:ins w:id="72" w:author="Intel" w:date="2020-09-15T15:28:00Z">
        <w:r w:rsidR="00E81658">
          <w:rPr>
            <w:bCs/>
          </w:rPr>
          <w:t xml:space="preserve">operation of that feature </w:t>
        </w:r>
      </w:ins>
      <w:ins w:id="73" w:author="Intel" w:date="2020-09-15T15:29:00Z">
        <w:r w:rsidR="00E81658">
          <w:rPr>
            <w:bCs/>
          </w:rPr>
          <w:t xml:space="preserve">within an unlicensed </w:t>
        </w:r>
      </w:ins>
      <w:ins w:id="74" w:author="Intel" w:date="2020-09-15T15:30:00Z">
        <w:r w:rsidR="00E81658">
          <w:rPr>
            <w:bCs/>
          </w:rPr>
          <w:t>band</w:t>
        </w:r>
      </w:ins>
      <w:ins w:id="75" w:author="Intel" w:date="2020-09-15T15:29:00Z">
        <w:r w:rsidR="00E81658">
          <w:rPr>
            <w:bCs/>
          </w:rPr>
          <w:t xml:space="preserve"> due to </w:t>
        </w:r>
      </w:ins>
      <w:ins w:id="76" w:author="Intel" w:date="2020-09-15T16:16:00Z">
        <w:r w:rsidR="00F33F37">
          <w:rPr>
            <w:bCs/>
          </w:rPr>
          <w:t>lack</w:t>
        </w:r>
      </w:ins>
      <w:ins w:id="77" w:author="Intel" w:date="2020-09-15T15:29:00Z">
        <w:r w:rsidR="00E81658">
          <w:rPr>
            <w:bCs/>
          </w:rPr>
          <w:t xml:space="preserve"> of a network </w:t>
        </w:r>
      </w:ins>
      <w:ins w:id="78" w:author="Intel" w:date="2020-09-15T15:30:00Z">
        <w:r w:rsidR="00E81658">
          <w:rPr>
            <w:bCs/>
          </w:rPr>
          <w:t>support.</w:t>
        </w:r>
      </w:ins>
      <w:ins w:id="79" w:author="Intel" w:date="2020-09-15T15:37:00Z">
        <w:r w:rsidR="0037633D">
          <w:rPr>
            <w:bCs/>
          </w:rPr>
          <w:t xml:space="preserve"> </w:t>
        </w:r>
        <w:proofErr w:type="gramStart"/>
        <w:r w:rsidR="0037633D">
          <w:rPr>
            <w:bCs/>
          </w:rPr>
          <w:t>A number of</w:t>
        </w:r>
        <w:proofErr w:type="gramEnd"/>
        <w:r w:rsidR="0037633D">
          <w:rPr>
            <w:bCs/>
          </w:rPr>
          <w:t xml:space="preserve"> companies commented that the approach of proposal 2 to discuss case by case based on company input should be adopted. </w:t>
        </w:r>
        <w:proofErr w:type="gramStart"/>
        <w:r w:rsidR="0037633D">
          <w:rPr>
            <w:bCs/>
          </w:rPr>
          <w:t>A number of</w:t>
        </w:r>
        <w:proofErr w:type="gramEnd"/>
        <w:r w:rsidR="0037633D">
          <w:rPr>
            <w:bCs/>
          </w:rPr>
          <w:t xml:space="preserve"> companies also pointed out that the issue was only for the </w:t>
        </w:r>
      </w:ins>
      <w:ins w:id="80" w:author="Intel" w:date="2020-09-15T15:38:00Z">
        <w:r w:rsidR="0037633D">
          <w:rPr>
            <w:bCs/>
          </w:rPr>
          <w:t xml:space="preserve">'per UE' capabilities as for other capabilities there is already means to differentiate. </w:t>
        </w:r>
        <w:r w:rsidR="00AD1890">
          <w:rPr>
            <w:bCs/>
          </w:rPr>
          <w:t xml:space="preserve">While it is somewhat difficult </w:t>
        </w:r>
      </w:ins>
      <w:ins w:id="81" w:author="Intel" w:date="2020-09-15T15:39:00Z">
        <w:r w:rsidR="00AD1890">
          <w:rPr>
            <w:bCs/>
          </w:rPr>
          <w:t>to f</w:t>
        </w:r>
      </w:ins>
      <w:ins w:id="82" w:author="Intel" w:date="2020-09-15T15:48:00Z">
        <w:r w:rsidR="00B42DC6">
          <w:rPr>
            <w:bCs/>
          </w:rPr>
          <w:t>i</w:t>
        </w:r>
      </w:ins>
      <w:ins w:id="83" w:author="Intel" w:date="2020-09-15T15:39:00Z">
        <w:r w:rsidR="00AD1890">
          <w:rPr>
            <w:bCs/>
          </w:rPr>
          <w:t>nd a clear way forward from these comments the moderator makes the following proposal</w:t>
        </w:r>
      </w:ins>
    </w:p>
    <w:p w14:paraId="219DE008" w14:textId="6B16C861" w:rsidR="00AD1890" w:rsidRDefault="00AD1890" w:rsidP="000901A4">
      <w:pPr>
        <w:rPr>
          <w:ins w:id="84" w:author="Intel" w:date="2020-09-15T15:39:00Z"/>
          <w:bCs/>
        </w:rPr>
      </w:pPr>
    </w:p>
    <w:p w14:paraId="74A645CA" w14:textId="1C3E4BD7" w:rsidR="00AD1890" w:rsidRDefault="00AD1890">
      <w:pPr>
        <w:ind w:left="284"/>
        <w:rPr>
          <w:ins w:id="85" w:author="Intel" w:date="2020-09-15T15:40:00Z"/>
          <w:bCs/>
        </w:rPr>
        <w:pPrChange w:id="86" w:author="Intel" w:date="2020-09-15T16:21:00Z">
          <w:pPr/>
        </w:pPrChange>
      </w:pPr>
      <w:ins w:id="87" w:author="Intel" w:date="2020-09-15T15:39:00Z">
        <w:r w:rsidRPr="00A720EC">
          <w:rPr>
            <w:b/>
            <w:rPrChange w:id="88" w:author="Intel" w:date="2020-09-15T16:09:00Z">
              <w:rPr>
                <w:bCs/>
              </w:rPr>
            </w:rPrChange>
          </w:rPr>
          <w:t xml:space="preserve">Moderator </w:t>
        </w:r>
      </w:ins>
      <w:ins w:id="89" w:author="Intel" w:date="2020-09-15T16:10:00Z">
        <w:r w:rsidR="00983AD5">
          <w:rPr>
            <w:b/>
          </w:rPr>
          <w:t xml:space="preserve">conclusion for </w:t>
        </w:r>
      </w:ins>
      <w:ins w:id="90" w:author="Intel" w:date="2020-09-15T15:39:00Z">
        <w:r w:rsidRPr="00A720EC">
          <w:rPr>
            <w:b/>
            <w:rPrChange w:id="91" w:author="Intel" w:date="2020-09-15T16:09:00Z">
              <w:rPr>
                <w:bCs/>
              </w:rPr>
            </w:rPrChange>
          </w:rPr>
          <w:t>proposal 3</w:t>
        </w:r>
        <w:r>
          <w:rPr>
            <w:bCs/>
          </w:rPr>
          <w:t xml:space="preserve">: </w:t>
        </w:r>
      </w:ins>
      <w:ins w:id="92" w:author="Intel" w:date="2020-09-15T15:40:00Z">
        <w:r>
          <w:rPr>
            <w:bCs/>
          </w:rPr>
          <w:t xml:space="preserve">For per UE features </w:t>
        </w:r>
      </w:ins>
      <w:ins w:id="93" w:author="Intel" w:date="2020-09-15T15:46:00Z">
        <w:r w:rsidR="00B42DC6">
          <w:rPr>
            <w:bCs/>
          </w:rPr>
          <w:t xml:space="preserve">(including Rel-15 features) </w:t>
        </w:r>
      </w:ins>
      <w:ins w:id="94" w:author="Intel" w:date="2020-09-15T15:40:00Z">
        <w:r>
          <w:rPr>
            <w:bCs/>
          </w:rPr>
          <w:t xml:space="preserve">that are applicable to both licensed and </w:t>
        </w:r>
      </w:ins>
      <w:ins w:id="95"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96" w:author="Intel" w:date="2020-09-15T15:42:00Z">
        <w:r>
          <w:rPr>
            <w:bCs/>
          </w:rPr>
          <w:t xml:space="preserve">licensed/unlicensed differentiation in the UE capability signalling. </w:t>
        </w:r>
      </w:ins>
      <w:ins w:id="97" w:author="Intel" w:date="2020-09-15T15:44:00Z">
        <w:r>
          <w:rPr>
            <w:bCs/>
          </w:rPr>
          <w:t xml:space="preserve">The company </w:t>
        </w:r>
      </w:ins>
      <w:ins w:id="98" w:author="Intel" w:date="2020-09-15T15:43:00Z">
        <w:r w:rsidRPr="00AD1890">
          <w:rPr>
            <w:bCs/>
          </w:rPr>
          <w:t xml:space="preserve">input </w:t>
        </w:r>
      </w:ins>
      <w:ins w:id="99" w:author="Intel" w:date="2020-09-15T15:45:00Z">
        <w:r w:rsidR="00B42DC6">
          <w:rPr>
            <w:bCs/>
          </w:rPr>
          <w:t>must</w:t>
        </w:r>
      </w:ins>
      <w:ins w:id="100" w:author="Intel" w:date="2020-09-15T15:44:00Z">
        <w:r>
          <w:rPr>
            <w:bCs/>
          </w:rPr>
          <w:t xml:space="preserve"> </w:t>
        </w:r>
      </w:ins>
      <w:ins w:id="101" w:author="Intel" w:date="2020-09-15T15:43:00Z">
        <w:r w:rsidRPr="00AD1890">
          <w:rPr>
            <w:bCs/>
          </w:rPr>
          <w:t>describe how the feature is impacted by operation in unlicensed band</w:t>
        </w:r>
      </w:ins>
      <w:ins w:id="102" w:author="Intel" w:date="2020-09-15T16:17:00Z">
        <w:r w:rsidR="00F33F37">
          <w:rPr>
            <w:bCs/>
          </w:rPr>
          <w:t>s</w:t>
        </w:r>
      </w:ins>
      <w:ins w:id="103" w:author="Intel" w:date="2020-09-15T15:44:00Z">
        <w:r>
          <w:rPr>
            <w:bCs/>
          </w:rPr>
          <w:t xml:space="preserve">, and why </w:t>
        </w:r>
        <w:r w:rsidRPr="00AD1890">
          <w:rPr>
            <w:bCs/>
          </w:rPr>
          <w:t>licensed/unlicensed differentiation</w:t>
        </w:r>
        <w:r>
          <w:rPr>
            <w:bCs/>
          </w:rPr>
          <w:t xml:space="preserve"> is justified. </w:t>
        </w:r>
      </w:ins>
      <w:ins w:id="104" w:author="Intel" w:date="2020-09-15T15:46:00Z">
        <w:r w:rsidR="00B42DC6">
          <w:rPr>
            <w:bCs/>
          </w:rPr>
          <w:t xml:space="preserve">If </w:t>
        </w:r>
        <w:r w:rsidR="00B42DC6" w:rsidRPr="00B42DC6">
          <w:rPr>
            <w:bCs/>
          </w:rPr>
          <w:t xml:space="preserve">licensed/unlicensed </w:t>
        </w:r>
        <w:r w:rsidR="00B42DC6">
          <w:rPr>
            <w:bCs/>
          </w:rPr>
          <w:t xml:space="preserve">differentiation is </w:t>
        </w:r>
      </w:ins>
      <w:ins w:id="105" w:author="Intel" w:date="2020-09-15T15:47:00Z">
        <w:r w:rsidR="00B42DC6">
          <w:rPr>
            <w:bCs/>
          </w:rPr>
          <w:t xml:space="preserve">agreed to be applicable </w:t>
        </w:r>
      </w:ins>
      <w:ins w:id="106" w:author="Intel" w:date="2020-09-15T15:46:00Z">
        <w:r w:rsidR="00B42DC6">
          <w:rPr>
            <w:bCs/>
          </w:rPr>
          <w:t>for Rel-15 features</w:t>
        </w:r>
      </w:ins>
      <w:ins w:id="107" w:author="Intel" w:date="2020-09-15T15:47:00Z">
        <w:r w:rsidR="00B42DC6">
          <w:rPr>
            <w:bCs/>
          </w:rPr>
          <w:t>,</w:t>
        </w:r>
      </w:ins>
      <w:ins w:id="108" w:author="Intel" w:date="2020-09-15T15:46:00Z">
        <w:r w:rsidR="00B42DC6">
          <w:rPr>
            <w:bCs/>
          </w:rPr>
          <w:t xml:space="preserve"> </w:t>
        </w:r>
      </w:ins>
      <w:ins w:id="109" w:author="Intel" w:date="2020-09-15T15:47:00Z">
        <w:r w:rsidR="00B42DC6">
          <w:rPr>
            <w:bCs/>
          </w:rPr>
          <w:t>the additional capability signalling is introduced from Rel-16</w:t>
        </w:r>
      </w:ins>
      <w:ins w:id="110" w:author="Intel" w:date="2020-09-15T15:48:00Z">
        <w:r w:rsidR="00B42DC6">
          <w:rPr>
            <w:bCs/>
          </w:rPr>
          <w:t>.</w:t>
        </w:r>
      </w:ins>
    </w:p>
    <w:p w14:paraId="38AD8935" w14:textId="77777777" w:rsidR="00AD1890" w:rsidRDefault="00AD1890" w:rsidP="000901A4">
      <w:pPr>
        <w:rPr>
          <w:ins w:id="111" w:author="Intel" w:date="2020-09-15T15:40:00Z"/>
          <w:bCs/>
        </w:rPr>
      </w:pPr>
    </w:p>
    <w:p w14:paraId="7BF187B1" w14:textId="6E05B395" w:rsidR="00A720EC" w:rsidRDefault="00A720EC" w:rsidP="00A720EC">
      <w:pPr>
        <w:rPr>
          <w:ins w:id="112" w:author="Intel" w:date="2020-09-15T16:20:00Z"/>
        </w:rPr>
      </w:pPr>
      <w:ins w:id="113" w:author="Intel" w:date="2020-09-15T16:09:00Z">
        <w:r>
          <w:t>Companies are invited to provide any further feedback to the moderator</w:t>
        </w:r>
      </w:ins>
      <w:ins w:id="114" w:author="Intel" w:date="2020-09-15T16:23:00Z">
        <w:r w:rsidR="00C178D2">
          <w:t>'</w:t>
        </w:r>
      </w:ins>
      <w:ins w:id="115" w:author="Intel" w:date="2020-09-15T16:09:00Z">
        <w:r>
          <w:t>s proposals.</w:t>
        </w:r>
      </w:ins>
      <w:ins w:id="116" w:author="Intel" w:date="2020-09-15T16:17:00Z">
        <w:r w:rsidR="00F33F37">
          <w:t xml:space="preserve"> </w:t>
        </w:r>
        <w:proofErr w:type="gramStart"/>
        <w:r w:rsidR="00F33F37">
          <w:t>In particular, m</w:t>
        </w:r>
      </w:ins>
      <w:ins w:id="117" w:author="Intel" w:date="2020-09-15T16:18:00Z">
        <w:r w:rsidR="00F33F37">
          <w:t>oderator</w:t>
        </w:r>
        <w:proofErr w:type="gramEnd"/>
        <w:r w:rsidR="00F33F37">
          <w:t xml:space="preserve"> understand</w:t>
        </w:r>
      </w:ins>
      <w:ins w:id="118" w:author="Intel" w:date="2020-09-15T16:19:00Z">
        <w:r w:rsidR="00F33F37">
          <w:t>s</w:t>
        </w:r>
      </w:ins>
      <w:ins w:id="119" w:author="Intel" w:date="2020-09-15T16:18:00Z">
        <w:r w:rsidR="00F33F37">
          <w:t xml:space="preserve"> that this </w:t>
        </w:r>
      </w:ins>
      <w:ins w:id="120" w:author="Intel" w:date="2020-09-15T16:19:00Z">
        <w:r w:rsidR="00F33F37">
          <w:t xml:space="preserve">is </w:t>
        </w:r>
      </w:ins>
      <w:ins w:id="121" w:author="Intel" w:date="2020-09-15T16:21:00Z">
        <w:r w:rsidR="00F33F37">
          <w:t xml:space="preserve">intended as </w:t>
        </w:r>
      </w:ins>
      <w:ins w:id="122" w:author="Intel" w:date="2020-09-15T16:19:00Z">
        <w:r w:rsidR="00F33F37">
          <w:t xml:space="preserve">general </w:t>
        </w:r>
      </w:ins>
      <w:ins w:id="123" w:author="Intel" w:date="2020-09-15T16:18:00Z">
        <w:r w:rsidR="00F33F37">
          <w:t xml:space="preserve">guidance from RAN plenary </w:t>
        </w:r>
      </w:ins>
      <w:ins w:id="124" w:author="Intel" w:date="2020-09-15T16:21:00Z">
        <w:r w:rsidR="00F33F37">
          <w:t xml:space="preserve">that </w:t>
        </w:r>
      </w:ins>
      <w:proofErr w:type="spellStart"/>
      <w:ins w:id="125" w:author="Intel" w:date="2020-09-15T16:19:00Z">
        <w:r w:rsidR="00F33F37">
          <w:t>h</w:t>
        </w:r>
      </w:ins>
      <w:ins w:id="126" w:author="Intel" w:date="2020-09-15T16:18:00Z">
        <w:r w:rsidR="00F33F37">
          <w:t>ould</w:t>
        </w:r>
        <w:proofErr w:type="spellEnd"/>
        <w:r w:rsidR="00F33F37">
          <w:t xml:space="preserve"> be applicable to all RAN WGs. While the dis</w:t>
        </w:r>
      </w:ins>
      <w:ins w:id="127" w:author="Intel" w:date="2020-09-15T16:19:00Z">
        <w:r w:rsidR="00F33F37">
          <w:t xml:space="preserve">cussion has mainly focussed on RAN1 aspects, the moderator </w:t>
        </w:r>
      </w:ins>
      <w:ins w:id="128" w:author="Intel" w:date="2020-09-15T16:20:00Z">
        <w:r w:rsidR="00F33F37">
          <w:t xml:space="preserve">requests companies to consider whether the proposals also make sense from the point of view of other WGs. </w:t>
        </w:r>
      </w:ins>
    </w:p>
    <w:p w14:paraId="309F5994" w14:textId="77777777" w:rsidR="00F33F37" w:rsidRDefault="00F33F37" w:rsidP="00A720EC">
      <w:pPr>
        <w:rPr>
          <w:ins w:id="129" w:author="Intel" w:date="2020-09-15T16:09:00Z"/>
        </w:rPr>
      </w:pPr>
    </w:p>
    <w:tbl>
      <w:tblPr>
        <w:tblStyle w:val="TableGrid"/>
        <w:tblW w:w="0" w:type="auto"/>
        <w:tblLook w:val="04A0" w:firstRow="1" w:lastRow="0" w:firstColumn="1" w:lastColumn="0" w:noHBand="0" w:noVBand="1"/>
      </w:tblPr>
      <w:tblGrid>
        <w:gridCol w:w="1696"/>
        <w:gridCol w:w="7935"/>
      </w:tblGrid>
      <w:tr w:rsidR="00A720EC" w14:paraId="29F10FC0" w14:textId="77777777" w:rsidTr="00687AA5">
        <w:trPr>
          <w:ins w:id="130" w:author="Intel" w:date="2020-09-15T16:09:00Z"/>
        </w:trPr>
        <w:tc>
          <w:tcPr>
            <w:tcW w:w="1696" w:type="dxa"/>
          </w:tcPr>
          <w:p w14:paraId="7BEF7913" w14:textId="77777777" w:rsidR="00A720EC" w:rsidRPr="00517FD5" w:rsidRDefault="00A720EC" w:rsidP="00687AA5">
            <w:pPr>
              <w:pStyle w:val="TAL"/>
              <w:rPr>
                <w:ins w:id="131" w:author="Intel" w:date="2020-09-15T16:09:00Z"/>
                <w:b/>
                <w:bCs/>
              </w:rPr>
            </w:pPr>
            <w:ins w:id="132" w:author="Intel" w:date="2020-09-15T16:09:00Z">
              <w:r w:rsidRPr="00517FD5">
                <w:rPr>
                  <w:b/>
                  <w:bCs/>
                </w:rPr>
                <w:lastRenderedPageBreak/>
                <w:t>Company</w:t>
              </w:r>
            </w:ins>
          </w:p>
        </w:tc>
        <w:tc>
          <w:tcPr>
            <w:tcW w:w="7935" w:type="dxa"/>
          </w:tcPr>
          <w:p w14:paraId="2D04BDC6" w14:textId="77777777" w:rsidR="00A720EC" w:rsidRPr="00517FD5" w:rsidRDefault="00A720EC" w:rsidP="00687AA5">
            <w:pPr>
              <w:pStyle w:val="TAL"/>
              <w:rPr>
                <w:ins w:id="133" w:author="Intel" w:date="2020-09-15T16:09:00Z"/>
                <w:b/>
                <w:bCs/>
              </w:rPr>
            </w:pPr>
            <w:ins w:id="134" w:author="Intel" w:date="2020-09-15T16:09:00Z">
              <w:r w:rsidRPr="00517FD5">
                <w:rPr>
                  <w:b/>
                  <w:bCs/>
                </w:rPr>
                <w:t>Comments</w:t>
              </w:r>
            </w:ins>
          </w:p>
        </w:tc>
      </w:tr>
      <w:tr w:rsidR="00A720EC" w14:paraId="07625982" w14:textId="77777777" w:rsidTr="00687AA5">
        <w:trPr>
          <w:ins w:id="135" w:author="Intel" w:date="2020-09-15T16:09:00Z"/>
        </w:trPr>
        <w:tc>
          <w:tcPr>
            <w:tcW w:w="1696" w:type="dxa"/>
          </w:tcPr>
          <w:p w14:paraId="1FF602C8" w14:textId="2537AE00" w:rsidR="00A720EC" w:rsidRDefault="00FD4CAE" w:rsidP="00687AA5">
            <w:pPr>
              <w:pStyle w:val="TAL"/>
              <w:rPr>
                <w:ins w:id="136" w:author="Intel" w:date="2020-09-15T16:09:00Z"/>
              </w:rPr>
            </w:pPr>
            <w:r>
              <w:t>Intel</w:t>
            </w:r>
          </w:p>
        </w:tc>
        <w:tc>
          <w:tcPr>
            <w:tcW w:w="7935" w:type="dxa"/>
          </w:tcPr>
          <w:p w14:paraId="137DB9FA" w14:textId="731BC1D3" w:rsidR="00A720EC" w:rsidRDefault="001C27C5" w:rsidP="00687AA5">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687AA5">
            <w:pPr>
              <w:pStyle w:val="TAL"/>
            </w:pPr>
          </w:p>
          <w:p w14:paraId="389A3EC1" w14:textId="5BAA87F9" w:rsidR="00260AD5" w:rsidRDefault="00260AD5" w:rsidP="00687AA5">
            <w:pPr>
              <w:pStyle w:val="TAL"/>
            </w:pPr>
            <w:r>
              <w:t>&lt;Suggestion to modification for proposal 3&gt;</w:t>
            </w:r>
          </w:p>
          <w:p w14:paraId="776D0AB0" w14:textId="4F62C1FB" w:rsidR="001C27C5" w:rsidRDefault="001C27C5" w:rsidP="001C27C5">
            <w:pPr>
              <w:ind w:left="284"/>
              <w:rPr>
                <w:ins w:id="137" w:author="Intel" w:date="2020-09-15T15:40:00Z"/>
                <w:bCs/>
              </w:rPr>
              <w:pPrChange w:id="138" w:author="Intel" w:date="2020-09-15T16:21:00Z">
                <w:pPr/>
              </w:pPrChange>
            </w:pPr>
            <w:ins w:id="139" w:author="Intel" w:date="2020-09-15T15:39:00Z">
              <w:r w:rsidRPr="00A720EC">
                <w:rPr>
                  <w:b/>
                  <w:rPrChange w:id="140" w:author="Intel" w:date="2020-09-15T16:09:00Z">
                    <w:rPr>
                      <w:bCs/>
                    </w:rPr>
                  </w:rPrChange>
                </w:rPr>
                <w:t xml:space="preserve">Moderator </w:t>
              </w:r>
            </w:ins>
            <w:ins w:id="141" w:author="Intel" w:date="2020-09-15T16:10:00Z">
              <w:r>
                <w:rPr>
                  <w:b/>
                </w:rPr>
                <w:t xml:space="preserve">conclusion for </w:t>
              </w:r>
            </w:ins>
            <w:ins w:id="142" w:author="Intel" w:date="2020-09-15T15:39:00Z">
              <w:r w:rsidRPr="00A720EC">
                <w:rPr>
                  <w:b/>
                  <w:rPrChange w:id="143" w:author="Intel" w:date="2020-09-15T16:09:00Z">
                    <w:rPr>
                      <w:bCs/>
                    </w:rPr>
                  </w:rPrChange>
                </w:rPr>
                <w:t>proposal 3</w:t>
              </w:r>
              <w:r>
                <w:rPr>
                  <w:bCs/>
                </w:rPr>
                <w:t xml:space="preserve">: </w:t>
              </w:r>
            </w:ins>
            <w:ins w:id="144" w:author="Intel" w:date="2020-09-15T15:40:00Z">
              <w:r>
                <w:rPr>
                  <w:bCs/>
                </w:rPr>
                <w:t>For per UE features</w:t>
              </w:r>
            </w:ins>
            <w:r w:rsidR="00260AD5" w:rsidRPr="00260AD5">
              <w:rPr>
                <w:bCs/>
                <w:color w:val="FF0000"/>
                <w:u w:val="single"/>
              </w:rPr>
              <w:t xml:space="preserve"> and per BC</w:t>
            </w:r>
            <w:ins w:id="145" w:author="Intel" w:date="2020-09-15T15:40:00Z">
              <w:r>
                <w:rPr>
                  <w:bCs/>
                </w:rPr>
                <w:t xml:space="preserve"> </w:t>
              </w:r>
            </w:ins>
            <w:ins w:id="146" w:author="Intel" w:date="2020-09-15T15:46:00Z">
              <w:r>
                <w:rPr>
                  <w:bCs/>
                </w:rPr>
                <w:t xml:space="preserve">(including Rel-15 features) </w:t>
              </w:r>
            </w:ins>
            <w:ins w:id="147" w:author="Intel" w:date="2020-09-15T15:40:00Z">
              <w:r>
                <w:rPr>
                  <w:bCs/>
                </w:rPr>
                <w:t xml:space="preserve">that are applicable to both licensed and </w:t>
              </w:r>
            </w:ins>
            <w:ins w:id="14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49" w:author="Intel" w:date="2020-09-15T15:42:00Z">
              <w:r>
                <w:rPr>
                  <w:bCs/>
                </w:rPr>
                <w:t xml:space="preserve">licensed/unlicensed differentiation in the UE capability signalling. </w:t>
              </w:r>
            </w:ins>
            <w:ins w:id="150" w:author="Intel" w:date="2020-09-15T15:44:00Z">
              <w:r>
                <w:rPr>
                  <w:bCs/>
                </w:rPr>
                <w:t xml:space="preserve">The company </w:t>
              </w:r>
            </w:ins>
            <w:ins w:id="151" w:author="Intel" w:date="2020-09-15T15:43:00Z">
              <w:r w:rsidRPr="00AD1890">
                <w:rPr>
                  <w:bCs/>
                </w:rPr>
                <w:t xml:space="preserve">input </w:t>
              </w:r>
            </w:ins>
            <w:ins w:id="152" w:author="Intel" w:date="2020-09-15T15:45:00Z">
              <w:r>
                <w:rPr>
                  <w:bCs/>
                </w:rPr>
                <w:t>must</w:t>
              </w:r>
            </w:ins>
            <w:ins w:id="153" w:author="Intel" w:date="2020-09-15T15:44:00Z">
              <w:r>
                <w:rPr>
                  <w:bCs/>
                </w:rPr>
                <w:t xml:space="preserve"> </w:t>
              </w:r>
            </w:ins>
            <w:ins w:id="154" w:author="Intel" w:date="2020-09-15T15:43:00Z">
              <w:r w:rsidRPr="00AD1890">
                <w:rPr>
                  <w:bCs/>
                </w:rPr>
                <w:t>describe how the feature is impacted by operation in unlicensed band</w:t>
              </w:r>
            </w:ins>
            <w:ins w:id="155" w:author="Intel" w:date="2020-09-15T16:17:00Z">
              <w:r>
                <w:rPr>
                  <w:bCs/>
                </w:rPr>
                <w:t>s</w:t>
              </w:r>
            </w:ins>
            <w:ins w:id="156" w:author="Intel" w:date="2020-09-15T15:44:00Z">
              <w:r>
                <w:rPr>
                  <w:bCs/>
                </w:rPr>
                <w:t xml:space="preserve">, and why </w:t>
              </w:r>
              <w:r w:rsidRPr="00AD1890">
                <w:rPr>
                  <w:bCs/>
                </w:rPr>
                <w:t>licensed/unlicensed differentiation</w:t>
              </w:r>
              <w:r>
                <w:rPr>
                  <w:bCs/>
                </w:rPr>
                <w:t xml:space="preserve"> is justified. </w:t>
              </w:r>
            </w:ins>
            <w:ins w:id="157" w:author="Intel" w:date="2020-09-15T15:46:00Z">
              <w:r>
                <w:rPr>
                  <w:bCs/>
                </w:rPr>
                <w:t xml:space="preserve">If </w:t>
              </w:r>
              <w:r w:rsidRPr="00B42DC6">
                <w:rPr>
                  <w:bCs/>
                </w:rPr>
                <w:t xml:space="preserve">licensed/unlicensed </w:t>
              </w:r>
              <w:r>
                <w:rPr>
                  <w:bCs/>
                </w:rPr>
                <w:t xml:space="preserve">differentiation is </w:t>
              </w:r>
            </w:ins>
            <w:ins w:id="158" w:author="Intel" w:date="2020-09-15T15:47:00Z">
              <w:r>
                <w:rPr>
                  <w:bCs/>
                </w:rPr>
                <w:t xml:space="preserve">agreed to be applicable </w:t>
              </w:r>
            </w:ins>
            <w:ins w:id="159" w:author="Intel" w:date="2020-09-15T15:46:00Z">
              <w:r>
                <w:rPr>
                  <w:bCs/>
                </w:rPr>
                <w:t>for Rel-15 features</w:t>
              </w:r>
            </w:ins>
            <w:ins w:id="160" w:author="Intel" w:date="2020-09-15T15:47:00Z">
              <w:r>
                <w:rPr>
                  <w:bCs/>
                </w:rPr>
                <w:t>,</w:t>
              </w:r>
            </w:ins>
            <w:ins w:id="161" w:author="Intel" w:date="2020-09-15T15:46:00Z">
              <w:r>
                <w:rPr>
                  <w:bCs/>
                </w:rPr>
                <w:t xml:space="preserve"> </w:t>
              </w:r>
            </w:ins>
            <w:ins w:id="162" w:author="Intel" w:date="2020-09-15T15:47:00Z">
              <w:r>
                <w:rPr>
                  <w:bCs/>
                </w:rPr>
                <w:t>the additional capability signalling is introduced from Rel-16</w:t>
              </w:r>
            </w:ins>
            <w:ins w:id="163" w:author="Intel" w:date="2020-09-15T15:48:00Z">
              <w:r>
                <w:rPr>
                  <w:bCs/>
                </w:rPr>
                <w:t>.</w:t>
              </w:r>
            </w:ins>
          </w:p>
          <w:p w14:paraId="7BA4C51D" w14:textId="77777777" w:rsidR="001C27C5" w:rsidRDefault="001C27C5" w:rsidP="00687AA5">
            <w:pPr>
              <w:pStyle w:val="TAL"/>
            </w:pPr>
          </w:p>
          <w:p w14:paraId="3BD577D1" w14:textId="01ECFCA4" w:rsidR="001C27C5" w:rsidRDefault="001C27C5" w:rsidP="00687AA5">
            <w:pPr>
              <w:pStyle w:val="TAL"/>
              <w:rPr>
                <w:ins w:id="164" w:author="Intel" w:date="2020-09-15T16:09:00Z"/>
              </w:rPr>
            </w:pPr>
          </w:p>
        </w:tc>
      </w:tr>
      <w:tr w:rsidR="00A720EC" w14:paraId="772AE989" w14:textId="77777777" w:rsidTr="00687AA5">
        <w:trPr>
          <w:ins w:id="165" w:author="Intel" w:date="2020-09-15T16:09:00Z"/>
        </w:trPr>
        <w:tc>
          <w:tcPr>
            <w:tcW w:w="1696" w:type="dxa"/>
          </w:tcPr>
          <w:p w14:paraId="631075C4" w14:textId="77777777" w:rsidR="00A720EC" w:rsidRDefault="00A720EC" w:rsidP="00687AA5">
            <w:pPr>
              <w:pStyle w:val="TAL"/>
              <w:rPr>
                <w:ins w:id="166" w:author="Intel" w:date="2020-09-15T16:09:00Z"/>
              </w:rPr>
            </w:pPr>
          </w:p>
        </w:tc>
        <w:tc>
          <w:tcPr>
            <w:tcW w:w="7935" w:type="dxa"/>
          </w:tcPr>
          <w:p w14:paraId="0982BA1F" w14:textId="77777777" w:rsidR="00A720EC" w:rsidRDefault="00A720EC" w:rsidP="00687AA5">
            <w:pPr>
              <w:pStyle w:val="TAL"/>
              <w:rPr>
                <w:ins w:id="167" w:author="Intel" w:date="2020-09-15T16:09:00Z"/>
              </w:rPr>
            </w:pPr>
          </w:p>
        </w:tc>
      </w:tr>
      <w:tr w:rsidR="00A720EC" w14:paraId="526F35CA" w14:textId="77777777" w:rsidTr="00687AA5">
        <w:trPr>
          <w:ins w:id="168" w:author="Intel" w:date="2020-09-15T16:09:00Z"/>
        </w:trPr>
        <w:tc>
          <w:tcPr>
            <w:tcW w:w="1696" w:type="dxa"/>
          </w:tcPr>
          <w:p w14:paraId="444E2867" w14:textId="77777777" w:rsidR="00A720EC" w:rsidRDefault="00A720EC" w:rsidP="00687AA5">
            <w:pPr>
              <w:pStyle w:val="TAL"/>
              <w:rPr>
                <w:ins w:id="169" w:author="Intel" w:date="2020-09-15T16:09:00Z"/>
              </w:rPr>
            </w:pPr>
          </w:p>
        </w:tc>
        <w:tc>
          <w:tcPr>
            <w:tcW w:w="7935" w:type="dxa"/>
          </w:tcPr>
          <w:p w14:paraId="0570C62C" w14:textId="77777777" w:rsidR="00A720EC" w:rsidRDefault="00A720EC" w:rsidP="00687AA5">
            <w:pPr>
              <w:pStyle w:val="TAL"/>
              <w:rPr>
                <w:ins w:id="170" w:author="Intel" w:date="2020-09-15T16:09:00Z"/>
              </w:rPr>
            </w:pPr>
          </w:p>
        </w:tc>
      </w:tr>
    </w:tbl>
    <w:p w14:paraId="17E8097F" w14:textId="77777777" w:rsidR="00AD1890" w:rsidRPr="00E9508E" w:rsidRDefault="00AD1890"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 xml:space="preserve">within RAN plenary. If there is </w:t>
      </w:r>
      <w:proofErr w:type="gramStart"/>
      <w:r w:rsidR="00081180">
        <w:t>support</w:t>
      </w:r>
      <w:proofErr w:type="gramEnd"/>
      <w:r w:rsidR="00081180">
        <w:t xml:space="preserve">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 xml:space="preserve">RAN1 has just finalized the list of Rel-16 UE features in RAN1#102-e with focus on ASN.1 </w:t>
            </w:r>
            <w:proofErr w:type="gramStart"/>
            <w:r>
              <w:t>impacts</w:t>
            </w:r>
            <w:proofErr w:type="gramEnd"/>
            <w:r>
              <w:t>,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 xml:space="preserve">In order to facilitate the discussion, we prefer to have a general conclusion or guidance in RAN plenary and the detailed work can be carried out by working groups. One of the potential general </w:t>
            </w:r>
            <w:proofErr w:type="gramStart"/>
            <w:r>
              <w:t>conclusion</w:t>
            </w:r>
            <w:proofErr w:type="gramEnd"/>
            <w:r>
              <w:t xml:space="preserve">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71" w:author="Intel" w:date="2020-09-15T15:54:00Z"/>
        </w:rPr>
      </w:pPr>
      <w:ins w:id="172" w:author="Intel" w:date="2020-09-15T15:53:00Z">
        <w:r>
          <w:t>3.3</w:t>
        </w:r>
        <w:r>
          <w:tab/>
          <w:t xml:space="preserve">Moderator summary from </w:t>
        </w:r>
      </w:ins>
      <w:ins w:id="173" w:author="Intel" w:date="2020-09-15T15:54:00Z">
        <w:r>
          <w:t>Initial Phase</w:t>
        </w:r>
      </w:ins>
    </w:p>
    <w:p w14:paraId="015D7DCC" w14:textId="6FDAF97B" w:rsidR="00D448B0" w:rsidRDefault="00D448B0" w:rsidP="00D448B0">
      <w:pPr>
        <w:rPr>
          <w:ins w:id="174" w:author="Intel" w:date="2020-09-15T15:55:00Z"/>
        </w:rPr>
      </w:pPr>
      <w:ins w:id="175" w:author="Intel" w:date="2020-09-15T15:54:00Z">
        <w:r>
          <w:t xml:space="preserve">For all 3 proposals, there was a clear majority of companies that would prefer to </w:t>
        </w:r>
      </w:ins>
      <w:ins w:id="176" w:author="Intel" w:date="2020-09-15T15:55:00Z">
        <w:r>
          <w:t>discuss this topic within RAN1.</w:t>
        </w:r>
      </w:ins>
    </w:p>
    <w:p w14:paraId="3EA1DABF" w14:textId="62519CFD" w:rsidR="00D448B0" w:rsidRDefault="00D448B0" w:rsidP="00D448B0">
      <w:pPr>
        <w:rPr>
          <w:ins w:id="177" w:author="Intel" w:date="2020-09-15T15:55:00Z"/>
        </w:rPr>
      </w:pPr>
    </w:p>
    <w:p w14:paraId="70007A50" w14:textId="36BBA484" w:rsidR="00D448B0" w:rsidRPr="00D448B0" w:rsidRDefault="00D448B0" w:rsidP="00D448B0">
      <w:ins w:id="178" w:author="Intel" w:date="2020-09-15T15:55:00Z">
        <w:r w:rsidRPr="0021333F">
          <w:rPr>
            <w:b/>
            <w:bCs/>
            <w:rPrChange w:id="179" w:author="Intel" w:date="2020-09-15T15:57:00Z">
              <w:rPr/>
            </w:rPrChange>
          </w:rPr>
          <w:t xml:space="preserve">Moderator </w:t>
        </w:r>
      </w:ins>
      <w:ins w:id="180" w:author="Intel" w:date="2020-09-15T16:10:00Z">
        <w:r w:rsidR="00983AD5">
          <w:rPr>
            <w:b/>
            <w:bCs/>
          </w:rPr>
          <w:t>conclusion</w:t>
        </w:r>
      </w:ins>
      <w:ins w:id="181" w:author="Intel" w:date="2020-09-15T15:55:00Z">
        <w:r>
          <w:t xml:space="preserve">: </w:t>
        </w:r>
      </w:ins>
      <w:ins w:id="182" w:author="Intel" w:date="2020-09-15T15:56:00Z">
        <w:r>
          <w:t>The d</w:t>
        </w:r>
        <w:r w:rsidRPr="00D448B0">
          <w:t>iscuss</w:t>
        </w:r>
        <w:r>
          <w:t>ion</w:t>
        </w:r>
        <w:r w:rsidRPr="00D448B0">
          <w:t xml:space="preserve"> </w:t>
        </w:r>
      </w:ins>
      <w:ins w:id="183" w:author="Intel" w:date="2020-09-15T15:57:00Z">
        <w:r w:rsidR="0021333F">
          <w:t xml:space="preserve">of </w:t>
        </w:r>
      </w:ins>
      <w:ins w:id="184" w:author="Intel" w:date="2020-09-15T15:56:00Z">
        <w:r w:rsidRPr="00D448B0">
          <w:t xml:space="preserve">this topic </w:t>
        </w:r>
        <w:r>
          <w:t>should take place within</w:t>
        </w:r>
        <w:r w:rsidRPr="00D448B0">
          <w:t xml:space="preserve"> RAN1</w:t>
        </w:r>
        <w:r>
          <w:t>. No further discussion will take place in RAN</w:t>
        </w:r>
      </w:ins>
      <w:ins w:id="185"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186" w:author="Intel" w:date="2020-09-15T16:03:00Z">
          <w:pPr/>
        </w:pPrChange>
      </w:pPr>
      <w:r>
        <w:t>4.1</w:t>
      </w:r>
      <w:r>
        <w:tab/>
        <w:t>Initial Phase</w:t>
      </w:r>
    </w:p>
    <w:p w14:paraId="7DD556AB" w14:textId="30B45344"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w:t>
      </w:r>
      <w:proofErr w:type="gramStart"/>
      <w:r w:rsidR="009E3E8B">
        <w:t>agreeable</w:t>
      </w:r>
      <w:proofErr w:type="gramEnd"/>
      <w:r w:rsidR="009E3E8B">
        <w:t xml:space="preserv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w:t>
            </w:r>
            <w:proofErr w:type="spellStart"/>
            <w:r>
              <w:rPr>
                <w:rFonts w:eastAsia="Yu Mincho"/>
                <w:lang w:eastAsia="ja-JP"/>
              </w:rPr>
              <w:t>signaling</w:t>
            </w:r>
            <w:proofErr w:type="spellEnd"/>
            <w:r>
              <w:rPr>
                <w:rFonts w:eastAsia="Yu Mincho"/>
                <w:lang w:eastAsia="ja-JP"/>
              </w:rPr>
              <w:t xml:space="preserve">)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 xml:space="preserve">capability </w:t>
            </w:r>
            <w:proofErr w:type="spellStart"/>
            <w:r w:rsidR="00EC683C">
              <w:rPr>
                <w:rFonts w:eastAsia="Yu Mincho"/>
                <w:lang w:eastAsia="ja-JP"/>
              </w:rPr>
              <w:t>signaling</w:t>
            </w:r>
            <w:proofErr w:type="spellEnd"/>
            <w:r w:rsidR="00EC683C">
              <w:rPr>
                <w:rFonts w:eastAsia="Yu Mincho"/>
                <w:lang w:eastAsia="ja-JP"/>
              </w:rPr>
              <w:t xml:space="preserve">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w:t>
            </w:r>
            <w:proofErr w:type="gramStart"/>
            <w:r w:rsidR="00EC683C">
              <w:rPr>
                <w:rFonts w:eastAsia="Yu Mincho"/>
                <w:lang w:eastAsia="ja-JP"/>
              </w:rPr>
              <w:t>Basically</w:t>
            </w:r>
            <w:proofErr w:type="gramEnd"/>
            <w:r w:rsidR="00EC683C">
              <w:rPr>
                <w:rFonts w:eastAsia="Yu Mincho"/>
                <w:lang w:eastAsia="ja-JP"/>
              </w:rPr>
              <w:t xml:space="preserve">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w:t>
            </w:r>
            <w:proofErr w:type="gramStart"/>
            <w:r>
              <w:t>RAN1</w:t>
            </w:r>
            <w:proofErr w:type="gramEnd"/>
            <w:r>
              <w:t xml:space="preserve">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rPr>
          <w:ins w:id="187" w:author="Intel" w:date="2020-09-15T16:02:00Z"/>
        </w:rPr>
      </w:pPr>
      <w:ins w:id="188" w:author="Intel" w:date="2020-09-15T16:02:00Z">
        <w:r>
          <w:lastRenderedPageBreak/>
          <w:t>4.</w:t>
        </w:r>
      </w:ins>
      <w:ins w:id="189" w:author="Intel" w:date="2020-09-15T16:03:00Z">
        <w:r>
          <w:t>2</w:t>
        </w:r>
      </w:ins>
      <w:ins w:id="190" w:author="Intel" w:date="2020-09-15T16:02:00Z">
        <w:r>
          <w:tab/>
          <w:t>Moderator summary from Initial Phase</w:t>
        </w:r>
      </w:ins>
    </w:p>
    <w:p w14:paraId="740F3D92" w14:textId="1F0B56B3" w:rsidR="0021333F" w:rsidRDefault="0021333F" w:rsidP="0021333F">
      <w:pPr>
        <w:rPr>
          <w:ins w:id="191" w:author="Intel" w:date="2020-09-15T16:02:00Z"/>
        </w:rPr>
      </w:pPr>
      <w:proofErr w:type="gramStart"/>
      <w:ins w:id="192" w:author="Intel" w:date="2020-09-15T16:03:00Z">
        <w:r>
          <w:t>The majority of</w:t>
        </w:r>
        <w:proofErr w:type="gramEnd"/>
        <w:r>
          <w:t xml:space="preserve"> companies either support the proposal or are at least </w:t>
        </w:r>
      </w:ins>
      <w:ins w:id="193" w:author="Intel" w:date="2020-09-15T16:04:00Z">
        <w:r w:rsidR="00A720EC">
          <w:t xml:space="preserve">willing to accept the proposal in order to resolve the issue. Majority of companies also think that </w:t>
        </w:r>
      </w:ins>
      <w:ins w:id="194" w:author="Intel" w:date="2020-09-15T16:05:00Z">
        <w:r w:rsidR="00A720EC">
          <w:t>details should be finalised in RAN1 and RAN2 rather th</w:t>
        </w:r>
      </w:ins>
      <w:ins w:id="195" w:author="Intel" w:date="2020-09-15T16:07:00Z">
        <w:r w:rsidR="00A720EC">
          <w:t>a</w:t>
        </w:r>
      </w:ins>
      <w:ins w:id="196" w:author="Intel" w:date="2020-09-15T16:05:00Z">
        <w:r w:rsidR="00A720EC">
          <w:t xml:space="preserve">n in RAN </w:t>
        </w:r>
      </w:ins>
      <w:ins w:id="197" w:author="Intel" w:date="2020-09-15T16:08:00Z">
        <w:r w:rsidR="00A720EC">
          <w:t>plenary</w:t>
        </w:r>
      </w:ins>
      <w:ins w:id="198" w:author="Intel" w:date="2020-09-15T16:05:00Z">
        <w:r w:rsidR="00A720EC">
          <w:t>.</w:t>
        </w:r>
      </w:ins>
    </w:p>
    <w:p w14:paraId="07BA1004" w14:textId="77777777" w:rsidR="0021333F" w:rsidRDefault="0021333F" w:rsidP="0021333F">
      <w:pPr>
        <w:rPr>
          <w:ins w:id="199" w:author="Intel" w:date="2020-09-15T16:02:00Z"/>
        </w:rPr>
      </w:pPr>
    </w:p>
    <w:p w14:paraId="762D5DB0" w14:textId="70A407D0" w:rsidR="00A720EC" w:rsidRDefault="0021333F" w:rsidP="0021333F">
      <w:pPr>
        <w:rPr>
          <w:ins w:id="200" w:author="Intel" w:date="2020-09-15T16:07:00Z"/>
        </w:rPr>
      </w:pPr>
      <w:ins w:id="201" w:author="Intel" w:date="2020-09-15T16:02:00Z">
        <w:r w:rsidRPr="0045588A">
          <w:rPr>
            <w:b/>
            <w:bCs/>
          </w:rPr>
          <w:t xml:space="preserve">Moderator </w:t>
        </w:r>
      </w:ins>
      <w:ins w:id="202" w:author="Intel" w:date="2020-09-15T16:10:00Z">
        <w:r w:rsidR="00983AD5">
          <w:rPr>
            <w:b/>
            <w:bCs/>
          </w:rPr>
          <w:t>con</w:t>
        </w:r>
      </w:ins>
      <w:ins w:id="203" w:author="Intel" w:date="2020-09-15T16:11:00Z">
        <w:r w:rsidR="00983AD5">
          <w:rPr>
            <w:b/>
            <w:bCs/>
          </w:rPr>
          <w:t>clusion</w:t>
        </w:r>
      </w:ins>
      <w:ins w:id="204" w:author="Intel" w:date="2020-09-15T16:02:00Z">
        <w:r>
          <w:t xml:space="preserve">: </w:t>
        </w:r>
      </w:ins>
      <w:ins w:id="205" w:author="Intel" w:date="2020-09-15T16:06:00Z">
        <w:r w:rsidR="00A720EC">
          <w:t>Introduce a new FG "</w:t>
        </w:r>
        <w:r w:rsidR="00A720EC" w:rsidRPr="00A720EC">
          <w:t>Out-of-order CBG-based re-transmission(s) with cancelled initial PUSCH transmission</w:t>
        </w:r>
        <w:r w:rsidR="00A720EC">
          <w:t>"</w:t>
        </w:r>
      </w:ins>
      <w:ins w:id="206" w:author="Intel" w:date="2020-09-15T16:07:00Z">
        <w:r w:rsidR="00A720EC">
          <w:t>. Details are to be finalised by RAN1 and RAN2.</w:t>
        </w:r>
      </w:ins>
    </w:p>
    <w:p w14:paraId="3EC773D2" w14:textId="4AD186B4" w:rsidR="00A720EC" w:rsidRDefault="00A720EC" w:rsidP="0021333F">
      <w:pPr>
        <w:rPr>
          <w:ins w:id="207" w:author="Intel" w:date="2020-09-15T16:08:00Z"/>
        </w:rPr>
      </w:pPr>
    </w:p>
    <w:p w14:paraId="63297ED5" w14:textId="5FCCB8C9" w:rsidR="00A720EC" w:rsidRDefault="00A720EC" w:rsidP="0021333F">
      <w:pPr>
        <w:rPr>
          <w:ins w:id="208" w:author="Intel" w:date="2020-09-15T16:07:00Z"/>
        </w:rPr>
      </w:pPr>
      <w:ins w:id="209" w:author="Intel" w:date="2020-09-15T16:08:00Z">
        <w:r>
          <w:t>Companies are invited to provide any further feedback to the moderator</w:t>
        </w:r>
      </w:ins>
      <w:ins w:id="210" w:author="Intel" w:date="2020-09-15T16:11:00Z">
        <w:r w:rsidR="00983AD5">
          <w:t>'</w:t>
        </w:r>
      </w:ins>
      <w:ins w:id="211" w:author="Intel" w:date="2020-09-15T16:08:00Z">
        <w:r>
          <w:t>s proposal.</w:t>
        </w:r>
      </w:ins>
    </w:p>
    <w:tbl>
      <w:tblPr>
        <w:tblStyle w:val="TableGrid"/>
        <w:tblW w:w="0" w:type="auto"/>
        <w:tblLook w:val="04A0" w:firstRow="1" w:lastRow="0" w:firstColumn="1" w:lastColumn="0" w:noHBand="0" w:noVBand="1"/>
      </w:tblPr>
      <w:tblGrid>
        <w:gridCol w:w="1696"/>
        <w:gridCol w:w="7935"/>
      </w:tblGrid>
      <w:tr w:rsidR="00A720EC" w14:paraId="0567F745" w14:textId="77777777" w:rsidTr="0045588A">
        <w:trPr>
          <w:ins w:id="212" w:author="Intel" w:date="2020-09-15T16:07:00Z"/>
        </w:trPr>
        <w:tc>
          <w:tcPr>
            <w:tcW w:w="1696" w:type="dxa"/>
          </w:tcPr>
          <w:p w14:paraId="572F96FD" w14:textId="77777777" w:rsidR="00A720EC" w:rsidRPr="00517FD5" w:rsidRDefault="00A720EC" w:rsidP="0045588A">
            <w:pPr>
              <w:pStyle w:val="TAL"/>
              <w:rPr>
                <w:ins w:id="213" w:author="Intel" w:date="2020-09-15T16:07:00Z"/>
                <w:b/>
                <w:bCs/>
              </w:rPr>
            </w:pPr>
            <w:ins w:id="214" w:author="Intel" w:date="2020-09-15T16:07:00Z">
              <w:r w:rsidRPr="00517FD5">
                <w:rPr>
                  <w:b/>
                  <w:bCs/>
                </w:rPr>
                <w:t>Company</w:t>
              </w:r>
            </w:ins>
          </w:p>
        </w:tc>
        <w:tc>
          <w:tcPr>
            <w:tcW w:w="7935" w:type="dxa"/>
          </w:tcPr>
          <w:p w14:paraId="57C0401A" w14:textId="77777777" w:rsidR="00A720EC" w:rsidRPr="00517FD5" w:rsidRDefault="00A720EC" w:rsidP="0045588A">
            <w:pPr>
              <w:pStyle w:val="TAL"/>
              <w:rPr>
                <w:ins w:id="215" w:author="Intel" w:date="2020-09-15T16:07:00Z"/>
                <w:b/>
                <w:bCs/>
              </w:rPr>
            </w:pPr>
            <w:ins w:id="216" w:author="Intel" w:date="2020-09-15T16:07:00Z">
              <w:r w:rsidRPr="00517FD5">
                <w:rPr>
                  <w:b/>
                  <w:bCs/>
                </w:rPr>
                <w:t>Comments</w:t>
              </w:r>
            </w:ins>
          </w:p>
        </w:tc>
      </w:tr>
      <w:tr w:rsidR="00A720EC" w14:paraId="24EBBA55" w14:textId="77777777" w:rsidTr="0045588A">
        <w:trPr>
          <w:ins w:id="217" w:author="Intel" w:date="2020-09-15T16:07:00Z"/>
        </w:trPr>
        <w:tc>
          <w:tcPr>
            <w:tcW w:w="1696" w:type="dxa"/>
          </w:tcPr>
          <w:p w14:paraId="0085D309" w14:textId="7916F487" w:rsidR="00A720EC" w:rsidRDefault="00821797" w:rsidP="0045588A">
            <w:pPr>
              <w:pStyle w:val="TAL"/>
              <w:rPr>
                <w:ins w:id="218" w:author="Intel" w:date="2020-09-15T16:07:00Z"/>
              </w:rPr>
            </w:pPr>
            <w:r>
              <w:t>Intel</w:t>
            </w:r>
          </w:p>
        </w:tc>
        <w:tc>
          <w:tcPr>
            <w:tcW w:w="7935" w:type="dxa"/>
          </w:tcPr>
          <w:p w14:paraId="32B05059" w14:textId="3EB68D20" w:rsidR="00781429" w:rsidRDefault="00C7661D" w:rsidP="0045588A">
            <w:pPr>
              <w:pStyle w:val="TAL"/>
            </w:pPr>
            <w:r>
              <w:t xml:space="preserve">Introducing a new FG is one out of multiple solutions. </w:t>
            </w:r>
            <w:r w:rsidR="000A1569">
              <w:t xml:space="preserve">We need WG level discussion to sort out. </w:t>
            </w:r>
          </w:p>
          <w:p w14:paraId="7B756956" w14:textId="77777777" w:rsidR="00781429" w:rsidRDefault="00781429" w:rsidP="0045588A">
            <w:pPr>
              <w:pStyle w:val="TAL"/>
            </w:pPr>
          </w:p>
          <w:p w14:paraId="1D30CC9C" w14:textId="30DAAE8E" w:rsidR="00A720EC" w:rsidRDefault="000A1569" w:rsidP="0045588A">
            <w:pPr>
              <w:pStyle w:val="TAL"/>
            </w:pPr>
            <w:r>
              <w:t xml:space="preserve">In fact, </w:t>
            </w:r>
            <w:r w:rsidR="00D11BD9">
              <w:t>we see this issue is</w:t>
            </w:r>
            <w:r>
              <w:t xml:space="preserve"> </w:t>
            </w:r>
            <w:proofErr w:type="gramStart"/>
            <w:r>
              <w:t>similar to</w:t>
            </w:r>
            <w:proofErr w:type="gramEnd"/>
            <w:r>
              <w:t xml:space="preserve">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w:t>
            </w:r>
            <w:proofErr w:type="spellStart"/>
            <w:r w:rsidR="00A245AC">
              <w:t>gNB</w:t>
            </w:r>
            <w:proofErr w:type="spellEnd"/>
            <w:r w:rsidR="00A245AC">
              <w:t xml:space="preserve">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45588A">
            <w:pPr>
              <w:pStyle w:val="TAL"/>
            </w:pPr>
          </w:p>
          <w:p w14:paraId="22C91748" w14:textId="50E27D5B" w:rsidR="00C65FF3" w:rsidRDefault="00C65FF3" w:rsidP="0045588A">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45588A">
            <w:pPr>
              <w:pStyle w:val="TAL"/>
            </w:pPr>
          </w:p>
          <w:p w14:paraId="35E5DFFB" w14:textId="232D5886" w:rsidR="008E5820" w:rsidRDefault="008E5820" w:rsidP="0045588A">
            <w:pPr>
              <w:pStyle w:val="TAL"/>
            </w:pPr>
            <w:r>
              <w:t>&lt;Propos</w:t>
            </w:r>
            <w:r w:rsidR="00C37C4A">
              <w:t>ed conclusion</w:t>
            </w:r>
            <w:r>
              <w:t>&gt;</w:t>
            </w:r>
          </w:p>
          <w:p w14:paraId="7F636864" w14:textId="49CFBF81" w:rsidR="00C37C4A" w:rsidRDefault="00C37C4A" w:rsidP="0045588A">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w:t>
            </w:r>
            <w:bookmarkStart w:id="219" w:name="_GoBack"/>
            <w:bookmarkEnd w:id="219"/>
            <w:r w:rsidR="00003A82">
              <w:t>n of last CBG</w:t>
            </w:r>
          </w:p>
          <w:p w14:paraId="28FD9FE4" w14:textId="1ED03DF7" w:rsidR="008E5820" w:rsidRDefault="008E5820" w:rsidP="0045588A">
            <w:pPr>
              <w:pStyle w:val="TAL"/>
              <w:rPr>
                <w:ins w:id="220" w:author="Intel" w:date="2020-09-15T16:07:00Z"/>
              </w:rPr>
            </w:pPr>
          </w:p>
        </w:tc>
      </w:tr>
      <w:tr w:rsidR="00A720EC" w14:paraId="2CDF7411" w14:textId="77777777" w:rsidTr="0045588A">
        <w:trPr>
          <w:ins w:id="221" w:author="Intel" w:date="2020-09-15T16:07:00Z"/>
        </w:trPr>
        <w:tc>
          <w:tcPr>
            <w:tcW w:w="1696" w:type="dxa"/>
          </w:tcPr>
          <w:p w14:paraId="02581F52" w14:textId="2E07FA66" w:rsidR="00A720EC" w:rsidRDefault="00A720EC" w:rsidP="0045588A">
            <w:pPr>
              <w:pStyle w:val="TAL"/>
              <w:rPr>
                <w:ins w:id="222" w:author="Intel" w:date="2020-09-15T16:07:00Z"/>
              </w:rPr>
            </w:pPr>
          </w:p>
        </w:tc>
        <w:tc>
          <w:tcPr>
            <w:tcW w:w="7935" w:type="dxa"/>
          </w:tcPr>
          <w:p w14:paraId="09B62CC0" w14:textId="6EDCF74B" w:rsidR="00A720EC" w:rsidRDefault="00A720EC" w:rsidP="0045588A">
            <w:pPr>
              <w:pStyle w:val="TAL"/>
              <w:rPr>
                <w:ins w:id="223" w:author="Intel" w:date="2020-09-15T16:07:00Z"/>
              </w:rPr>
            </w:pPr>
          </w:p>
        </w:tc>
      </w:tr>
      <w:tr w:rsidR="00A720EC" w14:paraId="5E7785C5" w14:textId="77777777" w:rsidTr="0045588A">
        <w:trPr>
          <w:ins w:id="224" w:author="Intel" w:date="2020-09-15T16:07:00Z"/>
        </w:trPr>
        <w:tc>
          <w:tcPr>
            <w:tcW w:w="1696" w:type="dxa"/>
          </w:tcPr>
          <w:p w14:paraId="13748CBE" w14:textId="294EB063" w:rsidR="00A720EC" w:rsidRDefault="00A720EC" w:rsidP="0045588A">
            <w:pPr>
              <w:pStyle w:val="TAL"/>
              <w:rPr>
                <w:ins w:id="225" w:author="Intel" w:date="2020-09-15T16:07:00Z"/>
              </w:rPr>
            </w:pPr>
          </w:p>
        </w:tc>
        <w:tc>
          <w:tcPr>
            <w:tcW w:w="7935" w:type="dxa"/>
          </w:tcPr>
          <w:p w14:paraId="79481C6D" w14:textId="653E7D02" w:rsidR="00A720EC" w:rsidRDefault="00A720EC" w:rsidP="0045588A">
            <w:pPr>
              <w:pStyle w:val="TAL"/>
              <w:rPr>
                <w:ins w:id="226" w:author="Intel" w:date="2020-09-15T16:07:00Z"/>
              </w:rPr>
            </w:pPr>
          </w:p>
        </w:tc>
      </w:tr>
    </w:tbl>
    <w:p w14:paraId="65C3D091" w14:textId="77777777" w:rsidR="00A720EC" w:rsidRDefault="00A720EC" w:rsidP="0021333F">
      <w:pPr>
        <w:rPr>
          <w:ins w:id="227" w:author="Intel" w:date="2020-09-15T16:06:00Z"/>
        </w:rPr>
      </w:pPr>
    </w:p>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0A5C7B66" w:rsidR="00572C20" w:rsidRDefault="00A5423D" w:rsidP="00EC6431">
            <w:pPr>
              <w:pStyle w:val="TAL"/>
            </w:pPr>
            <w:r>
              <w:t>Hao Bi, hao.bi@futurewei.com</w:t>
            </w:r>
          </w:p>
        </w:tc>
      </w:tr>
      <w:tr w:rsidR="00572C20" w:rsidRPr="00CE1275"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C0451D">
              <w:fldChar w:fldCharType="begin"/>
            </w:r>
            <w:r w:rsidR="00C0451D">
              <w:instrText xml:space="preserve"> HYPERLINK "mailto:seunghee.han@intel.com" </w:instrText>
            </w:r>
            <w:r w:rsidR="00C0451D">
              <w:fldChar w:fldCharType="separate"/>
            </w:r>
            <w:r w:rsidR="00B12147" w:rsidRPr="00CE1275">
              <w:rPr>
                <w:rStyle w:val="Hyperlink"/>
                <w:lang w:val="sv-SE"/>
              </w:rPr>
              <w:t>seunghee.han@intel.com</w:t>
            </w:r>
            <w:r w:rsidR="00C0451D">
              <w:rPr>
                <w:rStyle w:val="Hyperlink"/>
                <w:lang w:val="sv-SE"/>
              </w:rPr>
              <w:fldChar w:fldCharType="end"/>
            </w:r>
            <w:r w:rsidR="00B12147" w:rsidRPr="00CE1275">
              <w:rPr>
                <w:lang w:val="sv-SE"/>
              </w:rPr>
              <w:t xml:space="preserve"> </w:t>
            </w:r>
          </w:p>
        </w:tc>
      </w:tr>
      <w:tr w:rsidR="00572C20" w:rsidRPr="00CE1275"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CE1275"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4"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proofErr w:type="spellStart"/>
            <w:r>
              <w:rPr>
                <w:rFonts w:hint="eastAsia"/>
                <w:lang w:eastAsia="zh-CN"/>
              </w:rPr>
              <w:t>R</w:t>
            </w:r>
            <w:r>
              <w:rPr>
                <w:lang w:eastAsia="zh-CN"/>
              </w:rPr>
              <w:t>uyue</w:t>
            </w:r>
            <w:proofErr w:type="spellEnd"/>
            <w:r>
              <w:rPr>
                <w:lang w:eastAsia="zh-CN"/>
              </w:rPr>
              <w:t xml:space="preserve"> Li, </w:t>
            </w:r>
            <w:hyperlink r:id="rId15"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6"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proofErr w:type="spellStart"/>
            <w:r w:rsidRPr="008E1EDB">
              <w:rPr>
                <w:lang w:eastAsia="zh-CN"/>
              </w:rPr>
              <w:t>Hyunseok</w:t>
            </w:r>
            <w:proofErr w:type="spellEnd"/>
            <w:r w:rsidRPr="008E1EDB">
              <w:rPr>
                <w:lang w:eastAsia="zh-CN"/>
              </w:rPr>
              <w:t xml:space="preserve">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17" w:history="1">
              <w:r w:rsidRPr="003F15FE">
                <w:rPr>
                  <w:rStyle w:val="Hyperlink"/>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8"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bl>
    <w:p w14:paraId="7FC85D24" w14:textId="77777777" w:rsidR="00572C20" w:rsidRPr="00AA4695" w:rsidRDefault="00572C20" w:rsidP="00572C20"/>
    <w:sectPr w:rsidR="00572C20" w:rsidRPr="00AA469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B471D" w14:textId="77777777" w:rsidR="00C0451D" w:rsidRDefault="00C0451D">
      <w:r>
        <w:separator/>
      </w:r>
    </w:p>
  </w:endnote>
  <w:endnote w:type="continuationSeparator" w:id="0">
    <w:p w14:paraId="2308B6E6" w14:textId="77777777" w:rsidR="00C0451D" w:rsidRDefault="00C0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6C2B" w14:textId="77777777" w:rsidR="00983AD5" w:rsidRDefault="0098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27CE80C5" w:rsidR="00EC6431" w:rsidRDefault="00EC6431"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F9A61B9" w14:textId="77777777" w:rsidR="00EC6431" w:rsidRPr="00942965" w:rsidRDefault="00EC6431"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EC51" w14:textId="77777777" w:rsidR="00983AD5" w:rsidRDefault="0098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3F695" w14:textId="77777777" w:rsidR="00C0451D" w:rsidRDefault="00C0451D">
      <w:r>
        <w:separator/>
      </w:r>
    </w:p>
  </w:footnote>
  <w:footnote w:type="continuationSeparator" w:id="0">
    <w:p w14:paraId="3FFE9AE5" w14:textId="77777777" w:rsidR="00C0451D" w:rsidRDefault="00C0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1520" w14:textId="77777777" w:rsidR="00983AD5" w:rsidRDefault="0098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877" w14:textId="77777777" w:rsidR="00983AD5" w:rsidRDefault="00983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B5E7" w14:textId="77777777" w:rsidR="00983AD5" w:rsidRDefault="0098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82"/>
    <w:rsid w:val="00006DAB"/>
    <w:rsid w:val="000132F0"/>
    <w:rsid w:val="000154AA"/>
    <w:rsid w:val="000167EA"/>
    <w:rsid w:val="000308DF"/>
    <w:rsid w:val="00033397"/>
    <w:rsid w:val="00036586"/>
    <w:rsid w:val="00040095"/>
    <w:rsid w:val="000408D2"/>
    <w:rsid w:val="00041A8E"/>
    <w:rsid w:val="00046011"/>
    <w:rsid w:val="00063ABB"/>
    <w:rsid w:val="00080512"/>
    <w:rsid w:val="00081180"/>
    <w:rsid w:val="0008411E"/>
    <w:rsid w:val="000901A4"/>
    <w:rsid w:val="0009069F"/>
    <w:rsid w:val="000A1062"/>
    <w:rsid w:val="000A1569"/>
    <w:rsid w:val="000B685E"/>
    <w:rsid w:val="000B76EC"/>
    <w:rsid w:val="000C2A84"/>
    <w:rsid w:val="000C762F"/>
    <w:rsid w:val="000D1EA1"/>
    <w:rsid w:val="000D58AB"/>
    <w:rsid w:val="000D648A"/>
    <w:rsid w:val="000D6760"/>
    <w:rsid w:val="000E43C6"/>
    <w:rsid w:val="000E51F0"/>
    <w:rsid w:val="000E54E9"/>
    <w:rsid w:val="00105FA0"/>
    <w:rsid w:val="00107C69"/>
    <w:rsid w:val="00110A01"/>
    <w:rsid w:val="00116B35"/>
    <w:rsid w:val="001255F0"/>
    <w:rsid w:val="00142CDB"/>
    <w:rsid w:val="001474DC"/>
    <w:rsid w:val="00154645"/>
    <w:rsid w:val="0016358B"/>
    <w:rsid w:val="001657DC"/>
    <w:rsid w:val="001724F1"/>
    <w:rsid w:val="00185EF6"/>
    <w:rsid w:val="001A29E0"/>
    <w:rsid w:val="001B69B2"/>
    <w:rsid w:val="001C27C5"/>
    <w:rsid w:val="001D15EF"/>
    <w:rsid w:val="001E3326"/>
    <w:rsid w:val="001F168B"/>
    <w:rsid w:val="001F6493"/>
    <w:rsid w:val="0021333F"/>
    <w:rsid w:val="00226EAA"/>
    <w:rsid w:val="0024400F"/>
    <w:rsid w:val="00255B0C"/>
    <w:rsid w:val="00260AD5"/>
    <w:rsid w:val="00261552"/>
    <w:rsid w:val="0026682B"/>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7633D"/>
    <w:rsid w:val="00390D08"/>
    <w:rsid w:val="003A0BC1"/>
    <w:rsid w:val="003C006C"/>
    <w:rsid w:val="003E5BA4"/>
    <w:rsid w:val="003F33AA"/>
    <w:rsid w:val="00414436"/>
    <w:rsid w:val="00414589"/>
    <w:rsid w:val="004232F9"/>
    <w:rsid w:val="00423791"/>
    <w:rsid w:val="00432190"/>
    <w:rsid w:val="0043437C"/>
    <w:rsid w:val="004579DC"/>
    <w:rsid w:val="00471D25"/>
    <w:rsid w:val="004770EF"/>
    <w:rsid w:val="0047752C"/>
    <w:rsid w:val="0048576B"/>
    <w:rsid w:val="004A7548"/>
    <w:rsid w:val="004B001C"/>
    <w:rsid w:val="004C536D"/>
    <w:rsid w:val="004C647E"/>
    <w:rsid w:val="004D1BD3"/>
    <w:rsid w:val="004D3578"/>
    <w:rsid w:val="004D52C0"/>
    <w:rsid w:val="004E213A"/>
    <w:rsid w:val="004E7CF4"/>
    <w:rsid w:val="00500063"/>
    <w:rsid w:val="00514112"/>
    <w:rsid w:val="00517FD5"/>
    <w:rsid w:val="00527C7D"/>
    <w:rsid w:val="0053453B"/>
    <w:rsid w:val="00543E6C"/>
    <w:rsid w:val="005545ED"/>
    <w:rsid w:val="00556034"/>
    <w:rsid w:val="0056077E"/>
    <w:rsid w:val="00565087"/>
    <w:rsid w:val="00567B86"/>
    <w:rsid w:val="00572C20"/>
    <w:rsid w:val="005910F2"/>
    <w:rsid w:val="005961A5"/>
    <w:rsid w:val="005B495A"/>
    <w:rsid w:val="005D313C"/>
    <w:rsid w:val="005F087A"/>
    <w:rsid w:val="005F2692"/>
    <w:rsid w:val="0062234C"/>
    <w:rsid w:val="0062364B"/>
    <w:rsid w:val="00624446"/>
    <w:rsid w:val="00625151"/>
    <w:rsid w:val="00641A68"/>
    <w:rsid w:val="00655604"/>
    <w:rsid w:val="006618BF"/>
    <w:rsid w:val="0066702F"/>
    <w:rsid w:val="00670DED"/>
    <w:rsid w:val="00687D51"/>
    <w:rsid w:val="00687FF9"/>
    <w:rsid w:val="00693B98"/>
    <w:rsid w:val="006A170E"/>
    <w:rsid w:val="006A2DBB"/>
    <w:rsid w:val="006A4095"/>
    <w:rsid w:val="006A7E63"/>
    <w:rsid w:val="006B4978"/>
    <w:rsid w:val="006B4E18"/>
    <w:rsid w:val="006B7A90"/>
    <w:rsid w:val="006D0014"/>
    <w:rsid w:val="006E5ECA"/>
    <w:rsid w:val="006F506F"/>
    <w:rsid w:val="00707987"/>
    <w:rsid w:val="00715508"/>
    <w:rsid w:val="0072173C"/>
    <w:rsid w:val="00730328"/>
    <w:rsid w:val="007331DE"/>
    <w:rsid w:val="00734A5B"/>
    <w:rsid w:val="00744E76"/>
    <w:rsid w:val="007633CB"/>
    <w:rsid w:val="00770FBD"/>
    <w:rsid w:val="00771C3E"/>
    <w:rsid w:val="00781429"/>
    <w:rsid w:val="00781F0F"/>
    <w:rsid w:val="00786DA1"/>
    <w:rsid w:val="007A040F"/>
    <w:rsid w:val="007A25D2"/>
    <w:rsid w:val="007A3C37"/>
    <w:rsid w:val="007C0243"/>
    <w:rsid w:val="007D0099"/>
    <w:rsid w:val="007D0E8A"/>
    <w:rsid w:val="007D381E"/>
    <w:rsid w:val="007E3D14"/>
    <w:rsid w:val="007E595B"/>
    <w:rsid w:val="00802173"/>
    <w:rsid w:val="008028A4"/>
    <w:rsid w:val="0080376E"/>
    <w:rsid w:val="00804E73"/>
    <w:rsid w:val="008133C0"/>
    <w:rsid w:val="00821797"/>
    <w:rsid w:val="00823241"/>
    <w:rsid w:val="0082490C"/>
    <w:rsid w:val="00830962"/>
    <w:rsid w:val="00841A17"/>
    <w:rsid w:val="00845A5A"/>
    <w:rsid w:val="0086007F"/>
    <w:rsid w:val="0086295A"/>
    <w:rsid w:val="008768CA"/>
    <w:rsid w:val="00876EC9"/>
    <w:rsid w:val="008871EE"/>
    <w:rsid w:val="00897451"/>
    <w:rsid w:val="008A211C"/>
    <w:rsid w:val="008C1E60"/>
    <w:rsid w:val="008C463D"/>
    <w:rsid w:val="008D3393"/>
    <w:rsid w:val="008D63BC"/>
    <w:rsid w:val="008E1EDB"/>
    <w:rsid w:val="008E5820"/>
    <w:rsid w:val="008F0E52"/>
    <w:rsid w:val="008F1A65"/>
    <w:rsid w:val="008F32CA"/>
    <w:rsid w:val="008F3E39"/>
    <w:rsid w:val="009007B3"/>
    <w:rsid w:val="0090271F"/>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64E4"/>
    <w:rsid w:val="00981B44"/>
    <w:rsid w:val="00983AD5"/>
    <w:rsid w:val="009A1169"/>
    <w:rsid w:val="009A4A06"/>
    <w:rsid w:val="009A4CCD"/>
    <w:rsid w:val="009B6323"/>
    <w:rsid w:val="009C222F"/>
    <w:rsid w:val="009E3E8B"/>
    <w:rsid w:val="009F5379"/>
    <w:rsid w:val="009F6450"/>
    <w:rsid w:val="009F6E12"/>
    <w:rsid w:val="00A01524"/>
    <w:rsid w:val="00A0620F"/>
    <w:rsid w:val="00A10F02"/>
    <w:rsid w:val="00A12F3E"/>
    <w:rsid w:val="00A17965"/>
    <w:rsid w:val="00A245AC"/>
    <w:rsid w:val="00A25040"/>
    <w:rsid w:val="00A466F9"/>
    <w:rsid w:val="00A52A92"/>
    <w:rsid w:val="00A53724"/>
    <w:rsid w:val="00A5423D"/>
    <w:rsid w:val="00A557C8"/>
    <w:rsid w:val="00A60CC0"/>
    <w:rsid w:val="00A619D0"/>
    <w:rsid w:val="00A66D77"/>
    <w:rsid w:val="00A720EC"/>
    <w:rsid w:val="00A82346"/>
    <w:rsid w:val="00A91493"/>
    <w:rsid w:val="00AA4695"/>
    <w:rsid w:val="00AA48A2"/>
    <w:rsid w:val="00AB3AA5"/>
    <w:rsid w:val="00AD1890"/>
    <w:rsid w:val="00AE2616"/>
    <w:rsid w:val="00AF2FB7"/>
    <w:rsid w:val="00B024A4"/>
    <w:rsid w:val="00B1100A"/>
    <w:rsid w:val="00B12147"/>
    <w:rsid w:val="00B123F6"/>
    <w:rsid w:val="00B15449"/>
    <w:rsid w:val="00B20953"/>
    <w:rsid w:val="00B26869"/>
    <w:rsid w:val="00B3170C"/>
    <w:rsid w:val="00B31D76"/>
    <w:rsid w:val="00B334EC"/>
    <w:rsid w:val="00B34362"/>
    <w:rsid w:val="00B4017B"/>
    <w:rsid w:val="00B40C77"/>
    <w:rsid w:val="00B42DC6"/>
    <w:rsid w:val="00B65E95"/>
    <w:rsid w:val="00B667EE"/>
    <w:rsid w:val="00B718FB"/>
    <w:rsid w:val="00B8305F"/>
    <w:rsid w:val="00BB2A4C"/>
    <w:rsid w:val="00BC20BF"/>
    <w:rsid w:val="00BC3C41"/>
    <w:rsid w:val="00BD0E0D"/>
    <w:rsid w:val="00BD256E"/>
    <w:rsid w:val="00BE57AB"/>
    <w:rsid w:val="00BF4B68"/>
    <w:rsid w:val="00C01CCC"/>
    <w:rsid w:val="00C0316B"/>
    <w:rsid w:val="00C0451D"/>
    <w:rsid w:val="00C0502E"/>
    <w:rsid w:val="00C13464"/>
    <w:rsid w:val="00C178D2"/>
    <w:rsid w:val="00C33079"/>
    <w:rsid w:val="00C3500F"/>
    <w:rsid w:val="00C37C4A"/>
    <w:rsid w:val="00C409C0"/>
    <w:rsid w:val="00C65FF3"/>
    <w:rsid w:val="00C668F1"/>
    <w:rsid w:val="00C66F3E"/>
    <w:rsid w:val="00C67F49"/>
    <w:rsid w:val="00C7040D"/>
    <w:rsid w:val="00C70556"/>
    <w:rsid w:val="00C7057E"/>
    <w:rsid w:val="00C7661D"/>
    <w:rsid w:val="00C81DDA"/>
    <w:rsid w:val="00C83B22"/>
    <w:rsid w:val="00C90BD9"/>
    <w:rsid w:val="00C92DB1"/>
    <w:rsid w:val="00CA3D0C"/>
    <w:rsid w:val="00CA567A"/>
    <w:rsid w:val="00CA6AF2"/>
    <w:rsid w:val="00CB24B8"/>
    <w:rsid w:val="00CB36E8"/>
    <w:rsid w:val="00CB733C"/>
    <w:rsid w:val="00CC7737"/>
    <w:rsid w:val="00CD76B5"/>
    <w:rsid w:val="00CE1275"/>
    <w:rsid w:val="00CE3466"/>
    <w:rsid w:val="00CF7523"/>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7E00"/>
    <w:rsid w:val="00D90F17"/>
    <w:rsid w:val="00D9134D"/>
    <w:rsid w:val="00D94998"/>
    <w:rsid w:val="00D972BC"/>
    <w:rsid w:val="00DA7A03"/>
    <w:rsid w:val="00DB1818"/>
    <w:rsid w:val="00DB64F3"/>
    <w:rsid w:val="00DC309B"/>
    <w:rsid w:val="00DC4DA2"/>
    <w:rsid w:val="00DF04DE"/>
    <w:rsid w:val="00E10931"/>
    <w:rsid w:val="00E1277D"/>
    <w:rsid w:val="00E40681"/>
    <w:rsid w:val="00E7095A"/>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F27B5"/>
    <w:rsid w:val="00F002DA"/>
    <w:rsid w:val="00F025A2"/>
    <w:rsid w:val="00F32452"/>
    <w:rsid w:val="00F33F37"/>
    <w:rsid w:val="00F63EFD"/>
    <w:rsid w:val="00F653B8"/>
    <w:rsid w:val="00F75AF6"/>
    <w:rsid w:val="00F846EF"/>
    <w:rsid w:val="00F86E51"/>
    <w:rsid w:val="00F90628"/>
    <w:rsid w:val="00F9062B"/>
    <w:rsid w:val="00F92030"/>
    <w:rsid w:val="00FA1266"/>
    <w:rsid w:val="00FA640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styleId="UnresolvedMention">
    <w:name w:val="Unresolved Mention"/>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wangfei@chinamobile.co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joon.ahn@lge.co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wei.xingguang@zte.com.cn"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mailto:li.ruyue@zte.com.c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orour.falahati@ericsson.co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1EDC6-6583-4A15-85B1-8E303F91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11</Pages>
  <Words>5212</Words>
  <Characters>29712</Characters>
  <Application>Microsoft Office Word</Application>
  <DocSecurity>0</DocSecurity>
  <Lines>247</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34855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Han, Seunghee</cp:lastModifiedBy>
  <cp:revision>41</cp:revision>
  <dcterms:created xsi:type="dcterms:W3CDTF">2020-09-15T15:22:00Z</dcterms:created>
  <dcterms:modified xsi:type="dcterms:W3CDTF">2020-09-15T23:40:00Z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ies>
</file>