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93C" w:rsidRDefault="00BF3C0E">
      <w:pPr>
        <w:pStyle w:val="TdocHeader1"/>
      </w:pPr>
      <w:bookmarkStart w:id="0" w:name="tit"/>
      <w:bookmarkEnd w:id="0"/>
      <w:r>
        <w:t>3GPP TSG-RAN Meeting #89-e</w:t>
      </w:r>
      <w:r>
        <w:rPr>
          <w:i/>
        </w:rPr>
        <w:tab/>
      </w:r>
      <w:r>
        <w:t>RP-20xxxx</w:t>
      </w:r>
    </w:p>
    <w:p w:rsidR="00BC293C" w:rsidRDefault="00BF3C0E">
      <w:pPr>
        <w:pStyle w:val="TdocHeader2"/>
        <w:rPr>
          <w:sz w:val="24"/>
          <w:lang w:val="en-US"/>
        </w:rPr>
      </w:pPr>
      <w:r>
        <w:rPr>
          <w:sz w:val="24"/>
          <w:lang w:val="en-US"/>
        </w:rPr>
        <w:t>Electronic Meeting, 14-18 September 2020</w:t>
      </w:r>
    </w:p>
    <w:p w:rsidR="00BC293C" w:rsidRDefault="00BC293C">
      <w:pPr>
        <w:pStyle w:val="FootnoteText"/>
        <w:rPr>
          <w:lang w:val="en-US"/>
        </w:rPr>
      </w:pPr>
    </w:p>
    <w:p w:rsidR="00BC293C" w:rsidRDefault="00BC293C">
      <w:pPr>
        <w:pStyle w:val="FootnoteText"/>
        <w:rPr>
          <w:lang w:val="en-US"/>
        </w:rPr>
      </w:pPr>
    </w:p>
    <w:p w:rsidR="00BC293C" w:rsidRDefault="00BF3C0E">
      <w:pPr>
        <w:pStyle w:val="TdocHeader2"/>
        <w:tabs>
          <w:tab w:val="clear" w:pos="1701"/>
          <w:tab w:val="left" w:pos="1985"/>
        </w:tabs>
        <w:spacing w:after="180"/>
        <w:rPr>
          <w:b w:val="0"/>
          <w:bCs/>
          <w:sz w:val="24"/>
          <w:lang w:val="en-US"/>
        </w:rPr>
      </w:pPr>
      <w:r>
        <w:rPr>
          <w:sz w:val="24"/>
          <w:lang w:val="en-US"/>
        </w:rPr>
        <w:t>Agenda Item:</w:t>
      </w:r>
      <w:bookmarkStart w:id="1" w:name="Source"/>
      <w:bookmarkEnd w:id="1"/>
      <w:r>
        <w:rPr>
          <w:sz w:val="24"/>
          <w:lang w:val="en-US"/>
        </w:rPr>
        <w:tab/>
      </w:r>
      <w:r>
        <w:rPr>
          <w:b w:val="0"/>
          <w:bCs/>
          <w:sz w:val="24"/>
          <w:lang w:val="en-US"/>
        </w:rPr>
        <w:t>9.1.1</w:t>
      </w:r>
    </w:p>
    <w:p w:rsidR="00BC293C" w:rsidRDefault="00BF3C0E">
      <w:pPr>
        <w:pStyle w:val="TdocHeader2"/>
        <w:tabs>
          <w:tab w:val="clear" w:pos="1701"/>
          <w:tab w:val="left" w:pos="1985"/>
        </w:tabs>
        <w:spacing w:after="180"/>
        <w:rPr>
          <w:b w:val="0"/>
          <w:sz w:val="24"/>
          <w:szCs w:val="24"/>
          <w:lang w:val="en-US"/>
        </w:rPr>
      </w:pPr>
      <w:r>
        <w:rPr>
          <w:sz w:val="24"/>
          <w:lang w:val="en-US"/>
        </w:rPr>
        <w:t xml:space="preserve">Source: </w:t>
      </w:r>
      <w:r>
        <w:rPr>
          <w:sz w:val="24"/>
          <w:lang w:val="en-US"/>
        </w:rPr>
        <w:tab/>
      </w:r>
      <w:r>
        <w:rPr>
          <w:rFonts w:cs="Arial"/>
          <w:b w:val="0"/>
          <w:color w:val="000000"/>
          <w:sz w:val="24"/>
          <w:szCs w:val="24"/>
        </w:rPr>
        <w:t>Email discussion moderator (Huawei)</w:t>
      </w:r>
    </w:p>
    <w:p w:rsidR="00BC293C" w:rsidRDefault="00BF3C0E">
      <w:pPr>
        <w:pStyle w:val="TdocHeader2"/>
        <w:tabs>
          <w:tab w:val="clear" w:pos="1701"/>
          <w:tab w:val="left" w:pos="1985"/>
        </w:tabs>
        <w:spacing w:after="180"/>
        <w:ind w:left="1979" w:hanging="1979"/>
        <w:rPr>
          <w:b w:val="0"/>
          <w:bCs/>
          <w:sz w:val="24"/>
          <w:szCs w:val="24"/>
        </w:rPr>
      </w:pPr>
      <w:r>
        <w:rPr>
          <w:sz w:val="24"/>
          <w:szCs w:val="24"/>
        </w:rPr>
        <w:t>Title:</w:t>
      </w:r>
      <w:bookmarkStart w:id="2" w:name="Title"/>
      <w:bookmarkEnd w:id="2"/>
      <w:r>
        <w:rPr>
          <w:b w:val="0"/>
          <w:bCs/>
          <w:sz w:val="24"/>
          <w:szCs w:val="24"/>
        </w:rPr>
        <w:tab/>
        <w:t>Report #1 from Email Discussion [</w:t>
      </w:r>
      <w:proofErr w:type="gramStart"/>
      <w:r>
        <w:rPr>
          <w:b w:val="0"/>
          <w:bCs/>
          <w:sz w:val="24"/>
          <w:szCs w:val="24"/>
        </w:rPr>
        <w:t>10][</w:t>
      </w:r>
      <w:proofErr w:type="gramEnd"/>
      <w:r>
        <w:rPr>
          <w:b w:val="0"/>
          <w:bCs/>
          <w:sz w:val="24"/>
          <w:szCs w:val="24"/>
        </w:rPr>
        <w:t>6GHz_licensed]</w:t>
      </w:r>
    </w:p>
    <w:p w:rsidR="00BC293C" w:rsidRDefault="00BF3C0E">
      <w:pPr>
        <w:pStyle w:val="TdocHeader2"/>
        <w:tabs>
          <w:tab w:val="clear" w:pos="1701"/>
          <w:tab w:val="left" w:pos="1985"/>
        </w:tabs>
        <w:spacing w:after="180"/>
        <w:rPr>
          <w:b w:val="0"/>
          <w:bCs/>
          <w:sz w:val="24"/>
          <w:szCs w:val="24"/>
        </w:rPr>
      </w:pPr>
      <w:r>
        <w:rPr>
          <w:sz w:val="24"/>
          <w:szCs w:val="24"/>
        </w:rPr>
        <w:t>Document for:</w:t>
      </w:r>
      <w:r>
        <w:rPr>
          <w:sz w:val="24"/>
          <w:szCs w:val="24"/>
        </w:rPr>
        <w:tab/>
      </w:r>
      <w:bookmarkStart w:id="3" w:name="DocumentFor"/>
      <w:bookmarkEnd w:id="3"/>
      <w:r>
        <w:rPr>
          <w:b w:val="0"/>
          <w:bCs/>
          <w:sz w:val="24"/>
          <w:szCs w:val="24"/>
        </w:rPr>
        <w:t>Discussion and decision</w:t>
      </w:r>
    </w:p>
    <w:p w:rsidR="00BC293C" w:rsidRDefault="00BF3C0E">
      <w:pPr>
        <w:pStyle w:val="Heading1"/>
      </w:pPr>
      <w:r>
        <w:t>1</w:t>
      </w:r>
      <w:r>
        <w:tab/>
        <w:t>Introduction</w:t>
      </w:r>
    </w:p>
    <w:p w:rsidR="00BC293C" w:rsidRDefault="00BF3C0E">
      <w:r>
        <w:t>This documents reports on the following email discussion during RAN#89-e:</w:t>
      </w:r>
    </w:p>
    <w:p w:rsidR="00BC293C" w:rsidRDefault="00BC293C"/>
    <w:p w:rsidR="00BC293C" w:rsidRDefault="00BF3C0E">
      <w:pPr>
        <w:ind w:left="284"/>
        <w:rPr>
          <w:b/>
          <w:bCs/>
        </w:rPr>
      </w:pPr>
      <w:r>
        <w:rPr>
          <w:b/>
          <w:bCs/>
        </w:rPr>
        <w:t>[89E][10][6GHz_licensed]</w:t>
      </w:r>
    </w:p>
    <w:p w:rsidR="00BC293C" w:rsidRDefault="00BF3C0E">
      <w:pPr>
        <w:ind w:left="284"/>
      </w:pPr>
      <w:r>
        <w:t>Goal: addressing potential work on 6GHz licensed band.</w:t>
      </w:r>
    </w:p>
    <w:p w:rsidR="00BC293C" w:rsidRDefault="00BF3C0E">
      <w:pPr>
        <w:ind w:left="284"/>
      </w:pPr>
      <w:r>
        <w:t>Input contributions covered:  1745, 1744, 1438.</w:t>
      </w:r>
    </w:p>
    <w:p w:rsidR="00BC293C" w:rsidRDefault="00BC293C"/>
    <w:p w:rsidR="00BC293C" w:rsidRDefault="00BF3C0E">
      <w:r>
        <w:t>There are two things to discuss in this email thread:</w:t>
      </w:r>
    </w:p>
    <w:p w:rsidR="00BC293C" w:rsidRDefault="00BF3C0E">
      <w:pPr>
        <w:pStyle w:val="10"/>
        <w:numPr>
          <w:ilvl w:val="0"/>
          <w:numId w:val="1"/>
        </w:numPr>
        <w:ind w:firstLineChars="0"/>
      </w:pPr>
      <w:r>
        <w:t>the WID proposal in RP-201744</w:t>
      </w:r>
    </w:p>
    <w:p w:rsidR="00BC293C" w:rsidRDefault="00BF3C0E">
      <w:pPr>
        <w:pStyle w:val="10"/>
        <w:numPr>
          <w:ilvl w:val="0"/>
          <w:numId w:val="1"/>
        </w:numPr>
        <w:ind w:firstLineChars="0"/>
      </w:pPr>
      <w:r>
        <w:t>the possible response to the LS received from RCC countries in RP-201438</w:t>
      </w:r>
    </w:p>
    <w:p w:rsidR="00BC293C" w:rsidRDefault="00BC293C"/>
    <w:p w:rsidR="00BC293C" w:rsidRDefault="00BF3C0E">
      <w:r>
        <w:rPr>
          <w:rFonts w:hint="eastAsia"/>
        </w:rPr>
        <w:t>Initial round of discussion</w:t>
      </w:r>
      <w:r>
        <w:t xml:space="preserve"> is over (see section 2 for responses and moderator’s summary).</w:t>
      </w:r>
    </w:p>
    <w:p w:rsidR="00BC293C" w:rsidRDefault="00BF3C0E">
      <w:r>
        <w:rPr>
          <w:highlight w:val="cyan"/>
        </w:rPr>
        <w:t>Second</w:t>
      </w:r>
      <w:r>
        <w:rPr>
          <w:rFonts w:hint="eastAsia"/>
          <w:highlight w:val="cyan"/>
        </w:rPr>
        <w:t xml:space="preserve"> round of discussion</w:t>
      </w:r>
      <w:r>
        <w:rPr>
          <w:highlight w:val="cyan"/>
        </w:rPr>
        <w:t xml:space="preserve"> (see section 3)</w:t>
      </w:r>
      <w:r>
        <w:rPr>
          <w:rFonts w:hint="eastAsia"/>
          <w:highlight w:val="cyan"/>
        </w:rPr>
        <w:t xml:space="preserve">: </w:t>
      </w:r>
      <w:r>
        <w:rPr>
          <w:highlight w:val="cyan"/>
        </w:rPr>
        <w:t>Please respond by Wednesday 16 September at 10:59h UTC.</w:t>
      </w:r>
    </w:p>
    <w:p w:rsidR="00BC293C" w:rsidRDefault="00BC293C"/>
    <w:p w:rsidR="00BC293C" w:rsidRDefault="00BF3C0E">
      <w:r>
        <w:rPr>
          <w:rFonts w:hint="eastAsia"/>
        </w:rPr>
        <w:t>Instructions for nam</w:t>
      </w:r>
      <w:r>
        <w:t>ing the file after updating:</w:t>
      </w:r>
    </w:p>
    <w:p w:rsidR="00BC293C" w:rsidRDefault="00BF3C0E">
      <w:r>
        <w:t>After update by company B: filename-v220-companyA-companyB</w:t>
      </w:r>
    </w:p>
    <w:p w:rsidR="00BC293C" w:rsidRDefault="00BF3C0E">
      <w:r>
        <w:t>After update by company C: filename-v22</w:t>
      </w:r>
      <w:r>
        <w:rPr>
          <w:color w:val="FF0000"/>
        </w:rPr>
        <w:t>1</w:t>
      </w:r>
      <w:r>
        <w:t>-company</w:t>
      </w:r>
      <w:r>
        <w:rPr>
          <w:color w:val="FF0000"/>
        </w:rPr>
        <w:t>B</w:t>
      </w:r>
      <w:r>
        <w:t>-company</w:t>
      </w:r>
      <w:r>
        <w:rPr>
          <w:color w:val="FF0000"/>
        </w:rPr>
        <w:t>C</w:t>
      </w:r>
    </w:p>
    <w:p w:rsidR="00BC293C" w:rsidRDefault="00BF3C0E">
      <w:pPr>
        <w:pStyle w:val="Heading2"/>
      </w:pPr>
      <w:r>
        <w:lastRenderedPageBreak/>
        <w:t>2</w:t>
      </w:r>
      <w:r>
        <w:tab/>
        <w:t>Initial round discussion</w:t>
      </w:r>
    </w:p>
    <w:p w:rsidR="00BC293C" w:rsidRDefault="00BF3C0E">
      <w:pPr>
        <w:pStyle w:val="Heading3"/>
      </w:pPr>
      <w:r>
        <w:t>2.1</w:t>
      </w:r>
      <w:r>
        <w:tab/>
        <w:t>Question 1: WID objectives proposed in RP-201744</w:t>
      </w:r>
    </w:p>
    <w:p w:rsidR="00BC293C" w:rsidRDefault="00BF3C0E">
      <w:r>
        <w:t>The</w:t>
      </w:r>
      <w:r>
        <w:rPr>
          <w:rFonts w:hint="eastAsia"/>
        </w:rPr>
        <w:t xml:space="preserve"> </w:t>
      </w:r>
      <w:r>
        <w:t>objectives of the WID proposal in RP-201744 are the following:</w:t>
      </w:r>
    </w:p>
    <w:p w:rsidR="00BC293C" w:rsidRDefault="00BC293C"/>
    <w:p w:rsidR="00BC293C" w:rsidRDefault="00BF3C0E">
      <w:pPr>
        <w:pStyle w:val="a"/>
        <w:spacing w:after="0"/>
      </w:pPr>
      <w:r>
        <w:t>The objectives of the core part work item are:</w:t>
      </w:r>
    </w:p>
    <w:p w:rsidR="00BC293C" w:rsidRDefault="00BF3C0E">
      <w:pPr>
        <w:pStyle w:val="10"/>
        <w:numPr>
          <w:ilvl w:val="0"/>
          <w:numId w:val="2"/>
        </w:numPr>
        <w:overflowPunct w:val="0"/>
        <w:autoSpaceDE w:val="0"/>
        <w:autoSpaceDN w:val="0"/>
        <w:adjustRightInd w:val="0"/>
        <w:ind w:firstLineChars="0"/>
        <w:contextualSpacing/>
      </w:pPr>
      <w:bookmarkStart w:id="4" w:name="OLE_LINK3"/>
      <w:r>
        <w:t>Determine the band plan for at least two bands for licensed operation in the range of 5925- 7125 MHz</w:t>
      </w:r>
    </w:p>
    <w:p w:rsidR="00BC293C" w:rsidRDefault="00BF3C0E">
      <w:pPr>
        <w:pStyle w:val="10"/>
        <w:numPr>
          <w:ilvl w:val="1"/>
          <w:numId w:val="2"/>
        </w:numPr>
        <w:overflowPunct w:val="0"/>
        <w:autoSpaceDE w:val="0"/>
        <w:autoSpaceDN w:val="0"/>
        <w:adjustRightInd w:val="0"/>
        <w:ind w:firstLineChars="0"/>
        <w:contextualSpacing/>
      </w:pPr>
      <w:r>
        <w:t>6425-7125 MHz</w:t>
      </w:r>
    </w:p>
    <w:p w:rsidR="00BC293C" w:rsidRDefault="00BF3C0E">
      <w:pPr>
        <w:pStyle w:val="10"/>
        <w:numPr>
          <w:ilvl w:val="1"/>
          <w:numId w:val="2"/>
        </w:numPr>
        <w:overflowPunct w:val="0"/>
        <w:autoSpaceDE w:val="0"/>
        <w:autoSpaceDN w:val="0"/>
        <w:adjustRightInd w:val="0"/>
        <w:ind w:firstLineChars="0"/>
        <w:contextualSpacing/>
      </w:pPr>
      <w:r>
        <w:t>5925-7125 MHz</w:t>
      </w:r>
      <w:bookmarkEnd w:id="4"/>
    </w:p>
    <w:p w:rsidR="00BC293C" w:rsidRDefault="00BF3C0E">
      <w:pPr>
        <w:pStyle w:val="10"/>
        <w:numPr>
          <w:ilvl w:val="0"/>
          <w:numId w:val="2"/>
        </w:numPr>
        <w:overflowPunct w:val="0"/>
        <w:autoSpaceDE w:val="0"/>
        <w:autoSpaceDN w:val="0"/>
        <w:adjustRightInd w:val="0"/>
        <w:ind w:firstLineChars="0"/>
        <w:contextualSpacing/>
      </w:pPr>
      <w:r>
        <w:t xml:space="preserve">Define system parameters </w:t>
      </w:r>
      <w:r>
        <w:rPr>
          <w:snapToGrid w:val="0"/>
          <w:lang w:eastAsia="ja-JP"/>
        </w:rPr>
        <w:t>such as channel bandwidths and channel arrangements</w:t>
      </w:r>
    </w:p>
    <w:p w:rsidR="00BC293C" w:rsidRDefault="00BF3C0E">
      <w:pPr>
        <w:pStyle w:val="10"/>
        <w:numPr>
          <w:ilvl w:val="0"/>
          <w:numId w:val="2"/>
        </w:numPr>
        <w:overflowPunct w:val="0"/>
        <w:autoSpaceDE w:val="0"/>
        <w:autoSpaceDN w:val="0"/>
        <w:adjustRightInd w:val="0"/>
        <w:ind w:firstLineChars="0"/>
        <w:contextualSpacing/>
      </w:pPr>
      <w:r>
        <w:t>Define transmitter and receiver characteristics requirements for the UE</w:t>
      </w:r>
    </w:p>
    <w:p w:rsidR="00BC293C" w:rsidRDefault="00BF3C0E">
      <w:pPr>
        <w:pStyle w:val="10"/>
        <w:numPr>
          <w:ilvl w:val="0"/>
          <w:numId w:val="2"/>
        </w:numPr>
        <w:overflowPunct w:val="0"/>
        <w:autoSpaceDE w:val="0"/>
        <w:autoSpaceDN w:val="0"/>
        <w:adjustRightInd w:val="0"/>
        <w:ind w:firstLineChars="0"/>
        <w:contextualSpacing/>
      </w:pPr>
      <w:r>
        <w:t>Define transmitter and receiver characteristics requirements for the BS</w:t>
      </w:r>
    </w:p>
    <w:p w:rsidR="00BC293C" w:rsidRDefault="00BC293C">
      <w:pPr>
        <w:rPr>
          <w:bCs/>
        </w:rPr>
      </w:pPr>
    </w:p>
    <w:p w:rsidR="00BC293C" w:rsidRDefault="00BF3C0E">
      <w:r>
        <w:t>The objective of the performance part work item is to define:</w:t>
      </w:r>
    </w:p>
    <w:p w:rsidR="00BC293C" w:rsidRDefault="00BF3C0E">
      <w:pPr>
        <w:pStyle w:val="10"/>
        <w:numPr>
          <w:ilvl w:val="0"/>
          <w:numId w:val="2"/>
        </w:numPr>
        <w:overflowPunct w:val="0"/>
        <w:autoSpaceDE w:val="0"/>
        <w:autoSpaceDN w:val="0"/>
        <w:adjustRightInd w:val="0"/>
        <w:ind w:firstLineChars="0"/>
        <w:contextualSpacing/>
        <w:rPr>
          <w:bCs/>
          <w:lang w:val="en-US"/>
        </w:rPr>
      </w:pPr>
      <w:r>
        <w:t>Conformance requirements for BS testing</w:t>
      </w:r>
    </w:p>
    <w:p w:rsidR="00BC293C" w:rsidRDefault="00BF3C0E">
      <w:pPr>
        <w:pStyle w:val="10"/>
        <w:numPr>
          <w:ilvl w:val="0"/>
          <w:numId w:val="2"/>
        </w:numPr>
        <w:overflowPunct w:val="0"/>
        <w:autoSpaceDE w:val="0"/>
        <w:autoSpaceDN w:val="0"/>
        <w:adjustRightInd w:val="0"/>
        <w:ind w:firstLineChars="0"/>
        <w:contextualSpacing/>
        <w:rPr>
          <w:bCs/>
          <w:lang w:val="en-US"/>
        </w:rPr>
      </w:pPr>
      <w:r>
        <w:t>Changes are to be added in release independent manner.</w:t>
      </w:r>
    </w:p>
    <w:p w:rsidR="00BC293C" w:rsidRDefault="00BC293C"/>
    <w:p w:rsidR="00BC293C" w:rsidRDefault="00BC293C"/>
    <w:p w:rsidR="00BC293C" w:rsidRDefault="00BF3C0E">
      <w:r>
        <w:t>Companies are invited to provide their views on the objectives of the work proposed in RP-20</w:t>
      </w:r>
      <w:r>
        <w:rPr>
          <w:rFonts w:hint="eastAsia"/>
        </w:rPr>
        <w:t>1744</w:t>
      </w:r>
      <w:r>
        <w:t>.</w:t>
      </w:r>
    </w:p>
    <w:tbl>
      <w:tblPr>
        <w:tblStyle w:val="TableGrid"/>
        <w:tblW w:w="8770" w:type="dxa"/>
        <w:tblLayout w:type="fixed"/>
        <w:tblLook w:val="04A0" w:firstRow="1" w:lastRow="0" w:firstColumn="1" w:lastColumn="0" w:noHBand="0" w:noVBand="1"/>
      </w:tblPr>
      <w:tblGrid>
        <w:gridCol w:w="1567"/>
        <w:gridCol w:w="7203"/>
      </w:tblGrid>
      <w:tr w:rsidR="00BC293C">
        <w:tc>
          <w:tcPr>
            <w:tcW w:w="1567" w:type="dxa"/>
          </w:tcPr>
          <w:p w:rsidR="00BC293C" w:rsidRDefault="00BF3C0E">
            <w:pPr>
              <w:pStyle w:val="TAL"/>
              <w:rPr>
                <w:b/>
                <w:bCs/>
              </w:rPr>
            </w:pPr>
            <w:r>
              <w:rPr>
                <w:b/>
                <w:bCs/>
              </w:rPr>
              <w:lastRenderedPageBreak/>
              <w:t>Company</w:t>
            </w:r>
          </w:p>
        </w:tc>
        <w:tc>
          <w:tcPr>
            <w:tcW w:w="7203" w:type="dxa"/>
          </w:tcPr>
          <w:p w:rsidR="00BC293C" w:rsidRDefault="00BF3C0E">
            <w:pPr>
              <w:pStyle w:val="TAL"/>
              <w:rPr>
                <w:b/>
                <w:bCs/>
              </w:rPr>
            </w:pPr>
            <w:r>
              <w:rPr>
                <w:b/>
                <w:bCs/>
              </w:rPr>
              <w:t>Comments</w:t>
            </w:r>
          </w:p>
        </w:tc>
      </w:tr>
      <w:tr w:rsidR="00BC293C">
        <w:tc>
          <w:tcPr>
            <w:tcW w:w="1567" w:type="dxa"/>
          </w:tcPr>
          <w:p w:rsidR="00BC293C" w:rsidRDefault="00BF3C0E">
            <w:pPr>
              <w:pStyle w:val="TAL"/>
            </w:pPr>
            <w:r>
              <w:t>Charter Communications Inc</w:t>
            </w:r>
          </w:p>
        </w:tc>
        <w:tc>
          <w:tcPr>
            <w:tcW w:w="7203" w:type="dxa"/>
          </w:tcPr>
          <w:p w:rsidR="00BC293C" w:rsidRDefault="00BF3C0E">
            <w:pPr>
              <w:pStyle w:val="TAL"/>
            </w:pPr>
            <w:r>
              <w:t xml:space="preserve">We do not approve the objectives of this WID as there has not been regulatory framework completed for these two bands for licensed operation.  Once regulatory framework is completed, we are open for this </w:t>
            </w:r>
            <w:proofErr w:type="spellStart"/>
            <w:r>
              <w:t>wid</w:t>
            </w:r>
            <w:proofErr w:type="spellEnd"/>
            <w:r>
              <w:t xml:space="preserve"> to be opened</w:t>
            </w:r>
          </w:p>
        </w:tc>
      </w:tr>
      <w:tr w:rsidR="00BC293C">
        <w:tc>
          <w:tcPr>
            <w:tcW w:w="1567" w:type="dxa"/>
          </w:tcPr>
          <w:p w:rsidR="00BC293C" w:rsidRDefault="00BF3C0E">
            <w:pPr>
              <w:pStyle w:val="TAL"/>
            </w:pPr>
            <w:r>
              <w:t>Nokia</w:t>
            </w:r>
          </w:p>
        </w:tc>
        <w:tc>
          <w:tcPr>
            <w:tcW w:w="7203" w:type="dxa"/>
          </w:tcPr>
          <w:p w:rsidR="00BC293C" w:rsidRDefault="00BF3C0E">
            <w:pPr>
              <w:pStyle w:val="TAL"/>
            </w:pPr>
            <w:r>
              <w:t xml:space="preserve">We are fully supportive of defining these bands as soon as complete regulatory requirements are available, but we should not approve WIs for RAN4 for bands for which regulatory requirements are not available. </w:t>
            </w:r>
          </w:p>
        </w:tc>
      </w:tr>
      <w:tr w:rsidR="00BC293C">
        <w:tc>
          <w:tcPr>
            <w:tcW w:w="1567" w:type="dxa"/>
          </w:tcPr>
          <w:p w:rsidR="00BC293C" w:rsidRDefault="00BF3C0E">
            <w:pPr>
              <w:pStyle w:val="TAL"/>
            </w:pPr>
            <w:r>
              <w:t>Apple</w:t>
            </w:r>
          </w:p>
        </w:tc>
        <w:tc>
          <w:tcPr>
            <w:tcW w:w="7203" w:type="dxa"/>
          </w:tcPr>
          <w:p w:rsidR="00BC293C" w:rsidRDefault="00BF3C0E">
            <w:pPr>
              <w:pStyle w:val="TAL"/>
            </w:pPr>
            <w:r>
              <w:t>With regards to a new 6GHz WI proposal, our understanding is that 3GPP can consider adding new licensed bands in the 6GHz frequency band once we have the corresponding regulatory decisions. Since this topic is still under discussion in regulatory bodies, it will be premature to agree now this WI.</w:t>
            </w:r>
          </w:p>
        </w:tc>
      </w:tr>
      <w:tr w:rsidR="00BC293C">
        <w:tc>
          <w:tcPr>
            <w:tcW w:w="1567" w:type="dxa"/>
          </w:tcPr>
          <w:p w:rsidR="00BC293C" w:rsidRDefault="00BF3C0E">
            <w:pPr>
              <w:pStyle w:val="TAL"/>
            </w:pPr>
            <w:r>
              <w:t>Broadcom</w:t>
            </w:r>
          </w:p>
        </w:tc>
        <w:tc>
          <w:tcPr>
            <w:tcW w:w="7203" w:type="dxa"/>
          </w:tcPr>
          <w:p w:rsidR="00BC293C" w:rsidRDefault="00BF3C0E">
            <w:pPr>
              <w:pStyle w:val="TAL"/>
            </w:pPr>
            <w:r>
              <w:t>We have strong concerns with regard to the objectives of this WID which are not based on a completed regulatory framework. If such a framework was available then the WID proposal should follow the regular 3GPP procedures</w:t>
            </w:r>
          </w:p>
        </w:tc>
      </w:tr>
      <w:tr w:rsidR="00BC293C">
        <w:tc>
          <w:tcPr>
            <w:tcW w:w="1567" w:type="dxa"/>
          </w:tcPr>
          <w:p w:rsidR="00BC293C" w:rsidRDefault="00BF3C0E">
            <w:pPr>
              <w:pStyle w:val="TAL"/>
            </w:pPr>
            <w:ins w:id="5" w:author="Strickland, Stuart Walker" w:date="2020-09-14T15:16:00Z">
              <w:r>
                <w:t>Hewlett Packard Enterprise</w:t>
              </w:r>
            </w:ins>
          </w:p>
        </w:tc>
        <w:tc>
          <w:tcPr>
            <w:tcW w:w="7203" w:type="dxa"/>
          </w:tcPr>
          <w:p w:rsidR="00BC293C" w:rsidRDefault="00BF3C0E">
            <w:pPr>
              <w:pStyle w:val="TAL"/>
            </w:pPr>
            <w:ins w:id="6" w:author="Strickland, Stuart Walker" w:date="2020-09-14T15:16:00Z">
              <w:r>
                <w:t>We</w:t>
              </w:r>
            </w:ins>
            <w:ins w:id="7" w:author="Strickland, Stuart Walker" w:date="2020-09-14T15:17:00Z">
              <w:r>
                <w:t xml:space="preserve"> cannot support the proposal </w:t>
              </w:r>
            </w:ins>
            <w:ins w:id="8" w:author="Strickland, Stuart Walker" w:date="2020-09-14T15:18:00Z">
              <w:r>
                <w:t>to define licensed operation in the 6</w:t>
              </w:r>
            </w:ins>
            <w:ins w:id="9" w:author="Strickland, Stuart Walker" w:date="2020-09-14T15:19:00Z">
              <w:r>
                <w:t xml:space="preserve"> GHz band </w:t>
              </w:r>
            </w:ins>
            <w:ins w:id="10" w:author="Strickland, Stuart Walker" w:date="2020-09-14T15:17:00Z">
              <w:r>
                <w:t>in the absence of a corresponding regulatory framework</w:t>
              </w:r>
            </w:ins>
            <w:ins w:id="11" w:author="Strickland, Stuart Walker" w:date="2020-09-14T15:18:00Z">
              <w:r>
                <w:t>.</w:t>
              </w:r>
            </w:ins>
          </w:p>
        </w:tc>
      </w:tr>
      <w:tr w:rsidR="00BC293C">
        <w:tc>
          <w:tcPr>
            <w:tcW w:w="1567" w:type="dxa"/>
          </w:tcPr>
          <w:p w:rsidR="00BC293C" w:rsidRDefault="00BF3C0E">
            <w:pPr>
              <w:pStyle w:val="TAL"/>
            </w:pPr>
            <w:ins w:id="12" w:author="Yee Sin Chan" w:date="2020-09-14T15:52:00Z">
              <w:r>
                <w:t xml:space="preserve">Facebook </w:t>
              </w:r>
            </w:ins>
          </w:p>
        </w:tc>
        <w:tc>
          <w:tcPr>
            <w:tcW w:w="7203" w:type="dxa"/>
          </w:tcPr>
          <w:p w:rsidR="00BC293C" w:rsidRDefault="00BF3C0E">
            <w:pPr>
              <w:pStyle w:val="TAL"/>
            </w:pPr>
            <w:ins w:id="13" w:author="Yee Sin Chan" w:date="2020-09-14T15:52:00Z">
              <w:r>
                <w:t>We do not agree with this WID in both proposed bands as there are no established regulatory requirements.</w:t>
              </w:r>
            </w:ins>
          </w:p>
        </w:tc>
      </w:tr>
      <w:tr w:rsidR="00BC293C">
        <w:tc>
          <w:tcPr>
            <w:tcW w:w="1567" w:type="dxa"/>
          </w:tcPr>
          <w:p w:rsidR="00BC293C" w:rsidRDefault="00BF3C0E">
            <w:pPr>
              <w:pStyle w:val="TAL"/>
            </w:pPr>
            <w:ins w:id="14" w:author="Huawei" w:date="2020-09-15T10:45:00Z">
              <w:r>
                <w:t>Huawei</w:t>
              </w:r>
            </w:ins>
            <w:ins w:id="15" w:author="Huawei" w:date="2020-09-15T11:03:00Z">
              <w:r>
                <w:t>/</w:t>
              </w:r>
              <w:proofErr w:type="spellStart"/>
              <w:r>
                <w:t>HiSilicon</w:t>
              </w:r>
            </w:ins>
            <w:proofErr w:type="spellEnd"/>
          </w:p>
        </w:tc>
        <w:tc>
          <w:tcPr>
            <w:tcW w:w="7203" w:type="dxa"/>
          </w:tcPr>
          <w:p w:rsidR="00BC293C" w:rsidRDefault="00BF3C0E">
            <w:pPr>
              <w:pStyle w:val="TAL"/>
            </w:pPr>
            <w:ins w:id="16" w:author="Huawei" w:date="2020-09-15T10:45:00Z">
              <w:r>
                <w:t>We observe there is tremendous industry support for defining IMT licensed band for 6GHz</w:t>
              </w:r>
            </w:ins>
            <w:ins w:id="17" w:author="Huawei" w:date="2020-09-15T10:54:00Z">
              <w:r>
                <w:t>, as shown in the justification of the WID</w:t>
              </w:r>
            </w:ins>
            <w:ins w:id="18" w:author="Huawei" w:date="2020-09-15T10:45:00Z">
              <w:r>
                <w:t xml:space="preserve">. This </w:t>
              </w:r>
            </w:ins>
            <w:ins w:id="19" w:author="Huawei" w:date="2020-09-15T10:54:00Z">
              <w:r>
                <w:t xml:space="preserve">purpose of </w:t>
              </w:r>
            </w:ins>
            <w:ins w:id="20" w:author="Huawei" w:date="2020-09-15T10:55:00Z">
              <w:r>
                <w:t xml:space="preserve">this </w:t>
              </w:r>
            </w:ins>
            <w:ins w:id="21" w:author="Huawei" w:date="2020-09-15T10:45:00Z">
              <w:r>
                <w:t>WID proposal is to address such industry demands. The comments on regulatory framework are understandable. However, there are also precedents that 3GPP agreed to start the work on some band</w:t>
              </w:r>
            </w:ins>
            <w:ins w:id="22" w:author="Huawei" w:date="2020-09-15T11:10:00Z">
              <w:r>
                <w:t>s</w:t>
              </w:r>
            </w:ins>
            <w:ins w:id="23" w:author="Huawei" w:date="2020-09-15T10:45:00Z">
              <w:r>
                <w:t xml:space="preserve"> without the regulatory framework available at that time. Such most recent example is the unlicensed band definition for 6GHz. It is true that regulatory framework is needed before fully completing a band definition in 3GPP. On the other hand, it is also noted that some general RF requirements are not dependent on specific regulatory framework. Thus, we support approving the 6GHz licensed band WI in this RAN plenary.</w:t>
              </w:r>
            </w:ins>
          </w:p>
        </w:tc>
      </w:tr>
      <w:tr w:rsidR="00BC293C">
        <w:trPr>
          <w:ins w:id="24" w:author="QC-JM3" w:date="2020-09-14T20:58:00Z"/>
        </w:trPr>
        <w:tc>
          <w:tcPr>
            <w:tcW w:w="1567" w:type="dxa"/>
          </w:tcPr>
          <w:p w:rsidR="00BC293C" w:rsidRDefault="00BF3C0E">
            <w:pPr>
              <w:pStyle w:val="TAL"/>
              <w:rPr>
                <w:ins w:id="25" w:author="QC-JM3" w:date="2020-09-14T20:58:00Z"/>
              </w:rPr>
            </w:pPr>
            <w:ins w:id="26" w:author="QC-JM3" w:date="2020-09-14T20:58:00Z">
              <w:r>
                <w:lastRenderedPageBreak/>
                <w:t>Qualcomm</w:t>
              </w:r>
            </w:ins>
          </w:p>
        </w:tc>
        <w:tc>
          <w:tcPr>
            <w:tcW w:w="7203" w:type="dxa"/>
          </w:tcPr>
          <w:p w:rsidR="00BC293C" w:rsidRDefault="00BF3C0E">
            <w:pPr>
              <w:pStyle w:val="TAL"/>
              <w:rPr>
                <w:ins w:id="27" w:author="QC-JM3" w:date="2020-09-14T21:03:00Z"/>
              </w:rPr>
            </w:pPr>
            <w:ins w:id="28" w:author="QC-JM3" w:date="2020-09-14T20:58:00Z">
              <w:r>
                <w:t xml:space="preserve">We fail to see the motivation for </w:t>
              </w:r>
            </w:ins>
            <w:ins w:id="29" w:author="QC-JM3" w:date="2020-09-14T20:59:00Z">
              <w:r>
                <w:t>approving this WID when the regulatory framework is simply inexistent. Indeed, one could argue that having 3GPP approving this WID and starting</w:t>
              </w:r>
            </w:ins>
            <w:ins w:id="30" w:author="QC-JM3" w:date="2020-09-14T21:00:00Z">
              <w:r>
                <w:t xml:space="preserve"> any</w:t>
              </w:r>
            </w:ins>
            <w:ins w:id="31" w:author="QC-JM3" w:date="2020-09-14T20:59:00Z">
              <w:r>
                <w:t xml:space="preserve"> work on it would send a</w:t>
              </w:r>
            </w:ins>
            <w:ins w:id="32" w:author="QC-JM3" w:date="2020-09-14T21:00:00Z">
              <w:r>
                <w:t xml:space="preserve"> distorted signal to the outside world. </w:t>
              </w:r>
            </w:ins>
            <w:ins w:id="33" w:author="QC-JM3" w:date="2020-09-14T21:01:00Z">
              <w:r>
                <w:t xml:space="preserve">It also sets a wrong precedence for 3GPP to embark into </w:t>
              </w:r>
            </w:ins>
            <w:ins w:id="34" w:author="QC-JM3" w:date="2020-09-14T21:10:00Z">
              <w:r>
                <w:t xml:space="preserve">a new </w:t>
              </w:r>
            </w:ins>
            <w:ins w:id="35" w:author="QC-JM3" w:date="2020-09-14T21:02:00Z">
              <w:r>
                <w:t xml:space="preserve">band definition work without supporting regulations. </w:t>
              </w:r>
            </w:ins>
          </w:p>
          <w:p w:rsidR="00BC293C" w:rsidRDefault="00BF3C0E">
            <w:pPr>
              <w:pStyle w:val="TAL"/>
              <w:rPr>
                <w:ins w:id="36" w:author="QC-JM3" w:date="2020-09-14T21:06:00Z"/>
              </w:rPr>
            </w:pPr>
            <w:ins w:id="37" w:author="QC-JM3" w:date="2020-09-14T21:03:00Z">
              <w:r>
                <w:t>The example that Huawei provides is</w:t>
              </w:r>
            </w:ins>
            <w:ins w:id="38" w:author="QC-JM3" w:date="2020-09-14T21:16:00Z">
              <w:r>
                <w:t>,</w:t>
              </w:r>
            </w:ins>
            <w:ins w:id="39" w:author="QC-JM3" w:date="2020-09-14T21:03:00Z">
              <w:r>
                <w:t xml:space="preserve"> actually</w:t>
              </w:r>
            </w:ins>
            <w:ins w:id="40" w:author="QC-JM3" w:date="2020-09-14T21:16:00Z">
              <w:r>
                <w:t>,</w:t>
              </w:r>
            </w:ins>
            <w:ins w:id="41" w:author="QC-JM3" w:date="2020-09-14T21:03:00Z">
              <w:r>
                <w:t xml:space="preserve"> flawed</w:t>
              </w:r>
            </w:ins>
            <w:ins w:id="42" w:author="QC-JM3" w:date="2020-09-14T21:11:00Z">
              <w:r>
                <w:t>. T</w:t>
              </w:r>
            </w:ins>
            <w:ins w:id="43" w:author="QC-JM3" w:date="2020-09-14T21:03:00Z">
              <w:r>
                <w:t xml:space="preserve">he NR-U WID project was </w:t>
              </w:r>
            </w:ins>
            <w:ins w:id="44" w:author="QC-JM3" w:date="2020-09-14T21:06:00Z">
              <w:r>
                <w:t xml:space="preserve">approved with the following statements: </w:t>
              </w:r>
            </w:ins>
          </w:p>
          <w:p w:rsidR="00BC293C" w:rsidRDefault="00BC293C">
            <w:pPr>
              <w:pStyle w:val="TAL"/>
              <w:rPr>
                <w:ins w:id="45" w:author="QC-JM3" w:date="2020-09-14T21:06:00Z"/>
              </w:rPr>
            </w:pPr>
          </w:p>
          <w:p w:rsidR="00BC293C" w:rsidRDefault="00BF3C0E">
            <w:pPr>
              <w:pStyle w:val="TAL"/>
              <w:widowControl w:val="0"/>
              <w:ind w:left="284"/>
              <w:rPr>
                <w:ins w:id="46" w:author="QC-JM3" w:date="2020-09-14T21:06:00Z"/>
                <w:i/>
                <w:iCs/>
              </w:rPr>
            </w:pPr>
            <w:ins w:id="47" w:author="QC-JM3" w:date="2020-09-14T21:06:00Z">
              <w:r>
                <w:rPr>
                  <w:i/>
                  <w:iCs/>
                </w:rPr>
                <w:t xml:space="preserve">This work item will specify NR enhancements for a single global solution framework for access to unlicensed spectrum which enables operation of NR in the 5GHz and the 6GHz (e.g., US 5925 – 7125 MHz, or European 5925 – 6425 MHz, or parts thereof) unlicensed bands </w:t>
              </w:r>
              <w:r>
                <w:rPr>
                  <w:i/>
                  <w:iCs/>
                  <w:lang w:val="en-US"/>
                </w:rPr>
                <w:t>taking into account regional regulatory requirements</w:t>
              </w:r>
              <w:r>
                <w:rPr>
                  <w:i/>
                  <w:iCs/>
                </w:rPr>
                <w:t>.</w:t>
              </w:r>
            </w:ins>
          </w:p>
          <w:p w:rsidR="00BC293C" w:rsidRDefault="00BF3C0E">
            <w:pPr>
              <w:pStyle w:val="TAL"/>
              <w:widowControl w:val="0"/>
              <w:ind w:left="284"/>
              <w:rPr>
                <w:ins w:id="48" w:author="QC-JM3" w:date="2020-09-14T21:06:00Z"/>
                <w:i/>
                <w:iCs/>
              </w:rPr>
            </w:pPr>
            <w:ins w:id="49" w:author="QC-JM3" w:date="2020-09-14T21:09:00Z">
              <w:r>
                <w:rPr>
                  <w:i/>
                  <w:iCs/>
                </w:rPr>
                <w:t>~~~~~</w:t>
              </w:r>
            </w:ins>
          </w:p>
          <w:p w:rsidR="00BC293C" w:rsidRDefault="00BF3C0E">
            <w:pPr>
              <w:pStyle w:val="TAL"/>
              <w:widowControl w:val="0"/>
              <w:ind w:left="284"/>
              <w:rPr>
                <w:ins w:id="50" w:author="QC-JM3" w:date="2020-09-14T21:07:00Z"/>
                <w:lang w:eastAsia="zh-CN"/>
              </w:rPr>
            </w:pPr>
            <w:ins w:id="51" w:author="QC-JM3" w:date="2020-09-14T21:07:00Z">
              <w:r>
                <w:rPr>
                  <w:i/>
                  <w:iCs/>
                  <w:lang w:eastAsia="zh-CN"/>
                </w:rPr>
                <w:t>Note 1: The actual frequency range for specification can be further discussed based on regulatory updates in the US and Europe</w:t>
              </w:r>
              <w:r>
                <w:rPr>
                  <w:lang w:eastAsia="zh-CN"/>
                </w:rPr>
                <w:t>.</w:t>
              </w:r>
            </w:ins>
          </w:p>
          <w:p w:rsidR="00BC293C" w:rsidRDefault="00BC293C">
            <w:pPr>
              <w:pStyle w:val="TAL"/>
              <w:rPr>
                <w:ins w:id="52" w:author="QC-JM3" w:date="2020-09-14T21:07:00Z"/>
                <w:i/>
                <w:iCs/>
                <w:lang w:eastAsia="zh-CN"/>
              </w:rPr>
            </w:pPr>
          </w:p>
          <w:p w:rsidR="00BC293C" w:rsidRDefault="00BF3C0E">
            <w:pPr>
              <w:pStyle w:val="TAL"/>
              <w:rPr>
                <w:ins w:id="53" w:author="QC-JM3" w:date="2020-09-14T21:15:00Z"/>
              </w:rPr>
            </w:pPr>
            <w:ins w:id="54" w:author="QC-JM3" w:date="2020-09-14T21:11:00Z">
              <w:r>
                <w:t>Air interface for 5GHz and 6GHz is harmonized under the same framework</w:t>
              </w:r>
            </w:ins>
            <w:ins w:id="55" w:author="QC-JM3" w:date="2020-09-14T21:14:00Z">
              <w:r>
                <w:t xml:space="preserve"> so there was nothing specific done for 6GHz. </w:t>
              </w:r>
            </w:ins>
            <w:ins w:id="56" w:author="QC-JM3" w:date="2020-09-14T21:10:00Z">
              <w:r>
                <w:t xml:space="preserve">RAN4 did not start discussing 6GHz until the FCC order for the corresponding band was issued. </w:t>
              </w:r>
            </w:ins>
          </w:p>
          <w:p w:rsidR="00BC293C" w:rsidRDefault="00BC293C">
            <w:pPr>
              <w:pStyle w:val="TAL"/>
              <w:rPr>
                <w:ins w:id="57" w:author="QC-JM3" w:date="2020-09-14T21:15:00Z"/>
              </w:rPr>
            </w:pPr>
          </w:p>
          <w:p w:rsidR="00BC293C" w:rsidRDefault="00BF3C0E">
            <w:pPr>
              <w:pStyle w:val="TAL"/>
              <w:rPr>
                <w:ins w:id="58" w:author="QC-JM3" w:date="2020-09-14T20:58:00Z"/>
              </w:rPr>
            </w:pPr>
            <w:ins w:id="59" w:author="QC-JM3" w:date="2020-09-14T21:12:00Z">
              <w:r>
                <w:t>Despite the existence of a very clear framework</w:t>
              </w:r>
            </w:ins>
            <w:ins w:id="60" w:author="QC-JM3" w:date="2020-09-14T21:17:00Z">
              <w:r>
                <w:t xml:space="preserve"> for the FCC 6GHz band</w:t>
              </w:r>
            </w:ins>
            <w:ins w:id="61" w:author="QC-JM3" w:date="2020-09-14T21:12:00Z">
              <w:r>
                <w:t>, the work</w:t>
              </w:r>
            </w:ins>
            <w:ins w:id="62" w:author="QC-JM3" w:date="2020-09-14T21:15:00Z">
              <w:r>
                <w:t xml:space="preserve"> progress</w:t>
              </w:r>
            </w:ins>
            <w:ins w:id="63" w:author="QC-JM3" w:date="2020-09-14T21:12:00Z">
              <w:r>
                <w:t xml:space="preserve"> has been deliberately obstructed and derailed</w:t>
              </w:r>
            </w:ins>
            <w:ins w:id="64" w:author="QC-JM3" w:date="2020-09-14T21:13:00Z">
              <w:r>
                <w:t xml:space="preserve"> without good technical </w:t>
              </w:r>
            </w:ins>
            <w:ins w:id="65" w:author="QC-JM3" w:date="2020-09-14T21:15:00Z">
              <w:r>
                <w:t>ground</w:t>
              </w:r>
            </w:ins>
            <w:ins w:id="66" w:author="QC-JM3" w:date="2020-09-14T21:13:00Z">
              <w:r>
                <w:t>s</w:t>
              </w:r>
            </w:ins>
            <w:ins w:id="67" w:author="QC-JM3" w:date="2020-09-14T21:15:00Z">
              <w:r>
                <w:t xml:space="preserve"> and hence, the irony of this proposal</w:t>
              </w:r>
            </w:ins>
            <w:ins w:id="68" w:author="QC-JM3" w:date="2020-09-14T21:13:00Z">
              <w:r>
                <w:t xml:space="preserve">. </w:t>
              </w:r>
            </w:ins>
          </w:p>
        </w:tc>
      </w:tr>
      <w:tr w:rsidR="00BC293C">
        <w:trPr>
          <w:ins w:id="69" w:author="Xiaoran ZHANG" w:date="2020-09-15T14:05:00Z"/>
        </w:trPr>
        <w:tc>
          <w:tcPr>
            <w:tcW w:w="1567" w:type="dxa"/>
          </w:tcPr>
          <w:p w:rsidR="00BC293C" w:rsidRDefault="00BF3C0E">
            <w:pPr>
              <w:pStyle w:val="TAL"/>
              <w:rPr>
                <w:ins w:id="70" w:author="Xiaoran ZHANG" w:date="2020-09-15T14:05:00Z"/>
                <w:lang w:eastAsia="zh-CN"/>
              </w:rPr>
            </w:pPr>
            <w:ins w:id="71" w:author="Xiaoran ZHANG" w:date="2020-09-15T14:05:00Z">
              <w:r>
                <w:rPr>
                  <w:rFonts w:hint="eastAsia"/>
                  <w:lang w:eastAsia="zh-CN"/>
                </w:rPr>
                <w:t>CMCC</w:t>
              </w:r>
            </w:ins>
          </w:p>
        </w:tc>
        <w:tc>
          <w:tcPr>
            <w:tcW w:w="7203" w:type="dxa"/>
          </w:tcPr>
          <w:p w:rsidR="00BC293C" w:rsidRDefault="00BF3C0E">
            <w:pPr>
              <w:pStyle w:val="TAL"/>
              <w:rPr>
                <w:ins w:id="72" w:author="Xiaoran ZHANG" w:date="2020-09-15T14:20:00Z"/>
                <w:lang w:eastAsia="zh-CN"/>
              </w:rPr>
            </w:pPr>
            <w:ins w:id="73" w:author="Xiaoran ZHANG" w:date="2020-09-15T14:08:00Z">
              <w:r>
                <w:rPr>
                  <w:rFonts w:hint="eastAsia"/>
                  <w:lang w:eastAsia="zh-CN"/>
                </w:rPr>
                <w:t xml:space="preserve">We support this </w:t>
              </w:r>
            </w:ins>
            <w:ins w:id="74" w:author="Xiaoran ZHANG" w:date="2020-09-15T14:09:00Z">
              <w:r>
                <w:rPr>
                  <w:rFonts w:hint="eastAsia"/>
                  <w:lang w:eastAsia="zh-CN"/>
                </w:rPr>
                <w:t xml:space="preserve">work item. As indicated by </w:t>
              </w:r>
            </w:ins>
            <w:ins w:id="75" w:author="Xiaoran ZHANG" w:date="2020-09-15T14:37:00Z">
              <w:r>
                <w:rPr>
                  <w:rFonts w:hint="eastAsia"/>
                  <w:lang w:eastAsia="zh-CN"/>
                </w:rPr>
                <w:t>companies</w:t>
              </w:r>
            </w:ins>
            <w:ins w:id="76" w:author="Xiaoran ZHANG" w:date="2020-09-15T14:09:00Z">
              <w:r>
                <w:rPr>
                  <w:rFonts w:hint="eastAsia"/>
                  <w:lang w:eastAsia="zh-CN"/>
                </w:rPr>
                <w:t>, there is tremendous industry interests and support for defining IMT licensed band for 6GHz.</w:t>
              </w:r>
            </w:ins>
            <w:ins w:id="77" w:author="Xiaoran ZHANG" w:date="2020-09-15T14:10:00Z">
              <w:r>
                <w:rPr>
                  <w:rFonts w:hint="eastAsia"/>
                  <w:lang w:eastAsia="zh-CN"/>
                </w:rPr>
                <w:t xml:space="preserve"> We </w:t>
              </w:r>
            </w:ins>
            <w:ins w:id="78" w:author="Xiaoran ZHANG" w:date="2020-09-15T14:11:00Z">
              <w:r>
                <w:rPr>
                  <w:rFonts w:hint="eastAsia"/>
                  <w:lang w:eastAsia="zh-CN"/>
                </w:rPr>
                <w:t xml:space="preserve">fail to understand why </w:t>
              </w:r>
            </w:ins>
            <w:ins w:id="79" w:author="Xiaoran ZHANG" w:date="2020-09-15T14:13:00Z">
              <w:r>
                <w:rPr>
                  <w:rFonts w:hint="eastAsia"/>
                  <w:lang w:eastAsia="zh-CN"/>
                </w:rPr>
                <w:t>defining the</w:t>
              </w:r>
            </w:ins>
            <w:ins w:id="80" w:author="Xiaoran ZHANG" w:date="2020-09-15T14:11:00Z">
              <w:r>
                <w:rPr>
                  <w:rFonts w:hint="eastAsia"/>
                  <w:lang w:eastAsia="zh-CN"/>
                </w:rPr>
                <w:t xml:space="preserve"> band has to wait for </w:t>
              </w:r>
            </w:ins>
            <w:ins w:id="81" w:author="Xiaoran ZHANG" w:date="2020-09-15T14:12:00Z">
              <w:r>
                <w:rPr>
                  <w:rFonts w:hint="eastAsia"/>
                  <w:lang w:eastAsia="zh-CN"/>
                </w:rPr>
                <w:t>the completion of all the regulation</w:t>
              </w:r>
            </w:ins>
            <w:ins w:id="82" w:author="Xiaoran ZHANG" w:date="2020-09-15T14:13:00Z">
              <w:r>
                <w:rPr>
                  <w:rFonts w:hint="eastAsia"/>
                  <w:lang w:eastAsia="zh-CN"/>
                </w:rPr>
                <w:t xml:space="preserve">s, </w:t>
              </w:r>
            </w:ins>
            <w:ins w:id="83" w:author="Xiaoran ZHANG" w:date="2020-09-15T14:14:00Z">
              <w:r>
                <w:rPr>
                  <w:rFonts w:hint="eastAsia"/>
                  <w:lang w:eastAsia="zh-CN"/>
                </w:rPr>
                <w:t xml:space="preserve">especially when </w:t>
              </w:r>
            </w:ins>
            <w:ins w:id="84" w:author="Xiaoran ZHANG" w:date="2020-09-15T14:20:00Z">
              <w:r>
                <w:rPr>
                  <w:rFonts w:hint="eastAsia"/>
                  <w:lang w:eastAsia="zh-CN"/>
                </w:rPr>
                <w:t xml:space="preserve">some </w:t>
              </w:r>
            </w:ins>
            <w:ins w:id="85" w:author="Xiaoran ZHANG" w:date="2020-09-15T14:14:00Z">
              <w:r>
                <w:rPr>
                  <w:rFonts w:hint="eastAsia"/>
                  <w:lang w:eastAsia="zh-CN"/>
                </w:rPr>
                <w:t>regulatory alread</w:t>
              </w:r>
            </w:ins>
            <w:ins w:id="86" w:author="Xiaoran ZHANG" w:date="2020-09-15T14:15:00Z">
              <w:r>
                <w:rPr>
                  <w:rFonts w:hint="eastAsia"/>
                  <w:lang w:eastAsia="zh-CN"/>
                </w:rPr>
                <w:t xml:space="preserve">y request </w:t>
              </w:r>
            </w:ins>
            <w:ins w:id="87" w:author="Xiaoran ZHANG" w:date="2020-09-15T14:20:00Z">
              <w:r>
                <w:rPr>
                  <w:rFonts w:hint="eastAsia"/>
                  <w:lang w:eastAsia="zh-CN"/>
                </w:rPr>
                <w:t xml:space="preserve">3GPP </w:t>
              </w:r>
            </w:ins>
            <w:ins w:id="88" w:author="Xiaoran ZHANG" w:date="2020-09-15T14:15:00Z">
              <w:r>
                <w:rPr>
                  <w:rFonts w:hint="eastAsia"/>
                  <w:lang w:eastAsia="zh-CN"/>
                </w:rPr>
                <w:t>to define 6GHz licensed band.</w:t>
              </w:r>
            </w:ins>
            <w:ins w:id="89" w:author="Xiaoran ZHANG" w:date="2020-09-15T14:20:00Z">
              <w:r>
                <w:rPr>
                  <w:rFonts w:hint="eastAsia"/>
                  <w:lang w:eastAsia="zh-CN"/>
                </w:rPr>
                <w:t xml:space="preserve"> </w:t>
              </w:r>
            </w:ins>
          </w:p>
          <w:p w:rsidR="00BC293C" w:rsidRDefault="00BC293C">
            <w:pPr>
              <w:pStyle w:val="TAL"/>
              <w:rPr>
                <w:ins w:id="90" w:author="Xiaoran ZHANG" w:date="2020-09-15T14:20:00Z"/>
                <w:lang w:eastAsia="zh-CN"/>
              </w:rPr>
            </w:pPr>
          </w:p>
          <w:p w:rsidR="00BC293C" w:rsidRDefault="00BF3C0E">
            <w:pPr>
              <w:pStyle w:val="TAL"/>
              <w:rPr>
                <w:ins w:id="91" w:author="Xiaoran ZHANG" w:date="2020-09-15T14:09:00Z"/>
                <w:lang w:eastAsia="zh-CN"/>
              </w:rPr>
            </w:pPr>
            <w:ins w:id="92" w:author="Xiaoran ZHANG" w:date="2020-09-15T14:21:00Z">
              <w:r>
                <w:rPr>
                  <w:rFonts w:hint="eastAsia"/>
                  <w:lang w:eastAsia="zh-CN"/>
                </w:rPr>
                <w:t>There are many requirements</w:t>
              </w:r>
            </w:ins>
            <w:ins w:id="93" w:author="Xiaoran ZHANG" w:date="2020-09-15T14:22:00Z">
              <w:r>
                <w:rPr>
                  <w:rFonts w:hint="eastAsia"/>
                  <w:lang w:eastAsia="zh-CN"/>
                </w:rPr>
                <w:t xml:space="preserve"> that are generic and can be discussed without regulat</w:t>
              </w:r>
            </w:ins>
            <w:ins w:id="94" w:author="Xiaoran ZHANG" w:date="2020-09-15T14:37:00Z">
              <w:r>
                <w:rPr>
                  <w:rFonts w:hint="eastAsia"/>
                  <w:lang w:eastAsia="zh-CN"/>
                </w:rPr>
                <w:t>ion</w:t>
              </w:r>
            </w:ins>
            <w:ins w:id="95" w:author="Xiaoran ZHANG" w:date="2020-09-15T14:23:00Z">
              <w:r>
                <w:rPr>
                  <w:rFonts w:hint="eastAsia"/>
                  <w:lang w:eastAsia="zh-CN"/>
                </w:rPr>
                <w:t xml:space="preserve">, including system parameter, </w:t>
              </w:r>
            </w:ins>
            <w:ins w:id="96" w:author="Xiaoran ZHANG" w:date="2020-09-15T14:24:00Z">
              <w:r>
                <w:rPr>
                  <w:rFonts w:hint="eastAsia"/>
                  <w:lang w:eastAsia="zh-CN"/>
                </w:rPr>
                <w:t>ACLR, ACS, REFSENS, blocking, power class, co-existence with other 3GPP bands. We don</w:t>
              </w:r>
              <w:r>
                <w:rPr>
                  <w:lang w:eastAsia="zh-CN"/>
                </w:rPr>
                <w:t>’</w:t>
              </w:r>
              <w:r>
                <w:rPr>
                  <w:rFonts w:hint="eastAsia"/>
                  <w:lang w:eastAsia="zh-CN"/>
                </w:rPr>
                <w:t xml:space="preserve">t need to wait for the completing of regulations to start the WI. </w:t>
              </w:r>
            </w:ins>
            <w:ins w:id="97" w:author="Xiaoran ZHANG" w:date="2020-09-15T14:25:00Z">
              <w:r>
                <w:rPr>
                  <w:rFonts w:hint="eastAsia"/>
                  <w:lang w:eastAsia="zh-CN"/>
                </w:rPr>
                <w:t xml:space="preserve">The general requirements can be discussed first in order to facilitate the </w:t>
              </w:r>
            </w:ins>
            <w:ins w:id="98" w:author="Xiaoran ZHANG" w:date="2020-09-15T14:31:00Z">
              <w:r>
                <w:rPr>
                  <w:rFonts w:hint="eastAsia"/>
                  <w:lang w:eastAsia="zh-CN"/>
                </w:rPr>
                <w:t xml:space="preserve">specification of 6GHz </w:t>
              </w:r>
            </w:ins>
            <w:ins w:id="99" w:author="Xiaoran ZHANG" w:date="2020-09-15T14:37:00Z">
              <w:r>
                <w:rPr>
                  <w:rFonts w:hint="eastAsia"/>
                  <w:lang w:eastAsia="zh-CN"/>
                </w:rPr>
                <w:t xml:space="preserve">licensed </w:t>
              </w:r>
            </w:ins>
            <w:ins w:id="100" w:author="Xiaoran ZHANG" w:date="2020-09-15T14:31:00Z">
              <w:r>
                <w:rPr>
                  <w:rFonts w:hint="eastAsia"/>
                  <w:lang w:eastAsia="zh-CN"/>
                </w:rPr>
                <w:t>band and</w:t>
              </w:r>
            </w:ins>
            <w:ins w:id="101" w:author="Xiaoran ZHANG" w:date="2020-09-15T14:32:00Z">
              <w:r>
                <w:rPr>
                  <w:rFonts w:hint="eastAsia"/>
                  <w:lang w:eastAsia="zh-CN"/>
                </w:rPr>
                <w:t xml:space="preserve"> meet the demands from </w:t>
              </w:r>
            </w:ins>
            <w:ins w:id="102" w:author="Xiaoran ZHANG" w:date="2020-09-15T14:41:00Z">
              <w:r>
                <w:rPr>
                  <w:rFonts w:hint="eastAsia"/>
                  <w:lang w:eastAsia="zh-CN"/>
                </w:rPr>
                <w:t>different regions.</w:t>
              </w:r>
            </w:ins>
          </w:p>
          <w:p w:rsidR="00BC293C" w:rsidRDefault="00BC293C">
            <w:pPr>
              <w:pStyle w:val="TAL"/>
              <w:rPr>
                <w:ins w:id="103" w:author="Xiaoran ZHANG" w:date="2020-09-15T14:09:00Z"/>
                <w:lang w:eastAsia="zh-CN"/>
              </w:rPr>
            </w:pPr>
          </w:p>
          <w:p w:rsidR="00BC293C" w:rsidRDefault="00BC293C">
            <w:pPr>
              <w:pStyle w:val="TAL"/>
              <w:rPr>
                <w:ins w:id="104" w:author="Xiaoran ZHANG" w:date="2020-09-15T14:05:00Z"/>
                <w:lang w:eastAsia="zh-CN"/>
              </w:rPr>
            </w:pPr>
          </w:p>
        </w:tc>
      </w:tr>
      <w:tr w:rsidR="00BC293C">
        <w:trPr>
          <w:ins w:id="105" w:author="CTC-She xiaoming" w:date="2020-09-15T14:48:00Z"/>
        </w:trPr>
        <w:tc>
          <w:tcPr>
            <w:tcW w:w="1567" w:type="dxa"/>
          </w:tcPr>
          <w:p w:rsidR="00BC293C" w:rsidRDefault="00BF3C0E">
            <w:pPr>
              <w:pStyle w:val="TAL"/>
              <w:rPr>
                <w:ins w:id="106" w:author="CTC-She xiaoming" w:date="2020-09-15T14:48:00Z"/>
                <w:lang w:eastAsia="zh-CN"/>
              </w:rPr>
            </w:pPr>
            <w:ins w:id="107" w:author="CTC-She xiaoming" w:date="2020-09-15T14:48:00Z">
              <w:r>
                <w:rPr>
                  <w:rFonts w:hint="eastAsia"/>
                  <w:lang w:eastAsia="zh-CN"/>
                </w:rPr>
                <w:t>C</w:t>
              </w:r>
              <w:r>
                <w:rPr>
                  <w:lang w:eastAsia="zh-CN"/>
                </w:rPr>
                <w:t>hina Telecom</w:t>
              </w:r>
            </w:ins>
          </w:p>
        </w:tc>
        <w:tc>
          <w:tcPr>
            <w:tcW w:w="7203" w:type="dxa"/>
          </w:tcPr>
          <w:p w:rsidR="00BC293C" w:rsidRDefault="00BF3C0E">
            <w:pPr>
              <w:rPr>
                <w:ins w:id="108" w:author="CTC-She xiaoming" w:date="2020-09-15T14:48:00Z"/>
                <w:rFonts w:ascii="Arial" w:hAnsi="Arial"/>
                <w:sz w:val="18"/>
              </w:rPr>
            </w:pPr>
            <w:ins w:id="109" w:author="CTC-She xiaoming" w:date="2020-09-15T14:48:00Z">
              <w:r>
                <w:rPr>
                  <w:rFonts w:ascii="Arial" w:hAnsi="Arial"/>
                  <w:sz w:val="18"/>
                </w:rPr>
                <w:t xml:space="preserve">In our view, finalizing the regulation is not a pre-requisite to approve the WID for a certain band. According to previous experiences, a number of WID for important bands were approved based on industry interests rather on the condition that regulation is not ready. For example, the Rel-16 NR-U WID includes 6GHz unlicensed band in June 2019 while the FCC regulation was published until April 2020. (But of course the completion of WI needs concrete input of regulation). </w:t>
              </w:r>
            </w:ins>
          </w:p>
          <w:p w:rsidR="00BC293C" w:rsidRDefault="00BC293C">
            <w:pPr>
              <w:rPr>
                <w:ins w:id="110" w:author="CTC-She xiaoming" w:date="2020-09-15T14:48:00Z"/>
                <w:rFonts w:ascii="Arial" w:hAnsi="Arial"/>
                <w:sz w:val="18"/>
              </w:rPr>
            </w:pPr>
          </w:p>
          <w:p w:rsidR="00BC293C" w:rsidRDefault="00BF3C0E">
            <w:pPr>
              <w:rPr>
                <w:ins w:id="111" w:author="CTC-She xiaoming" w:date="2020-09-15T14:48:00Z"/>
                <w:rFonts w:ascii="Arial" w:hAnsi="Arial"/>
                <w:sz w:val="18"/>
              </w:rPr>
            </w:pPr>
            <w:ins w:id="112" w:author="CTC-She xiaoming" w:date="2020-09-15T14:48:00Z">
              <w:r>
                <w:rPr>
                  <w:rFonts w:ascii="Arial" w:hAnsi="Arial"/>
                  <w:sz w:val="18"/>
                </w:rPr>
                <w:t>Besides, according to our understanding,  many requirements for 6GHz licensed band would be independent of regulation, and only part of RF requirement like band plan, additional regional spurious depends on the completion of regulation.</w:t>
              </w:r>
            </w:ins>
          </w:p>
          <w:p w:rsidR="00BC293C" w:rsidRDefault="00BC293C">
            <w:pPr>
              <w:rPr>
                <w:ins w:id="113" w:author="CTC-She xiaoming" w:date="2020-09-15T14:48:00Z"/>
              </w:rPr>
            </w:pPr>
          </w:p>
          <w:p w:rsidR="00BC293C" w:rsidRDefault="00BF3C0E">
            <w:pPr>
              <w:pStyle w:val="TAL"/>
              <w:rPr>
                <w:ins w:id="114" w:author="CTC-She xiaoming" w:date="2020-09-15T14:48:00Z"/>
                <w:lang w:eastAsia="zh-CN"/>
              </w:rPr>
            </w:pPr>
            <w:ins w:id="115" w:author="CTC-She xiaoming" w:date="2020-09-15T14:48:00Z">
              <w:r>
                <w:t>Therefore, we support approving this WI at this meeting.</w:t>
              </w:r>
            </w:ins>
          </w:p>
        </w:tc>
      </w:tr>
      <w:tr w:rsidR="00BC293C">
        <w:trPr>
          <w:ins w:id="116" w:author="OPPO" w:date="2020-09-15T15:15:00Z"/>
        </w:trPr>
        <w:tc>
          <w:tcPr>
            <w:tcW w:w="1567" w:type="dxa"/>
          </w:tcPr>
          <w:p w:rsidR="00BC293C" w:rsidRDefault="00BF3C0E">
            <w:pPr>
              <w:pStyle w:val="TAL"/>
              <w:rPr>
                <w:ins w:id="117" w:author="OPPO" w:date="2020-09-15T15:15:00Z"/>
                <w:lang w:eastAsia="zh-CN"/>
              </w:rPr>
            </w:pPr>
            <w:ins w:id="118" w:author="OPPO" w:date="2020-09-15T15:15:00Z">
              <w:r>
                <w:rPr>
                  <w:rFonts w:hint="eastAsia"/>
                  <w:lang w:eastAsia="zh-CN"/>
                </w:rPr>
                <w:lastRenderedPageBreak/>
                <w:t>O</w:t>
              </w:r>
              <w:r>
                <w:rPr>
                  <w:lang w:eastAsia="zh-CN"/>
                </w:rPr>
                <w:t>PPO</w:t>
              </w:r>
            </w:ins>
          </w:p>
        </w:tc>
        <w:tc>
          <w:tcPr>
            <w:tcW w:w="7203" w:type="dxa"/>
          </w:tcPr>
          <w:p w:rsidR="00BC293C" w:rsidRDefault="00BF3C0E">
            <w:pPr>
              <w:rPr>
                <w:ins w:id="119" w:author="OPPO" w:date="2020-09-15T15:15:00Z"/>
                <w:rFonts w:ascii="Arial" w:hAnsi="Arial"/>
                <w:sz w:val="18"/>
              </w:rPr>
            </w:pPr>
            <w:ins w:id="120" w:author="OPPO" w:date="2020-09-15T15:15:00Z">
              <w:r>
                <w:rPr>
                  <w:rFonts w:hint="eastAsia"/>
                  <w:lang w:eastAsia="zh-CN"/>
                </w:rPr>
                <w:t>We</w:t>
              </w:r>
              <w:r>
                <w:rPr>
                  <w:lang w:eastAsia="zh-CN"/>
                </w:rPr>
                <w:t xml:space="preserve"> noticed there is LS from some regions regarding the licensed spectrum use of 6GHz and also the discussions in WRC. Generally this depends on each country/region on how to use 6GHz, in our view it is ok for certain region to use 6GHz as unlicensed while other regions use 6GHz as licensed. Therefore, we are ok with the motivation of introducing this new licensed band in 6GHz and also ok with making the unlicensed use of 6GHz according to market demands. This is not something new.</w:t>
              </w:r>
            </w:ins>
          </w:p>
        </w:tc>
      </w:tr>
      <w:tr w:rsidR="00BC293C">
        <w:trPr>
          <w:ins w:id="121" w:author="CATT" w:date="2020-09-15T15:29:00Z"/>
        </w:trPr>
        <w:tc>
          <w:tcPr>
            <w:tcW w:w="1567" w:type="dxa"/>
          </w:tcPr>
          <w:p w:rsidR="00BC293C" w:rsidRDefault="00BF3C0E">
            <w:pPr>
              <w:pStyle w:val="TAL"/>
              <w:rPr>
                <w:ins w:id="122" w:author="CATT" w:date="2020-09-15T15:29:00Z"/>
                <w:lang w:eastAsia="zh-CN"/>
              </w:rPr>
            </w:pPr>
            <w:ins w:id="123" w:author="CATT" w:date="2020-09-15T15:29:00Z">
              <w:r>
                <w:rPr>
                  <w:rFonts w:hint="eastAsia"/>
                  <w:lang w:eastAsia="zh-CN"/>
                </w:rPr>
                <w:t>CATT</w:t>
              </w:r>
            </w:ins>
          </w:p>
        </w:tc>
        <w:tc>
          <w:tcPr>
            <w:tcW w:w="7203" w:type="dxa"/>
          </w:tcPr>
          <w:p w:rsidR="00BC293C" w:rsidRDefault="00BF3C0E">
            <w:pPr>
              <w:rPr>
                <w:ins w:id="124" w:author="CATT" w:date="2020-09-15T15:29:00Z"/>
                <w:lang w:eastAsia="zh-CN"/>
              </w:rPr>
            </w:pPr>
            <w:ins w:id="125" w:author="CATT" w:date="2020-09-15T15:29:00Z">
              <w:r>
                <w:rPr>
                  <w:rFonts w:ascii="Arial" w:hAnsi="Arial" w:hint="eastAsia"/>
                  <w:sz w:val="18"/>
                  <w:lang w:eastAsia="zh-CN"/>
                </w:rPr>
                <w:t xml:space="preserve">We understand the situation mentioned by previous companies. </w:t>
              </w:r>
              <w:r>
                <w:rPr>
                  <w:rFonts w:ascii="Arial" w:hAnsi="Arial"/>
                  <w:sz w:val="18"/>
                  <w:lang w:eastAsia="zh-CN"/>
                </w:rPr>
                <w:t>T</w:t>
              </w:r>
              <w:r>
                <w:rPr>
                  <w:rFonts w:ascii="Arial" w:hAnsi="Arial" w:hint="eastAsia"/>
                  <w:sz w:val="18"/>
                  <w:lang w:eastAsia="zh-CN"/>
                </w:rPr>
                <w:t xml:space="preserve">he regulation on 6GHz is not finalized. </w:t>
              </w:r>
              <w:r>
                <w:rPr>
                  <w:rFonts w:ascii="Arial" w:hAnsi="Arial"/>
                  <w:sz w:val="18"/>
                  <w:lang w:eastAsia="zh-CN"/>
                </w:rPr>
                <w:t>H</w:t>
              </w:r>
              <w:r>
                <w:rPr>
                  <w:rFonts w:ascii="Arial" w:hAnsi="Arial" w:hint="eastAsia"/>
                  <w:sz w:val="18"/>
                  <w:lang w:eastAsia="zh-CN"/>
                </w:rPr>
                <w:t xml:space="preserve">owever, it is not </w:t>
              </w:r>
              <w:proofErr w:type="spellStart"/>
              <w:r>
                <w:rPr>
                  <w:rFonts w:ascii="Arial" w:hAnsi="Arial" w:hint="eastAsia"/>
                  <w:sz w:val="18"/>
                  <w:lang w:eastAsia="zh-CN"/>
                </w:rPr>
                <w:t>he</w:t>
              </w:r>
              <w:proofErr w:type="spellEnd"/>
              <w:r>
                <w:rPr>
                  <w:rFonts w:ascii="Arial" w:hAnsi="Arial" w:hint="eastAsia"/>
                  <w:sz w:val="18"/>
                  <w:lang w:eastAsia="zh-CN"/>
                </w:rPr>
                <w:t xml:space="preserve"> first time that 3GPP approve a spectrum WI/SI before the regulation</w:t>
              </w:r>
            </w:ins>
            <w:ins w:id="126" w:author="CATT" w:date="2020-09-15T15:30:00Z">
              <w:r>
                <w:rPr>
                  <w:rFonts w:ascii="Arial" w:hAnsi="Arial" w:hint="eastAsia"/>
                  <w:sz w:val="18"/>
                  <w:lang w:eastAsia="zh-CN"/>
                </w:rPr>
                <w:t xml:space="preserve"> is ready</w:t>
              </w:r>
            </w:ins>
            <w:ins w:id="127" w:author="CATT" w:date="2020-09-15T15:29:00Z">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is a very important band for IMT. </w:t>
              </w:r>
              <w:r>
                <w:rPr>
                  <w:rFonts w:ascii="Arial" w:hAnsi="Arial"/>
                  <w:sz w:val="18"/>
                  <w:lang w:eastAsia="zh-CN"/>
                </w:rPr>
                <w:t>T</w:t>
              </w:r>
              <w:r>
                <w:rPr>
                  <w:rFonts w:ascii="Arial" w:hAnsi="Arial" w:hint="eastAsia"/>
                  <w:sz w:val="18"/>
                  <w:lang w:eastAsia="zh-CN"/>
                </w:rPr>
                <w:t>here are clear</w:t>
              </w:r>
            </w:ins>
            <w:ins w:id="128" w:author="CATT" w:date="2020-09-15T15:30:00Z">
              <w:r>
                <w:rPr>
                  <w:rFonts w:ascii="Arial" w:hAnsi="Arial" w:hint="eastAsia"/>
                  <w:sz w:val="18"/>
                  <w:lang w:eastAsia="zh-CN"/>
                </w:rPr>
                <w:t xml:space="preserve"> interests and demands from industry. </w:t>
              </w:r>
            </w:ins>
            <w:ins w:id="129" w:author="CATT" w:date="2020-09-15T15:31:00Z">
              <w:r>
                <w:rPr>
                  <w:rFonts w:ascii="Arial" w:hAnsi="Arial"/>
                  <w:sz w:val="18"/>
                  <w:lang w:eastAsia="zh-CN"/>
                </w:rPr>
                <w:t>W</w:t>
              </w:r>
              <w:r>
                <w:rPr>
                  <w:rFonts w:ascii="Arial" w:hAnsi="Arial" w:hint="eastAsia"/>
                  <w:sz w:val="18"/>
                  <w:lang w:eastAsia="zh-CN"/>
                </w:rPr>
                <w:t>e think it</w:t>
              </w:r>
              <w:r>
                <w:rPr>
                  <w:rFonts w:ascii="Arial" w:hAnsi="Arial"/>
                  <w:sz w:val="18"/>
                  <w:lang w:eastAsia="zh-CN"/>
                </w:rPr>
                <w:t>’</w:t>
              </w:r>
              <w:r>
                <w:rPr>
                  <w:rFonts w:ascii="Arial" w:hAnsi="Arial" w:hint="eastAsia"/>
                  <w:sz w:val="18"/>
                  <w:lang w:eastAsia="zh-CN"/>
                </w:rPr>
                <w:t>s reasonable to start 3GPP work to address the</w:t>
              </w:r>
            </w:ins>
            <w:ins w:id="130" w:author="CATT" w:date="2020-09-15T15:34:00Z">
              <w:r>
                <w:rPr>
                  <w:rFonts w:ascii="Arial" w:hAnsi="Arial" w:hint="eastAsia"/>
                  <w:sz w:val="18"/>
                  <w:lang w:eastAsia="zh-CN"/>
                </w:rPr>
                <w:t xml:space="preserve"> regional demand and</w:t>
              </w:r>
            </w:ins>
            <w:ins w:id="131" w:author="CATT" w:date="2020-09-15T15:31:00Z">
              <w:r>
                <w:rPr>
                  <w:rFonts w:ascii="Arial" w:hAnsi="Arial" w:hint="eastAsia"/>
                  <w:sz w:val="18"/>
                  <w:lang w:eastAsia="zh-CN"/>
                </w:rPr>
                <w:t xml:space="preserve"> industry </w:t>
              </w:r>
            </w:ins>
            <w:ins w:id="132" w:author="CATT" w:date="2020-09-15T15:34:00Z">
              <w:r>
                <w:rPr>
                  <w:rFonts w:ascii="Arial" w:hAnsi="Arial" w:hint="eastAsia"/>
                  <w:sz w:val="18"/>
                  <w:lang w:eastAsia="zh-CN"/>
                </w:rPr>
                <w:t>interests</w:t>
              </w:r>
            </w:ins>
            <w:ins w:id="133" w:author="CATT" w:date="2020-09-15T15:31:00Z">
              <w:r>
                <w:rPr>
                  <w:rFonts w:ascii="Arial" w:hAnsi="Arial" w:hint="eastAsia"/>
                  <w:sz w:val="18"/>
                  <w:lang w:eastAsia="zh-CN"/>
                </w:rPr>
                <w:t xml:space="preserve">. </w:t>
              </w:r>
            </w:ins>
            <w:ins w:id="134" w:author="CATT" w:date="2020-09-15T15:29:00Z">
              <w:r>
                <w:rPr>
                  <w:rFonts w:ascii="Arial" w:hAnsi="Arial"/>
                  <w:sz w:val="18"/>
                  <w:lang w:eastAsia="zh-CN"/>
                </w:rPr>
                <w:t>W</w:t>
              </w:r>
              <w:r>
                <w:rPr>
                  <w:rFonts w:ascii="Arial" w:hAnsi="Arial" w:hint="eastAsia"/>
                  <w:sz w:val="18"/>
                  <w:lang w:eastAsia="zh-CN"/>
                </w:rPr>
                <w:t xml:space="preserve">e </w:t>
              </w:r>
            </w:ins>
            <w:ins w:id="135" w:author="CATT" w:date="2020-09-15T15:31:00Z">
              <w:r>
                <w:rPr>
                  <w:rFonts w:ascii="Arial" w:hAnsi="Arial" w:hint="eastAsia"/>
                  <w:sz w:val="18"/>
                  <w:lang w:eastAsia="zh-CN"/>
                </w:rPr>
                <w:t>als</w:t>
              </w:r>
            </w:ins>
            <w:ins w:id="136" w:author="CATT" w:date="2020-09-15T15:32:00Z">
              <w:r>
                <w:rPr>
                  <w:rFonts w:ascii="Arial" w:hAnsi="Arial" w:hint="eastAsia"/>
                  <w:sz w:val="18"/>
                  <w:lang w:eastAsia="zh-CN"/>
                </w:rPr>
                <w:t>o</w:t>
              </w:r>
            </w:ins>
            <w:ins w:id="137" w:author="CATT" w:date="2020-09-15T15:31:00Z">
              <w:r>
                <w:rPr>
                  <w:rFonts w:ascii="Arial" w:hAnsi="Arial" w:hint="eastAsia"/>
                  <w:sz w:val="18"/>
                  <w:lang w:eastAsia="zh-CN"/>
                </w:rPr>
                <w:t xml:space="preserve"> </w:t>
              </w:r>
            </w:ins>
            <w:ins w:id="138" w:author="CATT" w:date="2020-09-15T15:29:00Z">
              <w:r>
                <w:rPr>
                  <w:rFonts w:ascii="Arial" w:hAnsi="Arial"/>
                  <w:sz w:val="18"/>
                  <w:lang w:eastAsia="zh-CN"/>
                </w:rPr>
                <w:t>agree</w:t>
              </w:r>
              <w:r>
                <w:rPr>
                  <w:rFonts w:ascii="Arial" w:hAnsi="Arial" w:hint="eastAsia"/>
                  <w:sz w:val="18"/>
                  <w:lang w:eastAsia="zh-CN"/>
                </w:rPr>
                <w:t xml:space="preserve"> with CT</w:t>
              </w:r>
              <w:r>
                <w:rPr>
                  <w:rFonts w:ascii="Arial" w:hAnsi="Arial"/>
                  <w:sz w:val="18"/>
                  <w:lang w:eastAsia="zh-CN"/>
                </w:rPr>
                <w:t>’</w:t>
              </w:r>
              <w:r>
                <w:rPr>
                  <w:rFonts w:ascii="Arial" w:hAnsi="Arial" w:hint="eastAsia"/>
                  <w:sz w:val="18"/>
                  <w:lang w:eastAsia="zh-CN"/>
                </w:rPr>
                <w:t xml:space="preserve">s comments that only the completion of the WI </w:t>
              </w:r>
            </w:ins>
            <w:ins w:id="139" w:author="CATT" w:date="2020-09-15T15:32:00Z">
              <w:r>
                <w:rPr>
                  <w:rFonts w:ascii="Arial" w:hAnsi="Arial"/>
                  <w:sz w:val="18"/>
                </w:rPr>
                <w:t>needs concrete input of regulation</w:t>
              </w:r>
              <w:r>
                <w:rPr>
                  <w:rFonts w:ascii="Arial" w:hAnsi="Arial" w:hint="eastAsia"/>
                  <w:sz w:val="18"/>
                  <w:lang w:eastAsia="zh-CN"/>
                </w:rPr>
                <w:t>.</w:t>
              </w:r>
            </w:ins>
          </w:p>
        </w:tc>
      </w:tr>
      <w:tr w:rsidR="00BC293C">
        <w:trPr>
          <w:ins w:id="140" w:author="GRAVES Benoit TGI/OLN" w:date="2020-09-15T10:00:00Z"/>
        </w:trPr>
        <w:tc>
          <w:tcPr>
            <w:tcW w:w="1567" w:type="dxa"/>
          </w:tcPr>
          <w:p w:rsidR="00BC293C" w:rsidRDefault="00BF3C0E">
            <w:pPr>
              <w:pStyle w:val="TAL"/>
              <w:rPr>
                <w:ins w:id="141" w:author="GRAVES Benoit TGI/OLN" w:date="2020-09-15T10:00:00Z"/>
                <w:lang w:eastAsia="zh-CN"/>
              </w:rPr>
            </w:pPr>
            <w:ins w:id="142" w:author="GRAVES Benoit TGI/OLN" w:date="2020-09-15T10:00:00Z">
              <w:r>
                <w:rPr>
                  <w:lang w:eastAsia="zh-CN"/>
                </w:rPr>
                <w:t>Orange</w:t>
              </w:r>
            </w:ins>
          </w:p>
        </w:tc>
        <w:tc>
          <w:tcPr>
            <w:tcW w:w="7203" w:type="dxa"/>
          </w:tcPr>
          <w:p w:rsidR="00BC293C" w:rsidRDefault="00BF3C0E">
            <w:pPr>
              <w:rPr>
                <w:ins w:id="143" w:author="GRAVES Benoit TGI/OLN" w:date="2020-09-15T10:00:00Z"/>
                <w:rFonts w:ascii="Arial" w:hAnsi="Arial"/>
                <w:sz w:val="18"/>
              </w:rPr>
            </w:pPr>
            <w:ins w:id="144" w:author="GRAVES Benoit TGI/OLN" w:date="2020-09-15T10:00:00Z">
              <w:r>
                <w:rPr>
                  <w:rFonts w:ascii="Arial" w:hAnsi="Arial"/>
                  <w:sz w:val="18"/>
                </w:rPr>
                <w:t>Orange is willing to approve a WI to define the requirements for the introduction of the upper 6 GHz band (6425-7125 MHz) in licensed mode. While it is true that the regulation framework is not completely finalised in Europe, it is clear that work can be anticipated in order to address the generic requirements first.</w:t>
              </w:r>
            </w:ins>
          </w:p>
          <w:p w:rsidR="00BC293C" w:rsidRDefault="00BF3C0E">
            <w:pPr>
              <w:rPr>
                <w:ins w:id="145" w:author="GRAVES Benoit TGI/OLN" w:date="2020-09-15T10:00:00Z"/>
                <w:rFonts w:ascii="Arial" w:hAnsi="Arial"/>
                <w:sz w:val="18"/>
                <w:lang w:eastAsia="zh-CN"/>
              </w:rPr>
            </w:pPr>
            <w:ins w:id="146" w:author="GRAVES Benoit TGI/OLN" w:date="2020-09-15T10:00:00Z">
              <w:r>
                <w:rPr>
                  <w:rFonts w:ascii="Arial" w:hAnsi="Arial"/>
                  <w:sz w:val="18"/>
                </w:rPr>
                <w:t>It seems also necessary to give a clear intent at 3GPP level on the specification of all the different flavours of licensing mode across different regions on 6 GHz (fully unlicensed, fully licensed, and partly unlicensed and licensed). In that respect, we believe each region should take a neutral approach on the licensing mode chosen by other regions.</w:t>
              </w:r>
            </w:ins>
          </w:p>
        </w:tc>
      </w:tr>
      <w:tr w:rsidR="00BC293C">
        <w:trPr>
          <w:ins w:id="147" w:author="CBN" w:date="2020-09-15T16:05:00Z"/>
        </w:trPr>
        <w:tc>
          <w:tcPr>
            <w:tcW w:w="1567" w:type="dxa"/>
          </w:tcPr>
          <w:p w:rsidR="00BC293C" w:rsidRDefault="00BF3C0E">
            <w:pPr>
              <w:pStyle w:val="TAL"/>
              <w:rPr>
                <w:ins w:id="148" w:author="CBN" w:date="2020-09-15T16:05:00Z"/>
                <w:lang w:eastAsia="zh-CN"/>
              </w:rPr>
            </w:pPr>
            <w:ins w:id="149" w:author="CBN" w:date="2020-09-15T16:05:00Z">
              <w:r>
                <w:rPr>
                  <w:lang w:eastAsia="zh-CN"/>
                </w:rPr>
                <w:t>CBN</w:t>
              </w:r>
            </w:ins>
          </w:p>
        </w:tc>
        <w:tc>
          <w:tcPr>
            <w:tcW w:w="7203" w:type="dxa"/>
          </w:tcPr>
          <w:p w:rsidR="00BC293C" w:rsidRDefault="00BF3C0E">
            <w:pPr>
              <w:rPr>
                <w:ins w:id="150" w:author="CBN" w:date="2020-09-15T16:05:00Z"/>
                <w:rFonts w:ascii="Arial" w:hAnsi="Arial"/>
                <w:sz w:val="18"/>
              </w:rPr>
            </w:pPr>
            <w:ins w:id="151" w:author="CBN" w:date="2020-09-15T16:05:00Z">
              <w:r>
                <w:rPr>
                  <w:rFonts w:ascii="Arial" w:hAnsi="Arial"/>
                  <w:sz w:val="18"/>
                </w:rPr>
                <w:t>According to the justification of the WID, there are sufficient interest to use 6GHz spectrum for licensed application in Russian, China and Europe. And there are many operators/vendors from different regions supporting this WI. We see urgency to make 6GHz range defined for licensed use in 3GPP as soon as possible, and we support the scope of the WID.</w:t>
              </w:r>
            </w:ins>
          </w:p>
        </w:tc>
      </w:tr>
      <w:tr w:rsidR="00BC293C">
        <w:trPr>
          <w:ins w:id="152" w:author="10164284" w:date="2020-09-15T16:12:00Z"/>
        </w:trPr>
        <w:tc>
          <w:tcPr>
            <w:tcW w:w="1567" w:type="dxa"/>
          </w:tcPr>
          <w:p w:rsidR="00BC293C" w:rsidRDefault="00BF3C0E">
            <w:pPr>
              <w:pStyle w:val="TAL"/>
              <w:rPr>
                <w:ins w:id="153" w:author="10164284" w:date="2020-09-15T16:12:00Z"/>
                <w:lang w:val="en-US" w:eastAsia="zh-CN"/>
              </w:rPr>
            </w:pPr>
            <w:ins w:id="154" w:author="10164284" w:date="2020-09-15T16:12:00Z">
              <w:r>
                <w:rPr>
                  <w:rFonts w:hint="eastAsia"/>
                  <w:lang w:val="en-US" w:eastAsia="zh-CN"/>
                </w:rPr>
                <w:t>ZTE</w:t>
              </w:r>
            </w:ins>
          </w:p>
        </w:tc>
        <w:tc>
          <w:tcPr>
            <w:tcW w:w="7203" w:type="dxa"/>
          </w:tcPr>
          <w:p w:rsidR="00BC293C" w:rsidRPr="00BC293C" w:rsidRDefault="00BF3C0E">
            <w:pPr>
              <w:pStyle w:val="TAL"/>
              <w:rPr>
                <w:ins w:id="155" w:author="10164284" w:date="2020-09-15T16:12:00Z"/>
                <w:highlight w:val="yellow"/>
                <w:lang w:val="en-US" w:eastAsia="zh-CN"/>
                <w:rPrChange w:id="156" w:author="10164284" w:date="2020-09-16T10:21:00Z">
                  <w:rPr>
                    <w:ins w:id="157" w:author="10164284" w:date="2020-09-15T16:12:00Z"/>
                    <w:lang w:val="en-US" w:eastAsia="zh-CN"/>
                  </w:rPr>
                </w:rPrChange>
              </w:rPr>
            </w:pPr>
            <w:ins w:id="158" w:author="10164284" w:date="2020-09-15T16:12:00Z">
              <w:r>
                <w:rPr>
                  <w:rFonts w:hint="eastAsia"/>
                  <w:lang w:val="en-US" w:eastAsia="zh-CN"/>
                </w:rPr>
                <w:t>We support this WID as we could see the clear demand from many regions and globally</w:t>
              </w:r>
            </w:ins>
            <w:ins w:id="159" w:author="10164284" w:date="2020-09-16T10:21:00Z">
              <w:r>
                <w:rPr>
                  <w:rFonts w:hint="eastAsia"/>
                  <w:lang w:val="en-US" w:eastAsia="zh-CN"/>
                </w:rPr>
                <w:t xml:space="preserve"> and</w:t>
              </w:r>
              <w:r>
                <w:rPr>
                  <w:highlight w:val="yellow"/>
                  <w:lang w:val="en-US" w:eastAsia="zh-CN"/>
                  <w:rPrChange w:id="160" w:author="10164284" w:date="2020-09-16T10:21:00Z">
                    <w:rPr>
                      <w:rFonts w:ascii="Times New Roman" w:hAnsi="Times New Roman"/>
                      <w:sz w:val="20"/>
                      <w:lang w:val="en-US" w:eastAsia="zh-CN"/>
                    </w:rPr>
                  </w:rPrChange>
                </w:rPr>
                <w:t xml:space="preserve"> we could be listed as supporting company.</w:t>
              </w:r>
            </w:ins>
          </w:p>
          <w:p w:rsidR="00BC293C" w:rsidRDefault="00BF3C0E">
            <w:pPr>
              <w:pStyle w:val="TAL"/>
              <w:rPr>
                <w:ins w:id="161" w:author="10164284" w:date="2020-09-15T16:12:00Z"/>
                <w:lang w:val="en-US" w:eastAsia="zh-CN"/>
              </w:rPr>
            </w:pPr>
            <w:ins w:id="162" w:author="10164284" w:date="2020-09-15T16:12:00Z">
              <w:r>
                <w:rPr>
                  <w:rFonts w:hint="eastAsia"/>
                  <w:lang w:val="en-US" w:eastAsia="zh-CN"/>
                </w:rPr>
                <w:t xml:space="preserve">For dependency between regulatory requirement and band definition work, we did have some precedent cases e.g. EESS protection which was also discussed after </w:t>
              </w:r>
              <w:proofErr w:type="spellStart"/>
              <w:r>
                <w:rPr>
                  <w:rFonts w:hint="eastAsia"/>
                  <w:lang w:val="en-US" w:eastAsia="zh-CN"/>
                </w:rPr>
                <w:t>mmWave</w:t>
              </w:r>
              <w:proofErr w:type="spellEnd"/>
              <w:r>
                <w:rPr>
                  <w:rFonts w:hint="eastAsia"/>
                  <w:lang w:val="en-US" w:eastAsia="zh-CN"/>
                </w:rPr>
                <w:t xml:space="preserve"> bands are introduced, scaling factor for BS spurious emission in ECC PT1 was also discussed after FR1 NR bands introduced. Therefore this 6GHz WID and regulatory requirements could be done in parallel we think.</w:t>
              </w:r>
            </w:ins>
          </w:p>
          <w:p w:rsidR="00BC293C" w:rsidRDefault="00BF3C0E">
            <w:pPr>
              <w:pStyle w:val="TAL"/>
              <w:rPr>
                <w:ins w:id="163" w:author="10164284" w:date="2020-09-15T16:12:00Z"/>
                <w:lang w:val="en-US" w:eastAsia="zh-CN"/>
              </w:rPr>
            </w:pPr>
            <w:ins w:id="164" w:author="10164284" w:date="2020-09-15T16:12:00Z">
              <w:r>
                <w:rPr>
                  <w:rFonts w:hint="eastAsia"/>
                  <w:lang w:val="en-US" w:eastAsia="zh-CN"/>
                </w:rPr>
                <w:t xml:space="preserve">In </w:t>
              </w:r>
              <w:proofErr w:type="spellStart"/>
              <w:proofErr w:type="gramStart"/>
              <w:r>
                <w:rPr>
                  <w:rFonts w:hint="eastAsia"/>
                  <w:lang w:val="en-US" w:eastAsia="zh-CN"/>
                </w:rPr>
                <w:t>addition,the</w:t>
              </w:r>
              <w:proofErr w:type="spellEnd"/>
              <w:proofErr w:type="gramEnd"/>
              <w:r>
                <w:rPr>
                  <w:rFonts w:hint="eastAsia"/>
                  <w:lang w:val="en-US" w:eastAsia="zh-CN"/>
                </w:rPr>
                <w:t xml:space="preserve"> work in ITU-R reply SI on 6GHz could be used as starting point of this band definition in which licensed operation was also assumed.</w:t>
              </w:r>
            </w:ins>
          </w:p>
          <w:p w:rsidR="00BC293C" w:rsidRDefault="00BC293C">
            <w:pPr>
              <w:rPr>
                <w:ins w:id="165" w:author="10164284" w:date="2020-09-15T16:12:00Z"/>
                <w:rFonts w:ascii="Arial" w:hAnsi="Arial"/>
                <w:sz w:val="18"/>
              </w:rPr>
            </w:pPr>
          </w:p>
        </w:tc>
      </w:tr>
      <w:tr w:rsidR="00BC293C">
        <w:trPr>
          <w:ins w:id="166" w:author="Xu, Zhikun (徐志昆)" w:date="2020-09-15T16:45:00Z"/>
        </w:trPr>
        <w:tc>
          <w:tcPr>
            <w:tcW w:w="1567" w:type="dxa"/>
          </w:tcPr>
          <w:p w:rsidR="00BC293C" w:rsidRDefault="00BF3C0E">
            <w:pPr>
              <w:pStyle w:val="TAL"/>
              <w:rPr>
                <w:ins w:id="167" w:author="Xu, Zhikun (徐志昆)" w:date="2020-09-15T16:45:00Z"/>
                <w:lang w:val="en-US" w:eastAsia="zh-CN"/>
              </w:rPr>
            </w:pPr>
            <w:ins w:id="168" w:author="Xu, Zhikun (徐志昆)" w:date="2020-09-15T16:45:00Z">
              <w:r>
                <w:rPr>
                  <w:rFonts w:hint="eastAsia"/>
                  <w:lang w:val="en-US" w:eastAsia="zh-CN"/>
                </w:rPr>
                <w:t>Spreadtrum</w:t>
              </w:r>
            </w:ins>
          </w:p>
        </w:tc>
        <w:tc>
          <w:tcPr>
            <w:tcW w:w="7203" w:type="dxa"/>
          </w:tcPr>
          <w:p w:rsidR="00BC293C" w:rsidRDefault="00BF3C0E">
            <w:pPr>
              <w:pStyle w:val="TAL"/>
              <w:rPr>
                <w:ins w:id="169" w:author="Xu, Zhikun (徐志昆)" w:date="2020-09-15T16:45:00Z"/>
                <w:lang w:val="en-US" w:eastAsia="zh-CN"/>
              </w:rPr>
            </w:pPr>
            <w:ins w:id="170" w:author="Xu, Zhikun (徐志昆)" w:date="2020-09-15T16:45:00Z">
              <w:r>
                <w:rPr>
                  <w:rFonts w:hint="eastAsia"/>
                  <w:lang w:eastAsia="zh-CN"/>
                </w:rPr>
                <w:t xml:space="preserve">The </w:t>
              </w:r>
              <w:r>
                <w:rPr>
                  <w:lang w:eastAsia="zh-CN"/>
                </w:rPr>
                <w:t>strong need of studying the licensed band on 6GHz has been shown from WRC and other societies and starting this WI can help more countries to deploy 5G NR on more available bands in an early stage. Regarding to the regulation issue, we think the time when the regulation framework is finished only affects the WI completion time rather than the starting time. The specification work that is not related to the regulation can be started first and then some requirement related to the regulation can be started when the regulation is clear.</w:t>
              </w:r>
            </w:ins>
          </w:p>
        </w:tc>
      </w:tr>
      <w:tr w:rsidR="00BC293C">
        <w:trPr>
          <w:ins w:id="171" w:author="Irfan" w:date="2020-09-15T11:53:00Z"/>
        </w:trPr>
        <w:tc>
          <w:tcPr>
            <w:tcW w:w="1567" w:type="dxa"/>
          </w:tcPr>
          <w:p w:rsidR="00BC293C" w:rsidRDefault="00BF3C0E">
            <w:pPr>
              <w:pStyle w:val="TAL"/>
              <w:rPr>
                <w:ins w:id="172" w:author="Irfan" w:date="2020-09-15T11:53:00Z"/>
                <w:lang w:val="en-US" w:eastAsia="zh-CN"/>
              </w:rPr>
            </w:pPr>
            <w:ins w:id="173" w:author="Irfan" w:date="2020-09-15T11:53:00Z">
              <w:r>
                <w:rPr>
                  <w:lang w:val="en-US" w:eastAsia="zh-CN"/>
                </w:rPr>
                <w:t>Cisco</w:t>
              </w:r>
            </w:ins>
          </w:p>
        </w:tc>
        <w:tc>
          <w:tcPr>
            <w:tcW w:w="7203" w:type="dxa"/>
          </w:tcPr>
          <w:p w:rsidR="00BC293C" w:rsidRDefault="00BF3C0E">
            <w:pPr>
              <w:pStyle w:val="TAL"/>
              <w:rPr>
                <w:ins w:id="174" w:author="Irfan" w:date="2020-09-15T11:53:00Z"/>
                <w:lang w:val="en-US" w:eastAsia="zh-CN"/>
              </w:rPr>
            </w:pPr>
            <w:ins w:id="175" w:author="Irfan" w:date="2020-09-15T11:54:00Z">
              <w:r>
                <w:t xml:space="preserve">We do not support the proposal, since the LS clearly shows that the regulatory framework is not complete. First the regulatory framework in 6 GHz band needs to be completed, before WID can be </w:t>
              </w:r>
            </w:ins>
            <w:ins w:id="176" w:author="Irfan" w:date="2020-09-15T11:56:00Z">
              <w:r>
                <w:t>agreed</w:t>
              </w:r>
            </w:ins>
            <w:ins w:id="177" w:author="Irfan" w:date="2020-09-15T11:54:00Z">
              <w:r>
                <w:t xml:space="preserve"> </w:t>
              </w:r>
            </w:ins>
            <w:ins w:id="178" w:author="Irfan" w:date="2020-09-15T11:56:00Z">
              <w:r>
                <w:t>in</w:t>
              </w:r>
            </w:ins>
            <w:ins w:id="179" w:author="Irfan" w:date="2020-09-15T11:54:00Z">
              <w:r>
                <w:t xml:space="preserve"> 3GPP.</w:t>
              </w:r>
            </w:ins>
          </w:p>
        </w:tc>
      </w:tr>
      <w:tr w:rsidR="00BC293C">
        <w:trPr>
          <w:ins w:id="180" w:author="Axel Klatt (Deutsche Telekom AG)2" w:date="2020-09-15T11:08:00Z"/>
        </w:trPr>
        <w:tc>
          <w:tcPr>
            <w:tcW w:w="1567" w:type="dxa"/>
          </w:tcPr>
          <w:p w:rsidR="00BC293C" w:rsidRDefault="00BF3C0E">
            <w:pPr>
              <w:pStyle w:val="TAL"/>
              <w:rPr>
                <w:ins w:id="181" w:author="Axel Klatt (Deutsche Telekom AG)2" w:date="2020-09-15T11:08:00Z"/>
                <w:lang w:val="en-US" w:eastAsia="zh-CN"/>
              </w:rPr>
            </w:pPr>
            <w:ins w:id="182" w:author="Axel Klatt (Deutsche Telekom AG)2" w:date="2020-09-15T11:08:00Z">
              <w:r>
                <w:rPr>
                  <w:lang w:eastAsia="zh-CN"/>
                </w:rPr>
                <w:lastRenderedPageBreak/>
                <w:t>Deutsche Telekom</w:t>
              </w:r>
            </w:ins>
          </w:p>
        </w:tc>
        <w:tc>
          <w:tcPr>
            <w:tcW w:w="7203" w:type="dxa"/>
          </w:tcPr>
          <w:p w:rsidR="00BC293C" w:rsidRDefault="00BF3C0E">
            <w:pPr>
              <w:pStyle w:val="TAL"/>
              <w:rPr>
                <w:ins w:id="183" w:author="Axel Klatt (Deutsche Telekom AG)2" w:date="2020-09-15T11:08:00Z"/>
                <w:lang w:eastAsia="zh-CN"/>
              </w:rPr>
            </w:pPr>
            <w:ins w:id="184" w:author="Axel Klatt (Deutsche Telekom AG)2" w:date="2020-09-15T11:08:00Z">
              <w:r>
                <w:rPr>
                  <w:lang w:eastAsia="zh-CN"/>
                </w:rPr>
                <w:t>#Not many words:</w:t>
              </w:r>
            </w:ins>
          </w:p>
          <w:p w:rsidR="00BC293C" w:rsidRDefault="00BF3C0E">
            <w:pPr>
              <w:pStyle w:val="TAL"/>
              <w:rPr>
                <w:ins w:id="185" w:author="Axel Klatt (Deutsche Telekom AG)2" w:date="2020-09-15T11:08:00Z"/>
                <w:lang w:eastAsia="zh-CN"/>
              </w:rPr>
            </w:pPr>
            <w:ins w:id="186" w:author="Axel Klatt (Deutsche Telekom AG)2" w:date="2020-09-15T11:08:00Z">
              <w:r>
                <w:rPr>
                  <w:lang w:eastAsia="zh-CN"/>
                </w:rPr>
                <w:t xml:space="preserve">We simply support approving this WI during this meeting. </w:t>
              </w:r>
            </w:ins>
          </w:p>
          <w:p w:rsidR="00BC293C" w:rsidRDefault="00BF3C0E">
            <w:pPr>
              <w:pStyle w:val="TAL"/>
              <w:rPr>
                <w:ins w:id="187" w:author="Axel Klatt (Deutsche Telekom AG)2" w:date="2020-09-15T11:08:00Z"/>
                <w:lang w:eastAsia="zh-CN"/>
              </w:rPr>
            </w:pPr>
            <w:ins w:id="188" w:author="Axel Klatt (Deutsche Telekom AG)2" w:date="2020-09-15T11:08:00Z">
              <w:r>
                <w:rPr>
                  <w:lang w:eastAsia="zh-CN"/>
                </w:rPr>
                <w:t>#Thanks.</w:t>
              </w:r>
            </w:ins>
          </w:p>
          <w:p w:rsidR="00BC293C" w:rsidRDefault="00BC293C">
            <w:pPr>
              <w:pStyle w:val="TAL"/>
              <w:rPr>
                <w:ins w:id="189" w:author="Axel Klatt (Deutsche Telekom AG)2" w:date="2020-09-15T11:08:00Z"/>
                <w:lang w:eastAsia="zh-CN"/>
              </w:rPr>
            </w:pPr>
          </w:p>
          <w:p w:rsidR="00BC293C" w:rsidRDefault="00BF3C0E">
            <w:pPr>
              <w:pStyle w:val="TAL"/>
              <w:jc w:val="center"/>
              <w:rPr>
                <w:ins w:id="190" w:author="Axel Klatt (Deutsche Telekom AG)2" w:date="2020-09-15T11:08:00Z"/>
                <w:i/>
                <w:iCs/>
                <w:lang w:eastAsia="zh-CN"/>
              </w:rPr>
            </w:pPr>
            <w:ins w:id="191" w:author="Axel Klatt (Deutsche Telekom AG)2" w:date="2020-09-15T11:08:00Z">
              <w:r>
                <w:rPr>
                  <w:i/>
                  <w:iCs/>
                  <w:lang w:eastAsia="zh-CN"/>
                </w:rPr>
                <w:t>SIDENOTE:</w:t>
              </w:r>
            </w:ins>
          </w:p>
          <w:p w:rsidR="00BC293C" w:rsidRDefault="00BF3C0E">
            <w:pPr>
              <w:pStyle w:val="TAL"/>
              <w:jc w:val="center"/>
              <w:rPr>
                <w:ins w:id="192" w:author="Axel Klatt (Deutsche Telekom AG)2" w:date="2020-09-15T11:08:00Z"/>
                <w:i/>
                <w:iCs/>
                <w:lang w:eastAsia="zh-CN"/>
              </w:rPr>
            </w:pPr>
            <w:ins w:id="193" w:author="Axel Klatt (Deutsche Telekom AG)2" w:date="2020-09-15T11:08:00Z">
              <w:r>
                <w:rPr>
                  <w:i/>
                  <w:iCs/>
                  <w:lang w:eastAsia="zh-CN"/>
                </w:rPr>
                <w:t>3GPP companies should not fall into playing these “regional games</w:t>
              </w:r>
              <w:proofErr w:type="gramStart"/>
              <w:r>
                <w:rPr>
                  <w:i/>
                  <w:iCs/>
                  <w:lang w:eastAsia="zh-CN"/>
                </w:rPr>
                <w:t>” !</w:t>
              </w:r>
              <w:proofErr w:type="gramEnd"/>
            </w:ins>
          </w:p>
          <w:p w:rsidR="00BC293C" w:rsidRDefault="00BF3C0E">
            <w:pPr>
              <w:pStyle w:val="TAL"/>
              <w:jc w:val="center"/>
              <w:rPr>
                <w:ins w:id="194" w:author="Axel Klatt (Deutsche Telekom AG)2" w:date="2020-09-15T11:08:00Z"/>
                <w:i/>
                <w:iCs/>
                <w:lang w:eastAsia="zh-CN"/>
              </w:rPr>
            </w:pPr>
            <w:ins w:id="195" w:author="Axel Klatt (Deutsche Telekom AG)2" w:date="2020-09-15T11:08:00Z">
              <w:r>
                <w:rPr>
                  <w:i/>
                  <w:iCs/>
                  <w:lang w:eastAsia="zh-CN"/>
                </w:rPr>
                <w:t xml:space="preserve">This is not healthy for the entire industry and I am allowed to say this as Deutsche Telekom has clear business demands in Europe </w:t>
              </w:r>
              <w:r>
                <w:rPr>
                  <w:b/>
                  <w:bCs/>
                  <w:i/>
                  <w:iCs/>
                  <w:lang w:eastAsia="zh-CN"/>
                </w:rPr>
                <w:t>as well as</w:t>
              </w:r>
              <w:r>
                <w:rPr>
                  <w:i/>
                  <w:iCs/>
                  <w:lang w:eastAsia="zh-CN"/>
                </w:rPr>
                <w:t xml:space="preserve"> in the USA.</w:t>
              </w:r>
            </w:ins>
          </w:p>
          <w:p w:rsidR="00BC293C" w:rsidRDefault="00BF3C0E">
            <w:pPr>
              <w:pStyle w:val="TAL"/>
              <w:jc w:val="center"/>
              <w:rPr>
                <w:ins w:id="196" w:author="Axel Klatt (Deutsche Telekom AG)2" w:date="2020-09-15T11:08:00Z"/>
                <w:i/>
                <w:iCs/>
                <w:lang w:eastAsia="zh-CN"/>
              </w:rPr>
            </w:pPr>
            <w:ins w:id="197" w:author="Axel Klatt (Deutsche Telekom AG)2" w:date="2020-09-15T11:08:00Z">
              <w:r>
                <w:rPr>
                  <w:i/>
                  <w:iCs/>
                  <w:lang w:eastAsia="zh-CN"/>
                </w:rPr>
                <w:t>Thanks.</w:t>
              </w:r>
            </w:ins>
          </w:p>
          <w:p w:rsidR="00BC293C" w:rsidRDefault="00BC293C">
            <w:pPr>
              <w:pStyle w:val="TAL"/>
              <w:rPr>
                <w:ins w:id="198" w:author="Axel Klatt (Deutsche Telekom AG)2" w:date="2020-09-15T11:08:00Z"/>
              </w:rPr>
            </w:pPr>
          </w:p>
        </w:tc>
      </w:tr>
      <w:tr w:rsidR="00BC293C">
        <w:trPr>
          <w:ins w:id="199" w:author="MK" w:date="2020-09-15T11:25:00Z"/>
        </w:trPr>
        <w:tc>
          <w:tcPr>
            <w:tcW w:w="1567" w:type="dxa"/>
          </w:tcPr>
          <w:p w:rsidR="00BC293C" w:rsidRDefault="00BF3C0E">
            <w:pPr>
              <w:pStyle w:val="TAL"/>
              <w:rPr>
                <w:ins w:id="200" w:author="MK" w:date="2020-09-15T11:25:00Z"/>
                <w:lang w:eastAsia="zh-CN"/>
              </w:rPr>
            </w:pPr>
            <w:ins w:id="201" w:author="MK" w:date="2020-09-15T11:26:00Z">
              <w:r>
                <w:rPr>
                  <w:lang w:eastAsia="zh-CN"/>
                </w:rPr>
                <w:t>Ericsson</w:t>
              </w:r>
            </w:ins>
          </w:p>
        </w:tc>
        <w:tc>
          <w:tcPr>
            <w:tcW w:w="7203" w:type="dxa"/>
          </w:tcPr>
          <w:p w:rsidR="00BC293C" w:rsidRDefault="00BF3C0E">
            <w:pPr>
              <w:pStyle w:val="TAL"/>
              <w:rPr>
                <w:ins w:id="202" w:author="MK" w:date="2020-09-15T11:25:00Z"/>
                <w:lang w:eastAsia="zh-CN"/>
              </w:rPr>
            </w:pPr>
            <w:ins w:id="203" w:author="MK" w:date="2020-09-15T11:26:00Z">
              <w:r>
                <w:t xml:space="preserve">We support the approval of the WID in this plenary since there is substantial industry interest to specify 6GHz band for license operation in certain regions. We also agree with previous comments that several requirements are generic that can be done while 3GPP anticipates information about the regulatory frame work from RCC. </w:t>
              </w:r>
            </w:ins>
          </w:p>
        </w:tc>
      </w:tr>
      <w:tr w:rsidR="00BC293C">
        <w:trPr>
          <w:ins w:id="204" w:author="Basel" w:date="2020-09-15T17:34:00Z"/>
        </w:trPr>
        <w:tc>
          <w:tcPr>
            <w:tcW w:w="1567" w:type="dxa"/>
          </w:tcPr>
          <w:p w:rsidR="00BC293C" w:rsidRDefault="00BF3C0E">
            <w:pPr>
              <w:pStyle w:val="TAL"/>
              <w:rPr>
                <w:ins w:id="205" w:author="Basel" w:date="2020-09-15T17:34:00Z"/>
                <w:lang w:eastAsia="zh-CN"/>
              </w:rPr>
            </w:pPr>
            <w:ins w:id="206" w:author="Basel" w:date="2020-09-15T17:34:00Z">
              <w:r>
                <w:rPr>
                  <w:lang w:eastAsia="zh-CN"/>
                </w:rPr>
                <w:t>China Unicom</w:t>
              </w:r>
            </w:ins>
          </w:p>
        </w:tc>
        <w:tc>
          <w:tcPr>
            <w:tcW w:w="7203" w:type="dxa"/>
          </w:tcPr>
          <w:p w:rsidR="00BC293C" w:rsidRDefault="00BF3C0E">
            <w:pPr>
              <w:pStyle w:val="TAL"/>
              <w:rPr>
                <w:ins w:id="207" w:author="Basel" w:date="2020-09-15T17:34:00Z"/>
              </w:rPr>
            </w:pPr>
            <w:ins w:id="208" w:author="Basel" w:date="2020-09-15T17:34:00Z">
              <w:r>
                <w:rPr>
                  <w:rFonts w:hint="eastAsia"/>
                  <w:lang w:eastAsia="zh-CN"/>
                </w:rPr>
                <w:t>W</w:t>
              </w:r>
              <w:r>
                <w:rPr>
                  <w:lang w:eastAsia="zh-CN"/>
                </w:rPr>
                <w:t>e support this WID. We are very interested to define licensed spectrum in 6GHz frequency band for industry and other application</w:t>
              </w:r>
            </w:ins>
            <w:ins w:id="209" w:author="Basel" w:date="2020-09-15T17:35:00Z">
              <w:r>
                <w:rPr>
                  <w:lang w:eastAsia="zh-CN"/>
                </w:rPr>
                <w:t>s</w:t>
              </w:r>
            </w:ins>
            <w:ins w:id="210" w:author="Basel" w:date="2020-09-15T17:34:00Z">
              <w:r>
                <w:rPr>
                  <w:lang w:eastAsia="zh-CN"/>
                </w:rPr>
                <w:t xml:space="preserve">. General RF requirements can be discussed before regulatory framework is completed. We do not think that we have to wait for all regulatory requirements </w:t>
              </w:r>
            </w:ins>
            <w:ins w:id="211" w:author="Basel" w:date="2020-09-15T17:35:00Z">
              <w:r>
                <w:rPr>
                  <w:lang w:eastAsia="zh-CN"/>
                </w:rPr>
                <w:t>being</w:t>
              </w:r>
            </w:ins>
            <w:ins w:id="212" w:author="Basel" w:date="2020-09-15T17:34:00Z">
              <w:r>
                <w:rPr>
                  <w:lang w:eastAsia="zh-CN"/>
                </w:rPr>
                <w:t xml:space="preserve"> specified before starting this WI.</w:t>
              </w:r>
            </w:ins>
          </w:p>
        </w:tc>
      </w:tr>
      <w:tr w:rsidR="00BC293C">
        <w:trPr>
          <w:ins w:id="213" w:author="Haipeng HP1 Lei" w:date="2020-09-15T17:53:00Z"/>
        </w:trPr>
        <w:tc>
          <w:tcPr>
            <w:tcW w:w="1567" w:type="dxa"/>
          </w:tcPr>
          <w:p w:rsidR="00BC293C" w:rsidRDefault="00BF3C0E">
            <w:pPr>
              <w:pStyle w:val="TAL"/>
              <w:rPr>
                <w:ins w:id="214" w:author="Haipeng HP1 Lei" w:date="2020-09-15T17:53:00Z"/>
                <w:lang w:eastAsia="zh-CN"/>
              </w:rPr>
            </w:pPr>
            <w:ins w:id="215" w:author="Haipeng HP1 Lei" w:date="2020-09-15T17:53:00Z">
              <w:r>
                <w:rPr>
                  <w:lang w:val="en-US" w:eastAsia="zh-CN"/>
                </w:rPr>
                <w:t>Lenovo, Motorola Mobility</w:t>
              </w:r>
            </w:ins>
          </w:p>
        </w:tc>
        <w:tc>
          <w:tcPr>
            <w:tcW w:w="7203" w:type="dxa"/>
          </w:tcPr>
          <w:p w:rsidR="00BC293C" w:rsidRDefault="00BF3C0E">
            <w:pPr>
              <w:pStyle w:val="TAL"/>
              <w:rPr>
                <w:ins w:id="216" w:author="Haipeng HP1 Lei" w:date="2020-09-15T17:53:00Z"/>
                <w:lang w:eastAsia="zh-CN"/>
              </w:rPr>
            </w:pPr>
            <w:ins w:id="217" w:author="Haipeng HP1 Lei" w:date="2020-09-15T17:53:00Z">
              <w:r>
                <w:rPr>
                  <w:lang w:eastAsia="zh-CN"/>
                </w:rPr>
                <w:t xml:space="preserve">Considering the strong business interest from vertical, we are supportive of this WID. Regarding the 6GHz band, we fully understand this is dependent on regional/country-specific usage. From our point of view, making the 6GHz band licensed is important for some countries, e.g., China. It is not necessary to delay this WID simply because the regulatory requirements in uninterested countries/regions are not completed. </w:t>
              </w:r>
            </w:ins>
          </w:p>
        </w:tc>
      </w:tr>
      <w:tr w:rsidR="00BC293C">
        <w:trPr>
          <w:ins w:id="218" w:author="Intel" w:date="2020-09-15T12:59:00Z"/>
        </w:trPr>
        <w:tc>
          <w:tcPr>
            <w:tcW w:w="1567" w:type="dxa"/>
          </w:tcPr>
          <w:p w:rsidR="00BC293C" w:rsidRDefault="00BF3C0E">
            <w:pPr>
              <w:pStyle w:val="TAL"/>
              <w:rPr>
                <w:ins w:id="219" w:author="Intel" w:date="2020-09-15T12:59:00Z"/>
                <w:lang w:eastAsia="zh-CN"/>
              </w:rPr>
            </w:pPr>
            <w:ins w:id="220" w:author="Intel" w:date="2020-09-15T12:59:00Z">
              <w:r>
                <w:rPr>
                  <w:lang w:eastAsia="zh-CN"/>
                </w:rPr>
                <w:t>Intel</w:t>
              </w:r>
            </w:ins>
          </w:p>
        </w:tc>
        <w:tc>
          <w:tcPr>
            <w:tcW w:w="7203" w:type="dxa"/>
          </w:tcPr>
          <w:p w:rsidR="00BC293C" w:rsidRDefault="00BF3C0E">
            <w:pPr>
              <w:rPr>
                <w:ins w:id="221" w:author="Intel" w:date="2020-09-15T12:59:00Z"/>
                <w:rFonts w:ascii="Arial" w:hAnsi="Arial"/>
                <w:sz w:val="18"/>
                <w:lang w:eastAsia="zh-CN"/>
              </w:rPr>
            </w:pPr>
            <w:ins w:id="222" w:author="Intel" w:date="2020-09-15T12:59:00Z">
              <w:r>
                <w:rPr>
                  <w:rFonts w:ascii="Arial" w:hAnsi="Arial"/>
                  <w:sz w:val="18"/>
                  <w:lang w:eastAsia="zh-CN"/>
                </w:rPr>
                <w:t>We acknowledge that several regions have shown an interest in and are working towards using 6GHz for licensed NR operation. At the same time, in our understanding the regulatory studies are still ongoing and no final conclusions on the requirements were reached. The regulatory requirements are indeed required for the RF band definition in 3GPP and without such information we doubt that the work on the RF requirements can be finalized. We propose to wait for further regulatory decisions on 6GHz licensed operation before proceeding with the actual 3GPP work.</w:t>
              </w:r>
            </w:ins>
          </w:p>
          <w:p w:rsidR="00BC293C" w:rsidRDefault="00BC293C">
            <w:pPr>
              <w:pStyle w:val="TAL"/>
              <w:rPr>
                <w:ins w:id="223" w:author="Intel" w:date="2020-09-15T12:59:00Z"/>
                <w:lang w:val="en-US" w:eastAsia="zh-CN"/>
              </w:rPr>
            </w:pPr>
          </w:p>
        </w:tc>
      </w:tr>
      <w:tr w:rsidR="00BC293C">
        <w:trPr>
          <w:ins w:id="224" w:author=" " w:date="2020-09-15T18:28:00Z"/>
        </w:trPr>
        <w:tc>
          <w:tcPr>
            <w:tcW w:w="1567" w:type="dxa"/>
          </w:tcPr>
          <w:p w:rsidR="00BC293C" w:rsidRDefault="00BF3C0E">
            <w:pPr>
              <w:pStyle w:val="TAL"/>
              <w:rPr>
                <w:ins w:id="225" w:author=" " w:date="2020-09-15T18:28:00Z"/>
                <w:lang w:eastAsia="zh-CN"/>
              </w:rPr>
            </w:pPr>
            <w:ins w:id="226" w:author=" " w:date="2020-09-15T18:28:00Z">
              <w:r>
                <w:rPr>
                  <w:rFonts w:hint="eastAsia"/>
                  <w:lang w:eastAsia="zh-CN"/>
                </w:rPr>
                <w:t>C</w:t>
              </w:r>
              <w:r>
                <w:rPr>
                  <w:lang w:eastAsia="zh-CN"/>
                </w:rPr>
                <w:t>AICT</w:t>
              </w:r>
            </w:ins>
          </w:p>
        </w:tc>
        <w:tc>
          <w:tcPr>
            <w:tcW w:w="7203" w:type="dxa"/>
          </w:tcPr>
          <w:p w:rsidR="00BC293C" w:rsidRDefault="00BF3C0E">
            <w:pPr>
              <w:rPr>
                <w:ins w:id="227" w:author=" " w:date="2020-09-15T18:28:00Z"/>
              </w:rPr>
            </w:pPr>
            <w:ins w:id="228" w:author=" " w:date="2020-09-15T18:28:00Z">
              <w:r>
                <w:t> According to the justification part of the draft WID and the LS from RCC countries, it is clear that there are strong support/interest from industry and regulatory bodies. We are therefore in a supportive position for RAN to approve this WID and to start the work of defining 6GHz licensed band.</w:t>
              </w:r>
            </w:ins>
          </w:p>
        </w:tc>
      </w:tr>
      <w:tr w:rsidR="00BC293C">
        <w:trPr>
          <w:ins w:id="229" w:author="Ato-MediaTek" w:date="2020-09-16T00:50:00Z"/>
        </w:trPr>
        <w:tc>
          <w:tcPr>
            <w:tcW w:w="1567" w:type="dxa"/>
          </w:tcPr>
          <w:p w:rsidR="00BC293C" w:rsidRDefault="00BF3C0E">
            <w:pPr>
              <w:pStyle w:val="TAL"/>
              <w:rPr>
                <w:ins w:id="230" w:author="Ato-MediaTek" w:date="2020-09-16T00:50:00Z"/>
                <w:lang w:eastAsia="zh-CN"/>
              </w:rPr>
            </w:pPr>
            <w:ins w:id="231" w:author="Ato-MediaTek" w:date="2020-09-16T00:50:00Z">
              <w:r>
                <w:rPr>
                  <w:rFonts w:ascii="Calibri" w:hAnsi="Calibri" w:cs="Calibri"/>
                  <w:color w:val="000000"/>
                  <w:sz w:val="22"/>
                  <w:szCs w:val="22"/>
                </w:rPr>
                <w:t>MTK</w:t>
              </w:r>
            </w:ins>
          </w:p>
        </w:tc>
        <w:tc>
          <w:tcPr>
            <w:tcW w:w="7203" w:type="dxa"/>
          </w:tcPr>
          <w:p w:rsidR="00BC293C" w:rsidRDefault="00BF3C0E">
            <w:pPr>
              <w:rPr>
                <w:ins w:id="232" w:author="Ato-MediaTek" w:date="2020-09-16T00:50:00Z"/>
              </w:rPr>
            </w:pPr>
            <w:ins w:id="233" w:author="Ato-MediaTek" w:date="2020-09-16T00:51:00Z">
              <w:r>
                <w:t>We support to approve this WID due to strong demands in certain regions. We also share similar view with the majority of companies that the approving of the WI does not need to wait for the finalization of all regulatory requirement. Some generic requirements that are region-agnostic can be discussed first.</w:t>
              </w:r>
            </w:ins>
          </w:p>
        </w:tc>
      </w:tr>
      <w:tr w:rsidR="00BC293C">
        <w:trPr>
          <w:ins w:id="234" w:author="CarrionRodrigo, Inma" w:date="2020-09-15T10:26:00Z"/>
        </w:trPr>
        <w:tc>
          <w:tcPr>
            <w:tcW w:w="1567" w:type="dxa"/>
          </w:tcPr>
          <w:p w:rsidR="00BC293C" w:rsidRDefault="00BF3C0E">
            <w:pPr>
              <w:pStyle w:val="TAL"/>
              <w:rPr>
                <w:ins w:id="235" w:author="CarrionRodrigo, Inma" w:date="2020-09-15T10:26:00Z"/>
                <w:rFonts w:ascii="Calibri" w:hAnsi="Calibri" w:cs="Calibri"/>
                <w:color w:val="000000"/>
                <w:sz w:val="22"/>
                <w:szCs w:val="22"/>
              </w:rPr>
            </w:pPr>
            <w:ins w:id="236" w:author="CarrionRodrigo, Inma" w:date="2020-09-15T10:27:00Z">
              <w:r>
                <w:t>CommScope</w:t>
              </w:r>
            </w:ins>
          </w:p>
        </w:tc>
        <w:tc>
          <w:tcPr>
            <w:tcW w:w="7203" w:type="dxa"/>
          </w:tcPr>
          <w:p w:rsidR="00BC293C" w:rsidRDefault="00BF3C0E">
            <w:pPr>
              <w:rPr>
                <w:ins w:id="237" w:author="CarrionRodrigo, Inma" w:date="2020-09-15T10:26:00Z"/>
              </w:rPr>
            </w:pPr>
            <w:ins w:id="238" w:author="CarrionRodrigo, Inma" w:date="2020-09-15T10:27:00Z">
              <w:r>
                <w:t xml:space="preserve">We don’t support this WID. </w:t>
              </w:r>
              <w:r>
                <w:rPr>
                  <w:lang w:val="en-US"/>
                </w:rPr>
                <w:t xml:space="preserve">Licensed and by implication wide-area outdoor operation will not co-exist with the current incumbent services of FS and FSS. This has been the conclusion of the </w:t>
              </w:r>
              <w:r>
                <w:fldChar w:fldCharType="begin"/>
              </w:r>
              <w:r>
                <w:instrText xml:space="preserve"> HYPERLINK "https://docs.fcc.gov/public/attachments/FCC-20-51A1.pdf" </w:instrText>
              </w:r>
              <w:r>
                <w:fldChar w:fldCharType="separate"/>
              </w:r>
              <w:r>
                <w:rPr>
                  <w:rStyle w:val="Hyperlink"/>
                  <w:lang w:val="en-US"/>
                </w:rPr>
                <w:t>FCC Report and Order</w:t>
              </w:r>
              <w:r>
                <w:rPr>
                  <w:rStyle w:val="Hyperlink"/>
                  <w:lang w:val="en-US"/>
                </w:rPr>
                <w:fldChar w:fldCharType="end"/>
              </w:r>
              <w:r>
                <w:rPr>
                  <w:lang w:val="en-US"/>
                </w:rPr>
                <w:t xml:space="preserve"> in the US and the ECC Reports </w:t>
              </w:r>
              <w:r>
                <w:fldChar w:fldCharType="begin"/>
              </w:r>
              <w:r>
                <w:instrText xml:space="preserve"> HYPERLINK "https://docdb.cept.org/download/cc03c766-35f8/ECC%20Report%20302.pdf" </w:instrText>
              </w:r>
              <w:r>
                <w:fldChar w:fldCharType="separate"/>
              </w:r>
              <w:r>
                <w:rPr>
                  <w:rStyle w:val="Hyperlink"/>
                  <w:lang w:val="en-US"/>
                </w:rPr>
                <w:t>302</w:t>
              </w:r>
              <w:r>
                <w:rPr>
                  <w:rStyle w:val="Hyperlink"/>
                  <w:lang w:val="en-US"/>
                </w:rPr>
                <w:fldChar w:fldCharType="end"/>
              </w:r>
              <w:r>
                <w:rPr>
                  <w:lang w:val="en-US"/>
                </w:rPr>
                <w:t xml:space="preserve"> and </w:t>
              </w:r>
              <w:r>
                <w:fldChar w:fldCharType="begin"/>
              </w:r>
              <w:r>
                <w:instrText xml:space="preserve"> HYPERLINK "https://docdb.cept.org/download/8951af9e-1932/ECC%20Report%20316.pdf" </w:instrText>
              </w:r>
              <w:r>
                <w:fldChar w:fldCharType="separate"/>
              </w:r>
              <w:r>
                <w:rPr>
                  <w:rStyle w:val="Hyperlink"/>
                  <w:lang w:val="en-US"/>
                </w:rPr>
                <w:t>316</w:t>
              </w:r>
              <w:r>
                <w:rPr>
                  <w:rStyle w:val="Hyperlink"/>
                  <w:lang w:val="en-US"/>
                </w:rPr>
                <w:fldChar w:fldCharType="end"/>
              </w:r>
              <w:r>
                <w:rPr>
                  <w:lang w:val="en-US"/>
                </w:rPr>
                <w:t xml:space="preserve"> in the European Region.  In both regions the studies performed in support of the request to allow WAS/RLAN access to 6 GHz spectrum have concluded that the lower power levels associated with this technology when used indoors and very low powers outdoors can co-exist with incumbent services. Furthermore, in the US, the FCC concluded that Standard power services could co-exist if they are controlled by an AFC solution.</w:t>
              </w:r>
            </w:ins>
          </w:p>
        </w:tc>
      </w:tr>
    </w:tbl>
    <w:p w:rsidR="00BC293C" w:rsidRDefault="00BC293C">
      <w:pPr>
        <w:rPr>
          <w:ins w:id="239" w:author=" " w:date="2020-09-15T18:28:00Z"/>
        </w:rPr>
      </w:pPr>
    </w:p>
    <w:p w:rsidR="00BC293C" w:rsidRDefault="00BF3C0E">
      <w:pPr>
        <w:rPr>
          <w:b/>
        </w:rPr>
      </w:pPr>
      <w:r>
        <w:rPr>
          <w:rFonts w:hint="eastAsia"/>
          <w:b/>
        </w:rPr>
        <w:lastRenderedPageBreak/>
        <w:t>Moderator</w:t>
      </w:r>
      <w:r>
        <w:rPr>
          <w:b/>
        </w:rPr>
        <w:t>’s summary of first round discussions</w:t>
      </w:r>
    </w:p>
    <w:p w:rsidR="00BC293C" w:rsidRDefault="00BC293C"/>
    <w:p w:rsidR="00BC293C" w:rsidRDefault="00BF3C0E">
      <w:r>
        <w:rPr>
          <w:b/>
        </w:rPr>
        <w:t>Support approving the WI in this meeting (</w:t>
      </w:r>
      <w:del w:id="240" w:author="Ato-MediaTek" w:date="2020-09-16T00:52:00Z">
        <w:r>
          <w:rPr>
            <w:b/>
          </w:rPr>
          <w:delText>16</w:delText>
        </w:r>
      </w:del>
      <w:ins w:id="241" w:author="Ato-MediaTek" w:date="2020-09-16T00:52:00Z">
        <w:r>
          <w:rPr>
            <w:b/>
          </w:rPr>
          <w:t>17</w:t>
        </w:r>
      </w:ins>
      <w:r>
        <w:rPr>
          <w:b/>
        </w:rPr>
        <w:t>)</w:t>
      </w:r>
      <w:r>
        <w:t xml:space="preserve">: Huawei, </w:t>
      </w:r>
      <w:proofErr w:type="spellStart"/>
      <w:r>
        <w:t>HiSilicon</w:t>
      </w:r>
      <w:proofErr w:type="spellEnd"/>
      <w:r>
        <w:t>, CMCC, China Telecom, OPPO, CATT, Orange, CBN, ZTE, Spreadtrum, DT, Ericsson, China Unicom, Lenovo, Motorola Mobility, CAICT</w:t>
      </w:r>
      <w:ins w:id="242" w:author="Ato-MediaTek" w:date="2020-09-16T00:52:00Z">
        <w:r>
          <w:t>, MediaTek</w:t>
        </w:r>
      </w:ins>
    </w:p>
    <w:p w:rsidR="00BC293C" w:rsidRDefault="00BC293C"/>
    <w:p w:rsidR="00BC293C" w:rsidRDefault="00BF3C0E">
      <w:r>
        <w:rPr>
          <w:b/>
        </w:rPr>
        <w:t xml:space="preserve">WI approval should come after regulatory </w:t>
      </w:r>
      <w:r>
        <w:rPr>
          <w:rFonts w:hint="eastAsia"/>
          <w:b/>
          <w:lang w:eastAsia="zh-CN"/>
        </w:rPr>
        <w:t>requirements</w:t>
      </w:r>
      <w:r>
        <w:rPr>
          <w:b/>
          <w:lang w:eastAsia="zh-CN"/>
        </w:rPr>
        <w:t xml:space="preserve"> </w:t>
      </w:r>
      <w:r>
        <w:rPr>
          <w:b/>
        </w:rPr>
        <w:t>are available (9)</w:t>
      </w:r>
      <w:r>
        <w:t>: Charter, Nokia, Apple, Broadcom, Hewlett Packard Enterprise, Facebook, Qualcomm, Cisco, Intel</w:t>
      </w:r>
    </w:p>
    <w:p w:rsidR="00BC293C" w:rsidRDefault="00BC293C"/>
    <w:p w:rsidR="00BC293C" w:rsidRDefault="00BF3C0E">
      <w:del w:id="243" w:author="Ato-MediaTek" w:date="2020-09-16T00:52:00Z">
        <w:r>
          <w:delText>64</w:delText>
        </w:r>
      </w:del>
      <w:ins w:id="244" w:author="Ato-MediaTek" w:date="2020-09-16T00:52:00Z">
        <w:r>
          <w:t>69</w:t>
        </w:r>
      </w:ins>
      <w:r>
        <w:t xml:space="preserve">% of companies who responded support approving the WID at RAN#89. Among these companies, several mentioned that generic RF requirements can be defined before </w:t>
      </w:r>
      <w:r>
        <w:rPr>
          <w:lang w:eastAsia="zh-CN"/>
        </w:rPr>
        <w:t xml:space="preserve">regulatory requirements </w:t>
      </w:r>
      <w:r>
        <w:t>are available (such as parameters studied in preparation to the response to ITU-R on sharing studies). Companies generally recognized that the completion of the work depends on the availability of regulatory requirements. Some companies expressed concerns on starting a WID for a band that is not yet allocated with regulatory requirements, while other companies pointed to past examples where regulatory requirements were not available yet 3GPP started part of the work (independent of regulatory details) when the intent to define regulations and allocate the band was known prior to approving the work in 3GPP.</w:t>
      </w:r>
    </w:p>
    <w:p w:rsidR="00BC293C" w:rsidRDefault="00BC293C"/>
    <w:p w:rsidR="00BC293C" w:rsidRDefault="00BF3C0E">
      <w:r>
        <w:t>The</w:t>
      </w:r>
      <w:r>
        <w:rPr>
          <w:rFonts w:hint="eastAsia"/>
        </w:rPr>
        <w:t xml:space="preserve"> </w:t>
      </w:r>
      <w:r>
        <w:t>moderator would find it useful to clarify which aspects of the work depends on regulatory requirements, and which aspects don’t. Some details were provided in the answers from some companies, as summarized below, but the list may not be complete.</w:t>
      </w:r>
    </w:p>
    <w:p w:rsidR="00BC293C" w:rsidRDefault="00BC293C"/>
    <w:p w:rsidR="00BC293C" w:rsidRDefault="00BF3C0E">
      <w:r>
        <w:t xml:space="preserve">Requirements that do not depend on availability of regulations: </w:t>
      </w:r>
    </w:p>
    <w:p w:rsidR="00BC293C" w:rsidRDefault="00BF3C0E">
      <w:pPr>
        <w:pStyle w:val="ListParagraph1"/>
        <w:numPr>
          <w:ilvl w:val="0"/>
          <w:numId w:val="3"/>
        </w:numPr>
        <w:ind w:firstLineChars="0"/>
      </w:pPr>
      <w:r>
        <w:t>System parameter (e.g. channel bandwidth)</w:t>
      </w:r>
    </w:p>
    <w:p w:rsidR="00BC293C" w:rsidRDefault="00BF3C0E">
      <w:pPr>
        <w:pStyle w:val="ListParagraph1"/>
        <w:numPr>
          <w:ilvl w:val="0"/>
          <w:numId w:val="3"/>
        </w:numPr>
        <w:ind w:firstLineChars="0"/>
      </w:pPr>
      <w:r>
        <w:t>ACLR</w:t>
      </w:r>
    </w:p>
    <w:p w:rsidR="00BC293C" w:rsidRDefault="00BF3C0E">
      <w:pPr>
        <w:pStyle w:val="ListParagraph1"/>
        <w:numPr>
          <w:ilvl w:val="0"/>
          <w:numId w:val="3"/>
        </w:numPr>
        <w:ind w:firstLineChars="0"/>
      </w:pPr>
      <w:r>
        <w:t>ACS</w:t>
      </w:r>
    </w:p>
    <w:p w:rsidR="00BC293C" w:rsidRDefault="00BF3C0E">
      <w:pPr>
        <w:pStyle w:val="ListParagraph1"/>
        <w:numPr>
          <w:ilvl w:val="0"/>
          <w:numId w:val="3"/>
        </w:numPr>
        <w:ind w:firstLineChars="0"/>
      </w:pPr>
      <w:r>
        <w:t>REFSENS</w:t>
      </w:r>
    </w:p>
    <w:p w:rsidR="00BC293C" w:rsidRDefault="00BF3C0E">
      <w:pPr>
        <w:pStyle w:val="ListParagraph1"/>
        <w:numPr>
          <w:ilvl w:val="0"/>
          <w:numId w:val="3"/>
        </w:numPr>
        <w:ind w:firstLineChars="0"/>
      </w:pPr>
      <w:r>
        <w:t>Blocking</w:t>
      </w:r>
    </w:p>
    <w:p w:rsidR="00BC293C" w:rsidRDefault="00BF3C0E">
      <w:pPr>
        <w:pStyle w:val="ListParagraph1"/>
        <w:numPr>
          <w:ilvl w:val="0"/>
          <w:numId w:val="3"/>
        </w:numPr>
        <w:ind w:firstLineChars="0"/>
      </w:pPr>
      <w:r>
        <w:t>Power class</w:t>
      </w:r>
    </w:p>
    <w:p w:rsidR="00BC293C" w:rsidRDefault="00BF3C0E">
      <w:pPr>
        <w:pStyle w:val="ListParagraph1"/>
        <w:numPr>
          <w:ilvl w:val="0"/>
          <w:numId w:val="3"/>
        </w:numPr>
        <w:ind w:firstLineChars="0"/>
      </w:pPr>
      <w:r>
        <w:t>Co-existence with other 3GPP bands</w:t>
      </w:r>
    </w:p>
    <w:p w:rsidR="00BC293C" w:rsidRDefault="00BC293C"/>
    <w:p w:rsidR="00BC293C" w:rsidRDefault="00BF3C0E">
      <w:r>
        <w:t xml:space="preserve">Requirements that depend on availability of regulations: </w:t>
      </w:r>
    </w:p>
    <w:p w:rsidR="00BC293C" w:rsidRDefault="00BF3C0E">
      <w:pPr>
        <w:pStyle w:val="ListParagraph1"/>
        <w:numPr>
          <w:ilvl w:val="0"/>
          <w:numId w:val="3"/>
        </w:numPr>
        <w:ind w:firstLineChars="0"/>
      </w:pPr>
      <w:r>
        <w:t>Band plan</w:t>
      </w:r>
    </w:p>
    <w:p w:rsidR="00BC293C" w:rsidRDefault="00BF3C0E">
      <w:pPr>
        <w:pStyle w:val="ListParagraph1"/>
        <w:numPr>
          <w:ilvl w:val="0"/>
          <w:numId w:val="3"/>
        </w:numPr>
        <w:ind w:firstLineChars="0"/>
      </w:pPr>
      <w:r>
        <w:t>RF band definition</w:t>
      </w:r>
    </w:p>
    <w:p w:rsidR="00BC293C" w:rsidRDefault="00BF3C0E">
      <w:pPr>
        <w:pStyle w:val="ListParagraph1"/>
        <w:numPr>
          <w:ilvl w:val="0"/>
          <w:numId w:val="3"/>
        </w:numPr>
        <w:ind w:firstLineChars="0"/>
      </w:pPr>
      <w:r>
        <w:lastRenderedPageBreak/>
        <w:t>Additional regional spurious relevant to regulations</w:t>
      </w:r>
    </w:p>
    <w:p w:rsidR="00BC293C" w:rsidRDefault="00BC293C"/>
    <w:p w:rsidR="00BC293C" w:rsidRDefault="00BF3C0E">
      <w:pPr>
        <w:pStyle w:val="Heading3"/>
      </w:pPr>
      <w:r>
        <w:t>2.2</w:t>
      </w:r>
      <w:r>
        <w:tab/>
        <w:t>Question 2: WID timeline proposed in RP-201744</w:t>
      </w:r>
    </w:p>
    <w:p w:rsidR="00BC293C" w:rsidRDefault="00BF3C0E">
      <w:r>
        <w:t>The WID in RP-201744 proposes to start the WI at RAN#89 and to complete the core part at RAN#93.</w:t>
      </w:r>
    </w:p>
    <w:p w:rsidR="00BC293C" w:rsidRDefault="00BC293C"/>
    <w:p w:rsidR="00BC293C" w:rsidRDefault="00BF3C0E">
      <w:r>
        <w:t>Companies are invited to provide their views on the timeline of the work proposed in RP-20</w:t>
      </w:r>
      <w:r>
        <w:rPr>
          <w:rFonts w:hint="eastAsia"/>
        </w:rPr>
        <w:t>1744</w:t>
      </w:r>
      <w:r>
        <w:t>.</w:t>
      </w:r>
    </w:p>
    <w:tbl>
      <w:tblPr>
        <w:tblStyle w:val="TableGrid"/>
        <w:tblW w:w="9631" w:type="dxa"/>
        <w:tblLayout w:type="fixed"/>
        <w:tblLook w:val="04A0" w:firstRow="1" w:lastRow="0" w:firstColumn="1" w:lastColumn="0" w:noHBand="0" w:noVBand="1"/>
      </w:tblPr>
      <w:tblGrid>
        <w:gridCol w:w="1696"/>
        <w:gridCol w:w="7935"/>
      </w:tblGrid>
      <w:tr w:rsidR="00BC293C">
        <w:tc>
          <w:tcPr>
            <w:tcW w:w="1696" w:type="dxa"/>
          </w:tcPr>
          <w:p w:rsidR="00BC293C" w:rsidRDefault="00BF3C0E">
            <w:pPr>
              <w:pStyle w:val="TAL"/>
              <w:rPr>
                <w:b/>
                <w:bCs/>
              </w:rPr>
            </w:pPr>
            <w:r>
              <w:rPr>
                <w:b/>
                <w:bCs/>
              </w:rPr>
              <w:lastRenderedPageBreak/>
              <w:t>Company</w:t>
            </w:r>
          </w:p>
        </w:tc>
        <w:tc>
          <w:tcPr>
            <w:tcW w:w="7935" w:type="dxa"/>
          </w:tcPr>
          <w:p w:rsidR="00BC293C" w:rsidRDefault="00BF3C0E">
            <w:pPr>
              <w:pStyle w:val="TAL"/>
              <w:rPr>
                <w:b/>
                <w:bCs/>
              </w:rPr>
            </w:pPr>
            <w:r>
              <w:rPr>
                <w:b/>
                <w:bCs/>
              </w:rPr>
              <w:t>Comments</w:t>
            </w:r>
          </w:p>
        </w:tc>
      </w:tr>
      <w:tr w:rsidR="00BC293C">
        <w:tc>
          <w:tcPr>
            <w:tcW w:w="1696" w:type="dxa"/>
          </w:tcPr>
          <w:p w:rsidR="00BC293C" w:rsidRDefault="00BF3C0E">
            <w:pPr>
              <w:pStyle w:val="TAL"/>
            </w:pPr>
            <w:r>
              <w:t>Charter Communications Ins.</w:t>
            </w:r>
          </w:p>
        </w:tc>
        <w:tc>
          <w:tcPr>
            <w:tcW w:w="7935" w:type="dxa"/>
          </w:tcPr>
          <w:p w:rsidR="00BC293C" w:rsidRDefault="00BF3C0E">
            <w:pPr>
              <w:pStyle w:val="TAL"/>
            </w:pPr>
            <w:r>
              <w:t>A timeline for this WID cannot be estimated as the regulatory framework completion date is still not available.</w:t>
            </w:r>
          </w:p>
        </w:tc>
      </w:tr>
      <w:tr w:rsidR="00BC293C">
        <w:tc>
          <w:tcPr>
            <w:tcW w:w="1696" w:type="dxa"/>
          </w:tcPr>
          <w:p w:rsidR="00BC293C" w:rsidRDefault="00BF3C0E">
            <w:pPr>
              <w:pStyle w:val="TAL"/>
            </w:pPr>
            <w:r>
              <w:t>Nokia</w:t>
            </w:r>
          </w:p>
        </w:tc>
        <w:tc>
          <w:tcPr>
            <w:tcW w:w="7935" w:type="dxa"/>
          </w:tcPr>
          <w:p w:rsidR="00BC293C" w:rsidRDefault="00BF3C0E">
            <w:pPr>
              <w:pStyle w:val="TAL"/>
            </w:pPr>
            <w:r>
              <w:t xml:space="preserve">Agreed with Charter. </w:t>
            </w:r>
          </w:p>
        </w:tc>
      </w:tr>
      <w:tr w:rsidR="00BC293C">
        <w:tc>
          <w:tcPr>
            <w:tcW w:w="1696" w:type="dxa"/>
          </w:tcPr>
          <w:p w:rsidR="00BC293C" w:rsidRDefault="00BF3C0E">
            <w:pPr>
              <w:pStyle w:val="TAL"/>
            </w:pPr>
            <w:r>
              <w:t>Apple</w:t>
            </w:r>
          </w:p>
        </w:tc>
        <w:tc>
          <w:tcPr>
            <w:tcW w:w="7935" w:type="dxa"/>
          </w:tcPr>
          <w:p w:rsidR="00BC293C" w:rsidRDefault="00BF3C0E">
            <w:pPr>
              <w:pStyle w:val="TAL"/>
            </w:pPr>
            <w:r>
              <w:t>A timeline can be discussed only when we have the corresponding input from the regulatory bodies.</w:t>
            </w:r>
          </w:p>
        </w:tc>
      </w:tr>
      <w:tr w:rsidR="00BC293C">
        <w:tc>
          <w:tcPr>
            <w:tcW w:w="1696" w:type="dxa"/>
          </w:tcPr>
          <w:p w:rsidR="00BC293C" w:rsidRDefault="00BF3C0E">
            <w:pPr>
              <w:pStyle w:val="TAL"/>
            </w:pPr>
            <w:r>
              <w:t>Broadcom</w:t>
            </w:r>
          </w:p>
        </w:tc>
        <w:tc>
          <w:tcPr>
            <w:tcW w:w="7935" w:type="dxa"/>
          </w:tcPr>
          <w:p w:rsidR="00BC293C" w:rsidRDefault="00BF3C0E">
            <w:pPr>
              <w:pStyle w:val="TAL"/>
            </w:pPr>
            <w:r>
              <w:t xml:space="preserve">It is pointless discussing a timeline at this moment. </w:t>
            </w:r>
          </w:p>
        </w:tc>
      </w:tr>
      <w:tr w:rsidR="00BC293C">
        <w:tc>
          <w:tcPr>
            <w:tcW w:w="1696" w:type="dxa"/>
          </w:tcPr>
          <w:p w:rsidR="00BC293C" w:rsidRDefault="00BF3C0E">
            <w:pPr>
              <w:pStyle w:val="TAL"/>
            </w:pPr>
            <w:ins w:id="245" w:author="Strickland, Stuart Walker" w:date="2020-09-14T15:19:00Z">
              <w:r>
                <w:t>Hewlett Packard E</w:t>
              </w:r>
            </w:ins>
            <w:ins w:id="246" w:author="Strickland, Stuart Walker" w:date="2020-09-14T15:20:00Z">
              <w:r>
                <w:t>n</w:t>
              </w:r>
            </w:ins>
            <w:ins w:id="247" w:author="Strickland, Stuart Walker" w:date="2020-09-14T15:19:00Z">
              <w:r>
                <w:t>terprise</w:t>
              </w:r>
            </w:ins>
          </w:p>
        </w:tc>
        <w:tc>
          <w:tcPr>
            <w:tcW w:w="7935" w:type="dxa"/>
          </w:tcPr>
          <w:p w:rsidR="00BC293C" w:rsidRDefault="00BF3C0E">
            <w:pPr>
              <w:pStyle w:val="TAL"/>
            </w:pPr>
            <w:ins w:id="248" w:author="Strickland, Stuart Walker" w:date="2020-09-14T15:19:00Z">
              <w:r>
                <w:t xml:space="preserve">We agree </w:t>
              </w:r>
            </w:ins>
            <w:ins w:id="249" w:author="Strickland, Stuart Walker" w:date="2020-09-14T15:20:00Z">
              <w:r>
                <w:t xml:space="preserve">with the previous comments </w:t>
              </w:r>
            </w:ins>
            <w:ins w:id="250" w:author="Strickland, Stuart Walker" w:date="2020-09-14T15:19:00Z">
              <w:r>
                <w:t xml:space="preserve">that it will remain premature to </w:t>
              </w:r>
            </w:ins>
            <w:ins w:id="251" w:author="Strickland, Stuart Walker" w:date="2020-09-14T15:20:00Z">
              <w:r>
                <w:t>discuss a timeline for the proposed work item until a regulatory framework has been established.</w:t>
              </w:r>
            </w:ins>
          </w:p>
        </w:tc>
      </w:tr>
      <w:tr w:rsidR="00BC293C">
        <w:tc>
          <w:tcPr>
            <w:tcW w:w="1696" w:type="dxa"/>
          </w:tcPr>
          <w:p w:rsidR="00BC293C" w:rsidRDefault="00BF3C0E">
            <w:pPr>
              <w:pStyle w:val="TAL"/>
            </w:pPr>
            <w:ins w:id="252" w:author="Yee Sin Chan" w:date="2020-09-14T15:53:00Z">
              <w:r>
                <w:t>Facebook</w:t>
              </w:r>
            </w:ins>
          </w:p>
        </w:tc>
        <w:tc>
          <w:tcPr>
            <w:tcW w:w="7935" w:type="dxa"/>
          </w:tcPr>
          <w:p w:rsidR="00BC293C" w:rsidRDefault="00BF3C0E">
            <w:pPr>
              <w:pStyle w:val="TAL"/>
            </w:pPr>
            <w:ins w:id="253" w:author="Yee Sin Chan" w:date="2020-09-14T15:53:00Z">
              <w:r>
                <w:t>It is premature to discuss the proposed timeline due to contingency on first establishing regulatory certainty for the 6GHz bands.</w:t>
              </w:r>
            </w:ins>
          </w:p>
        </w:tc>
      </w:tr>
      <w:tr w:rsidR="00BC293C">
        <w:tc>
          <w:tcPr>
            <w:tcW w:w="1696" w:type="dxa"/>
          </w:tcPr>
          <w:p w:rsidR="00BC293C" w:rsidRDefault="00BF3C0E">
            <w:pPr>
              <w:pStyle w:val="TAL"/>
              <w:rPr>
                <w:lang w:eastAsia="zh-CN"/>
              </w:rPr>
            </w:pPr>
            <w:ins w:id="254" w:author="Huawei" w:date="2020-09-15T11:03:00Z">
              <w:r>
                <w:t>Huawei/</w:t>
              </w:r>
              <w:proofErr w:type="spellStart"/>
              <w:r>
                <w:t>HiSilicon</w:t>
              </w:r>
            </w:ins>
            <w:proofErr w:type="spellEnd"/>
          </w:p>
        </w:tc>
        <w:tc>
          <w:tcPr>
            <w:tcW w:w="7935" w:type="dxa"/>
          </w:tcPr>
          <w:p w:rsidR="00BC293C" w:rsidRDefault="00BF3C0E">
            <w:pPr>
              <w:pStyle w:val="TAL"/>
              <w:rPr>
                <w:lang w:eastAsia="zh-CN"/>
              </w:rPr>
            </w:pPr>
            <w:ins w:id="255" w:author="Huawei" w:date="2020-09-15T10:46:00Z">
              <w:r>
                <w:rPr>
                  <w:rFonts w:hint="eastAsia"/>
                  <w:lang w:eastAsia="zh-CN"/>
                </w:rPr>
                <w:t>W</w:t>
              </w:r>
              <w:r>
                <w:rPr>
                  <w:lang w:eastAsia="zh-CN"/>
                </w:rPr>
                <w:t>e support start</w:t>
              </w:r>
            </w:ins>
            <w:ins w:id="256" w:author="Huawei" w:date="2020-09-15T11:03:00Z">
              <w:r>
                <w:rPr>
                  <w:lang w:eastAsia="zh-CN"/>
                </w:rPr>
                <w:t>ing</w:t>
              </w:r>
            </w:ins>
            <w:ins w:id="257" w:author="Huawei" w:date="2020-09-15T10:46:00Z">
              <w:r>
                <w:rPr>
                  <w:lang w:eastAsia="zh-CN"/>
                </w:rPr>
                <w:t xml:space="preserve"> this WI from this RAN plenary</w:t>
              </w:r>
            </w:ins>
            <w:ins w:id="258" w:author="Huawei" w:date="2020-09-15T10:47:00Z">
              <w:r>
                <w:rPr>
                  <w:lang w:eastAsia="zh-CN"/>
                </w:rPr>
                <w:t>. The completion time can be tentatively set to the end of Rel-17, which can be further adjusted based on future agreements</w:t>
              </w:r>
            </w:ins>
            <w:ins w:id="259" w:author="Huawei" w:date="2020-09-15T10:48:00Z">
              <w:r>
                <w:rPr>
                  <w:lang w:eastAsia="zh-CN"/>
                </w:rPr>
                <w:t>.</w:t>
              </w:r>
            </w:ins>
          </w:p>
        </w:tc>
      </w:tr>
      <w:tr w:rsidR="00BC293C">
        <w:trPr>
          <w:ins w:id="260" w:author="Xiaoran ZHANG" w:date="2020-09-15T14:42:00Z"/>
        </w:trPr>
        <w:tc>
          <w:tcPr>
            <w:tcW w:w="1696" w:type="dxa"/>
          </w:tcPr>
          <w:p w:rsidR="00BC293C" w:rsidRDefault="00BF3C0E">
            <w:pPr>
              <w:pStyle w:val="TAL"/>
              <w:rPr>
                <w:ins w:id="261" w:author="Xiaoran ZHANG" w:date="2020-09-15T14:42:00Z"/>
                <w:lang w:eastAsia="zh-CN"/>
              </w:rPr>
            </w:pPr>
            <w:ins w:id="262" w:author="Xiaoran ZHANG" w:date="2020-09-15T14:42:00Z">
              <w:r>
                <w:rPr>
                  <w:rFonts w:hint="eastAsia"/>
                  <w:lang w:eastAsia="zh-CN"/>
                </w:rPr>
                <w:t>CMCC</w:t>
              </w:r>
            </w:ins>
          </w:p>
        </w:tc>
        <w:tc>
          <w:tcPr>
            <w:tcW w:w="7935" w:type="dxa"/>
          </w:tcPr>
          <w:p w:rsidR="00BC293C" w:rsidRDefault="00BF3C0E">
            <w:pPr>
              <w:pStyle w:val="TAL"/>
              <w:rPr>
                <w:ins w:id="263" w:author="Xiaoran ZHANG" w:date="2020-09-15T14:42:00Z"/>
                <w:lang w:eastAsia="zh-CN"/>
              </w:rPr>
            </w:pPr>
            <w:ins w:id="264" w:author="Xiaoran ZHANG" w:date="2020-09-15T14:42:00Z">
              <w:r>
                <w:rPr>
                  <w:rFonts w:hint="eastAsia"/>
                  <w:lang w:eastAsia="zh-CN"/>
                </w:rPr>
                <w:t xml:space="preserve">We support to approve this WI. </w:t>
              </w:r>
            </w:ins>
          </w:p>
        </w:tc>
      </w:tr>
      <w:tr w:rsidR="00BC293C">
        <w:trPr>
          <w:ins w:id="265" w:author="CTC-She xiaoming" w:date="2020-09-15T14:49:00Z"/>
        </w:trPr>
        <w:tc>
          <w:tcPr>
            <w:tcW w:w="1696" w:type="dxa"/>
          </w:tcPr>
          <w:p w:rsidR="00BC293C" w:rsidRDefault="00BF3C0E">
            <w:pPr>
              <w:pStyle w:val="TAL"/>
              <w:rPr>
                <w:ins w:id="266" w:author="CTC-She xiaoming" w:date="2020-09-15T14:49:00Z"/>
                <w:lang w:eastAsia="zh-CN"/>
              </w:rPr>
            </w:pPr>
            <w:ins w:id="267" w:author="CTC-She xiaoming" w:date="2020-09-15T14:49:00Z">
              <w:r>
                <w:rPr>
                  <w:rFonts w:hint="eastAsia"/>
                  <w:lang w:eastAsia="zh-CN"/>
                </w:rPr>
                <w:t>Chi</w:t>
              </w:r>
              <w:r>
                <w:rPr>
                  <w:lang w:eastAsia="zh-CN"/>
                </w:rPr>
                <w:t>na Telecom</w:t>
              </w:r>
            </w:ins>
          </w:p>
        </w:tc>
        <w:tc>
          <w:tcPr>
            <w:tcW w:w="7935" w:type="dxa"/>
          </w:tcPr>
          <w:p w:rsidR="00BC293C" w:rsidRDefault="00BF3C0E">
            <w:pPr>
              <w:pStyle w:val="TAL"/>
              <w:rPr>
                <w:ins w:id="268" w:author="CTC-She xiaoming" w:date="2020-09-15T14:49:00Z"/>
                <w:lang w:eastAsia="zh-CN"/>
              </w:rPr>
            </w:pPr>
            <w:ins w:id="269" w:author="CTC-She xiaoming" w:date="2020-09-15T14:49:00Z">
              <w:r>
                <w:t>We support starting this work from Q4 2020.</w:t>
              </w:r>
            </w:ins>
          </w:p>
        </w:tc>
      </w:tr>
      <w:tr w:rsidR="00BC293C">
        <w:trPr>
          <w:ins w:id="270" w:author="OPPO" w:date="2020-09-15T15:16:00Z"/>
        </w:trPr>
        <w:tc>
          <w:tcPr>
            <w:tcW w:w="1696" w:type="dxa"/>
          </w:tcPr>
          <w:p w:rsidR="00BC293C" w:rsidRDefault="00BF3C0E">
            <w:pPr>
              <w:pStyle w:val="TAL"/>
              <w:rPr>
                <w:ins w:id="271" w:author="OPPO" w:date="2020-09-15T15:16:00Z"/>
                <w:lang w:eastAsia="zh-CN"/>
              </w:rPr>
            </w:pPr>
            <w:ins w:id="272" w:author="OPPO" w:date="2020-09-15T15:16:00Z">
              <w:r>
                <w:rPr>
                  <w:rFonts w:hint="eastAsia"/>
                  <w:lang w:eastAsia="zh-CN"/>
                </w:rPr>
                <w:t>O</w:t>
              </w:r>
              <w:r>
                <w:rPr>
                  <w:lang w:eastAsia="zh-CN"/>
                </w:rPr>
                <w:t>PPO</w:t>
              </w:r>
            </w:ins>
          </w:p>
        </w:tc>
        <w:tc>
          <w:tcPr>
            <w:tcW w:w="7935" w:type="dxa"/>
          </w:tcPr>
          <w:p w:rsidR="00BC293C" w:rsidRDefault="00BF3C0E">
            <w:pPr>
              <w:pStyle w:val="TAL"/>
              <w:rPr>
                <w:ins w:id="273" w:author="OPPO" w:date="2020-09-15T15:16:00Z"/>
              </w:rPr>
            </w:pPr>
            <w:ins w:id="274" w:author="OPPO" w:date="2020-09-15T15:16:00Z">
              <w:r>
                <w:rPr>
                  <w:rFonts w:hint="eastAsia"/>
                  <w:lang w:eastAsia="zh-CN"/>
                </w:rPr>
                <w:t>W</w:t>
              </w:r>
              <w:r>
                <w:rPr>
                  <w:lang w:eastAsia="zh-CN"/>
                </w:rPr>
                <w:t xml:space="preserve">e are </w:t>
              </w:r>
            </w:ins>
            <w:ins w:id="275" w:author="OPPO" w:date="2020-09-15T15:18:00Z">
              <w:r>
                <w:rPr>
                  <w:lang w:eastAsia="zh-CN"/>
                </w:rPr>
                <w:t>ok</w:t>
              </w:r>
            </w:ins>
            <w:ins w:id="276" w:author="OPPO" w:date="2020-09-15T15:16:00Z">
              <w:r>
                <w:rPr>
                  <w:lang w:eastAsia="zh-CN"/>
                </w:rPr>
                <w:t xml:space="preserve"> to the time </w:t>
              </w:r>
            </w:ins>
            <w:ins w:id="277" w:author="OPPO" w:date="2020-09-15T15:18:00Z">
              <w:r>
                <w:rPr>
                  <w:lang w:eastAsia="zh-CN"/>
                </w:rPr>
                <w:t>plan</w:t>
              </w:r>
            </w:ins>
            <w:ins w:id="278" w:author="OPPO" w:date="2020-09-15T15:16:00Z">
              <w:r>
                <w:rPr>
                  <w:lang w:eastAsia="zh-CN"/>
                </w:rPr>
                <w:t>, and in our view the market demands shall be met in a timely manner once it is shown and also the regulation requirements</w:t>
              </w:r>
            </w:ins>
            <w:ins w:id="279" w:author="OPPO" w:date="2020-09-15T15:17:00Z">
              <w:r>
                <w:rPr>
                  <w:lang w:eastAsia="zh-CN"/>
                </w:rPr>
                <w:t xml:space="preserve"> can be considered once it is</w:t>
              </w:r>
            </w:ins>
            <w:ins w:id="280" w:author="OPPO" w:date="2020-09-15T15:16:00Z">
              <w:r>
                <w:rPr>
                  <w:lang w:eastAsia="zh-CN"/>
                </w:rPr>
                <w:t xml:space="preserve"> ready before the completion of the WI</w:t>
              </w:r>
            </w:ins>
            <w:ins w:id="281" w:author="OPPO" w:date="2020-09-15T15:18:00Z">
              <w:r>
                <w:rPr>
                  <w:lang w:eastAsia="zh-CN"/>
                </w:rPr>
                <w:t xml:space="preserve"> (there are numerous regulations in the world and 3GPP cannot assume all the regulations are ready when</w:t>
              </w:r>
            </w:ins>
            <w:ins w:id="282" w:author="OPPO" w:date="2020-09-15T15:19:00Z">
              <w:r>
                <w:rPr>
                  <w:lang w:eastAsia="zh-CN"/>
                </w:rPr>
                <w:t xml:space="preserve"> we introduce some bands</w:t>
              </w:r>
            </w:ins>
            <w:ins w:id="283" w:author="OPPO" w:date="2020-09-15T15:18:00Z">
              <w:r>
                <w:rPr>
                  <w:lang w:eastAsia="zh-CN"/>
                </w:rPr>
                <w:t>)</w:t>
              </w:r>
            </w:ins>
            <w:ins w:id="284" w:author="OPPO" w:date="2020-09-15T15:16:00Z">
              <w:r>
                <w:rPr>
                  <w:lang w:eastAsia="zh-CN"/>
                </w:rPr>
                <w:t xml:space="preserve">, considering the necessary time (typically almost a year or even longer) </w:t>
              </w:r>
            </w:ins>
            <w:ins w:id="285" w:author="OPPO" w:date="2020-09-15T15:19:00Z">
              <w:r>
                <w:rPr>
                  <w:lang w:eastAsia="zh-CN"/>
                </w:rPr>
                <w:t xml:space="preserve">are </w:t>
              </w:r>
            </w:ins>
            <w:ins w:id="286" w:author="OPPO" w:date="2020-09-15T15:16:00Z">
              <w:r>
                <w:rPr>
                  <w:lang w:eastAsia="zh-CN"/>
                </w:rPr>
                <w:t>needed to complete the work in 3GPP.</w:t>
              </w:r>
            </w:ins>
          </w:p>
        </w:tc>
      </w:tr>
      <w:tr w:rsidR="00BC293C">
        <w:trPr>
          <w:ins w:id="287" w:author="CATT" w:date="2020-09-15T15:32:00Z"/>
        </w:trPr>
        <w:tc>
          <w:tcPr>
            <w:tcW w:w="1696" w:type="dxa"/>
          </w:tcPr>
          <w:p w:rsidR="00BC293C" w:rsidRDefault="00BF3C0E">
            <w:pPr>
              <w:pStyle w:val="TAL"/>
              <w:rPr>
                <w:ins w:id="288" w:author="CATT" w:date="2020-09-15T15:32:00Z"/>
                <w:lang w:eastAsia="zh-CN"/>
              </w:rPr>
            </w:pPr>
            <w:ins w:id="289" w:author="CATT" w:date="2020-09-15T15:32:00Z">
              <w:r>
                <w:rPr>
                  <w:rFonts w:hint="eastAsia"/>
                  <w:lang w:eastAsia="zh-CN"/>
                </w:rPr>
                <w:t>CATT</w:t>
              </w:r>
            </w:ins>
          </w:p>
        </w:tc>
        <w:tc>
          <w:tcPr>
            <w:tcW w:w="7935" w:type="dxa"/>
          </w:tcPr>
          <w:p w:rsidR="00BC293C" w:rsidRDefault="00BF3C0E">
            <w:pPr>
              <w:pStyle w:val="TAL"/>
              <w:rPr>
                <w:ins w:id="290" w:author="CATT" w:date="2020-09-15T15:32:00Z"/>
                <w:lang w:eastAsia="zh-CN"/>
              </w:rPr>
            </w:pPr>
            <w:ins w:id="291" w:author="CATT" w:date="2020-09-15T15:32:00Z">
              <w:r>
                <w:rPr>
                  <w:lang w:eastAsia="zh-CN"/>
                </w:rPr>
                <w:t>W</w:t>
              </w:r>
              <w:r>
                <w:rPr>
                  <w:rFonts w:hint="eastAsia"/>
                  <w:lang w:eastAsia="zh-CN"/>
                </w:rPr>
                <w:t>e support to approve the WI and start the work in Q2 2020.</w:t>
              </w:r>
            </w:ins>
          </w:p>
        </w:tc>
      </w:tr>
      <w:tr w:rsidR="00BC293C">
        <w:trPr>
          <w:ins w:id="292" w:author="GRAVES Benoit TGI/OLN" w:date="2020-09-15T10:00:00Z"/>
        </w:trPr>
        <w:tc>
          <w:tcPr>
            <w:tcW w:w="1696" w:type="dxa"/>
          </w:tcPr>
          <w:p w:rsidR="00BC293C" w:rsidRDefault="00BF3C0E">
            <w:pPr>
              <w:pStyle w:val="TAL"/>
              <w:rPr>
                <w:ins w:id="293" w:author="GRAVES Benoit TGI/OLN" w:date="2020-09-15T10:00:00Z"/>
                <w:lang w:eastAsia="zh-CN"/>
              </w:rPr>
            </w:pPr>
            <w:ins w:id="294" w:author="GRAVES Benoit TGI/OLN" w:date="2020-09-15T10:00:00Z">
              <w:r>
                <w:rPr>
                  <w:lang w:eastAsia="zh-CN"/>
                </w:rPr>
                <w:t>Orange</w:t>
              </w:r>
            </w:ins>
          </w:p>
        </w:tc>
        <w:tc>
          <w:tcPr>
            <w:tcW w:w="7935" w:type="dxa"/>
          </w:tcPr>
          <w:p w:rsidR="00BC293C" w:rsidRDefault="00BF3C0E">
            <w:pPr>
              <w:pStyle w:val="TAL"/>
              <w:rPr>
                <w:ins w:id="295" w:author="GRAVES Benoit TGI/OLN" w:date="2020-09-15T10:00:00Z"/>
                <w:lang w:eastAsia="zh-CN"/>
              </w:rPr>
            </w:pPr>
            <w:ins w:id="296" w:author="GRAVES Benoit TGI/OLN" w:date="2020-09-15T10:00:00Z">
              <w:r>
                <w:rPr>
                  <w:lang w:eastAsia="zh-CN"/>
                </w:rPr>
                <w:t>The work can start in Q4 2020</w:t>
              </w:r>
            </w:ins>
          </w:p>
        </w:tc>
      </w:tr>
      <w:tr w:rsidR="00BC293C">
        <w:trPr>
          <w:ins w:id="297" w:author="CBN" w:date="2020-09-15T16:05:00Z"/>
        </w:trPr>
        <w:tc>
          <w:tcPr>
            <w:tcW w:w="1696" w:type="dxa"/>
          </w:tcPr>
          <w:p w:rsidR="00BC293C" w:rsidRDefault="00BF3C0E">
            <w:pPr>
              <w:pStyle w:val="TAL"/>
              <w:rPr>
                <w:ins w:id="298" w:author="CBN" w:date="2020-09-15T16:05:00Z"/>
                <w:lang w:eastAsia="zh-CN"/>
              </w:rPr>
            </w:pPr>
            <w:ins w:id="299" w:author="CBN" w:date="2020-09-15T16:05:00Z">
              <w:r>
                <w:rPr>
                  <w:lang w:eastAsia="zh-CN"/>
                </w:rPr>
                <w:t>CBN</w:t>
              </w:r>
            </w:ins>
          </w:p>
        </w:tc>
        <w:tc>
          <w:tcPr>
            <w:tcW w:w="7935" w:type="dxa"/>
          </w:tcPr>
          <w:p w:rsidR="00BC293C" w:rsidRDefault="00BF3C0E">
            <w:pPr>
              <w:pStyle w:val="TAL"/>
              <w:rPr>
                <w:ins w:id="300" w:author="CBN" w:date="2020-09-15T16:05:00Z"/>
                <w:lang w:eastAsia="zh-CN"/>
              </w:rPr>
            </w:pPr>
            <w:ins w:id="301" w:author="CBN" w:date="2020-09-15T16:06:00Z">
              <w:r>
                <w:rPr>
                  <w:lang w:eastAsia="zh-CN"/>
                </w:rPr>
                <w:t>RAN to approve this WI in this meeting and finish the WI by end of Rel-17. The finishing time of the WI also depends on the available of regulatory requirement.</w:t>
              </w:r>
            </w:ins>
          </w:p>
        </w:tc>
      </w:tr>
      <w:tr w:rsidR="00BC293C">
        <w:trPr>
          <w:ins w:id="302" w:author="10164284" w:date="2020-09-15T16:13:00Z"/>
        </w:trPr>
        <w:tc>
          <w:tcPr>
            <w:tcW w:w="1696" w:type="dxa"/>
          </w:tcPr>
          <w:p w:rsidR="00BC293C" w:rsidRDefault="00BF3C0E">
            <w:pPr>
              <w:pStyle w:val="TAL"/>
              <w:rPr>
                <w:ins w:id="303" w:author="10164284" w:date="2020-09-15T16:13:00Z"/>
                <w:lang w:val="en-US" w:eastAsia="zh-CN"/>
              </w:rPr>
            </w:pPr>
            <w:ins w:id="304" w:author="10164284" w:date="2020-09-15T16:13:00Z">
              <w:r>
                <w:rPr>
                  <w:rFonts w:hint="eastAsia"/>
                  <w:lang w:val="en-US" w:eastAsia="zh-CN"/>
                </w:rPr>
                <w:t>ZTE</w:t>
              </w:r>
            </w:ins>
          </w:p>
        </w:tc>
        <w:tc>
          <w:tcPr>
            <w:tcW w:w="7935" w:type="dxa"/>
          </w:tcPr>
          <w:p w:rsidR="00BC293C" w:rsidRDefault="00BF3C0E">
            <w:pPr>
              <w:pStyle w:val="TAL"/>
              <w:rPr>
                <w:ins w:id="305" w:author="10164284" w:date="2020-09-15T16:13:00Z"/>
                <w:lang w:eastAsia="zh-CN"/>
              </w:rPr>
            </w:pPr>
            <w:ins w:id="306" w:author="10164284" w:date="2020-09-15T16:13:00Z">
              <w:r>
                <w:rPr>
                  <w:rFonts w:hint="eastAsia"/>
                  <w:lang w:val="en-US" w:eastAsia="zh-CN"/>
                </w:rPr>
                <w:t xml:space="preserve">We also support this WID from this RAN plenary meeting, maybe regulatory meeting </w:t>
              </w:r>
              <w:proofErr w:type="gramStart"/>
              <w:r>
                <w:rPr>
                  <w:rFonts w:hint="eastAsia"/>
                  <w:lang w:val="en-US" w:eastAsia="zh-CN"/>
                </w:rPr>
                <w:t>schedule  need</w:t>
              </w:r>
              <w:proofErr w:type="gramEnd"/>
              <w:r>
                <w:rPr>
                  <w:rFonts w:hint="eastAsia"/>
                  <w:lang w:val="en-US" w:eastAsia="zh-CN"/>
                </w:rPr>
                <w:t xml:space="preserve"> to be taken into account. </w:t>
              </w:r>
            </w:ins>
          </w:p>
        </w:tc>
      </w:tr>
      <w:tr w:rsidR="00BC293C">
        <w:trPr>
          <w:ins w:id="307" w:author="Xu, Zhikun (徐志昆)" w:date="2020-09-15T16:45:00Z"/>
        </w:trPr>
        <w:tc>
          <w:tcPr>
            <w:tcW w:w="1696" w:type="dxa"/>
          </w:tcPr>
          <w:p w:rsidR="00BC293C" w:rsidRDefault="00BF3C0E">
            <w:pPr>
              <w:pStyle w:val="TAL"/>
              <w:rPr>
                <w:ins w:id="308" w:author="Xu, Zhikun (徐志昆)" w:date="2020-09-15T16:45:00Z"/>
                <w:lang w:val="en-US" w:eastAsia="zh-CN"/>
              </w:rPr>
            </w:pPr>
            <w:ins w:id="309" w:author="Xu, Zhikun (徐志昆)" w:date="2020-09-15T16:45:00Z">
              <w:r>
                <w:rPr>
                  <w:rFonts w:hint="eastAsia"/>
                  <w:lang w:val="en-US" w:eastAsia="zh-CN"/>
                </w:rPr>
                <w:t>Spreadtrum</w:t>
              </w:r>
            </w:ins>
          </w:p>
        </w:tc>
        <w:tc>
          <w:tcPr>
            <w:tcW w:w="7935" w:type="dxa"/>
          </w:tcPr>
          <w:p w:rsidR="00BC293C" w:rsidRDefault="00BF3C0E">
            <w:pPr>
              <w:pStyle w:val="TAL"/>
              <w:rPr>
                <w:ins w:id="310" w:author="Xu, Zhikun (徐志昆)" w:date="2020-09-15T16:45:00Z"/>
                <w:lang w:val="en-US" w:eastAsia="zh-CN"/>
              </w:rPr>
            </w:pPr>
            <w:ins w:id="311" w:author="Xu, Zhikun (徐志昆)" w:date="2020-09-15T16:45:00Z">
              <w:r>
                <w:rPr>
                  <w:rFonts w:hint="eastAsia"/>
                  <w:lang w:eastAsia="zh-CN"/>
                </w:rPr>
                <w:t xml:space="preserve">We support to </w:t>
              </w:r>
              <w:r>
                <w:rPr>
                  <w:lang w:eastAsia="zh-CN"/>
                </w:rPr>
                <w:t>start</w:t>
              </w:r>
              <w:r>
                <w:rPr>
                  <w:rFonts w:hint="eastAsia"/>
                  <w:lang w:eastAsia="zh-CN"/>
                </w:rPr>
                <w:t xml:space="preserve"> the WI </w:t>
              </w:r>
              <w:r>
                <w:rPr>
                  <w:lang w:eastAsia="zh-CN"/>
                </w:rPr>
                <w:t>from this plenary.</w:t>
              </w:r>
            </w:ins>
          </w:p>
        </w:tc>
      </w:tr>
      <w:tr w:rsidR="00BC293C">
        <w:trPr>
          <w:ins w:id="312" w:author="Irfan" w:date="2020-09-15T11:55:00Z"/>
        </w:trPr>
        <w:tc>
          <w:tcPr>
            <w:tcW w:w="1696" w:type="dxa"/>
          </w:tcPr>
          <w:p w:rsidR="00BC293C" w:rsidRDefault="00BF3C0E">
            <w:pPr>
              <w:pStyle w:val="TAL"/>
              <w:rPr>
                <w:ins w:id="313" w:author="Irfan" w:date="2020-09-15T11:55:00Z"/>
                <w:lang w:val="en-US" w:eastAsia="zh-CN"/>
              </w:rPr>
            </w:pPr>
            <w:ins w:id="314" w:author="Irfan" w:date="2020-09-15T11:55:00Z">
              <w:r>
                <w:t>Cisco</w:t>
              </w:r>
            </w:ins>
          </w:p>
        </w:tc>
        <w:tc>
          <w:tcPr>
            <w:tcW w:w="7935" w:type="dxa"/>
          </w:tcPr>
          <w:p w:rsidR="00BC293C" w:rsidRDefault="00BF3C0E">
            <w:pPr>
              <w:pStyle w:val="TAL"/>
              <w:rPr>
                <w:ins w:id="315" w:author="Irfan" w:date="2020-09-15T11:55:00Z"/>
                <w:lang w:eastAsia="zh-CN"/>
              </w:rPr>
            </w:pPr>
            <w:ins w:id="316" w:author="Irfan" w:date="2020-09-15T11:55:00Z">
              <w:r>
                <w:t>Agree with Charter that a timeline for this WID cannot be estimated as the regulatory framework completion date is still not available.</w:t>
              </w:r>
            </w:ins>
          </w:p>
        </w:tc>
      </w:tr>
      <w:tr w:rsidR="00BC293C">
        <w:trPr>
          <w:ins w:id="317" w:author="Axel Klatt (Deutsche Telekom AG)2" w:date="2020-09-15T11:07:00Z"/>
        </w:trPr>
        <w:tc>
          <w:tcPr>
            <w:tcW w:w="1696" w:type="dxa"/>
          </w:tcPr>
          <w:p w:rsidR="00BC293C" w:rsidRDefault="00BF3C0E">
            <w:pPr>
              <w:pStyle w:val="TAL"/>
              <w:rPr>
                <w:ins w:id="318" w:author="Axel Klatt (Deutsche Telekom AG)2" w:date="2020-09-15T11:07:00Z"/>
              </w:rPr>
            </w:pPr>
            <w:ins w:id="319" w:author="Axel Klatt (Deutsche Telekom AG)2" w:date="2020-09-15T11:09:00Z">
              <w:r>
                <w:rPr>
                  <w:lang w:eastAsia="zh-CN"/>
                </w:rPr>
                <w:t>Deutsche Telekom</w:t>
              </w:r>
            </w:ins>
          </w:p>
        </w:tc>
        <w:tc>
          <w:tcPr>
            <w:tcW w:w="7935" w:type="dxa"/>
          </w:tcPr>
          <w:p w:rsidR="00BC293C" w:rsidRDefault="00BF3C0E">
            <w:pPr>
              <w:pStyle w:val="TAL"/>
              <w:rPr>
                <w:ins w:id="320" w:author="Axel Klatt (Deutsche Telekom AG)2" w:date="2020-09-15T11:09:00Z"/>
                <w:lang w:eastAsia="zh-CN"/>
              </w:rPr>
            </w:pPr>
            <w:ins w:id="321" w:author="Axel Klatt (Deutsche Telekom AG)2" w:date="2020-09-15T11:09:00Z">
              <w:r>
                <w:rPr>
                  <w:lang w:eastAsia="zh-CN"/>
                </w:rPr>
                <w:t>#Not many words:</w:t>
              </w:r>
            </w:ins>
          </w:p>
          <w:p w:rsidR="00BC293C" w:rsidRDefault="00BF3C0E">
            <w:pPr>
              <w:pStyle w:val="TAL"/>
              <w:rPr>
                <w:ins w:id="322" w:author="Axel Klatt (Deutsche Telekom AG)2" w:date="2020-09-15T11:09:00Z"/>
                <w:lang w:eastAsia="zh-CN"/>
              </w:rPr>
            </w:pPr>
            <w:ins w:id="323" w:author="Axel Klatt (Deutsche Telekom AG)2" w:date="2020-09-15T11:09:00Z">
              <w:r>
                <w:rPr>
                  <w:lang w:eastAsia="zh-CN"/>
                </w:rPr>
                <w:t xml:space="preserve">We simply support approving this WI during this meeting and start work in 4Q2020. </w:t>
              </w:r>
            </w:ins>
          </w:p>
          <w:p w:rsidR="00BC293C" w:rsidRDefault="00BF3C0E">
            <w:pPr>
              <w:pStyle w:val="TAL"/>
              <w:rPr>
                <w:ins w:id="324" w:author="Axel Klatt (Deutsche Telekom AG)2" w:date="2020-09-15T11:07:00Z"/>
              </w:rPr>
            </w:pPr>
            <w:ins w:id="325" w:author="Axel Klatt (Deutsche Telekom AG)2" w:date="2020-09-15T11:09:00Z">
              <w:r>
                <w:rPr>
                  <w:lang w:eastAsia="zh-CN"/>
                </w:rPr>
                <w:t>#Thanks.</w:t>
              </w:r>
            </w:ins>
          </w:p>
        </w:tc>
      </w:tr>
      <w:tr w:rsidR="00BC293C">
        <w:trPr>
          <w:ins w:id="326" w:author="MK" w:date="2020-09-15T11:27:00Z"/>
        </w:trPr>
        <w:tc>
          <w:tcPr>
            <w:tcW w:w="1696" w:type="dxa"/>
          </w:tcPr>
          <w:p w:rsidR="00BC293C" w:rsidRDefault="00BF3C0E">
            <w:pPr>
              <w:pStyle w:val="TAL"/>
              <w:rPr>
                <w:ins w:id="327" w:author="MK" w:date="2020-09-15T11:27:00Z"/>
                <w:lang w:eastAsia="zh-CN"/>
              </w:rPr>
            </w:pPr>
            <w:ins w:id="328" w:author="MK" w:date="2020-09-15T11:27:00Z">
              <w:r>
                <w:rPr>
                  <w:lang w:eastAsia="zh-CN"/>
                </w:rPr>
                <w:t>Ericsson</w:t>
              </w:r>
            </w:ins>
          </w:p>
        </w:tc>
        <w:tc>
          <w:tcPr>
            <w:tcW w:w="7935" w:type="dxa"/>
          </w:tcPr>
          <w:p w:rsidR="00BC293C" w:rsidRDefault="00BF3C0E">
            <w:pPr>
              <w:pStyle w:val="TAL"/>
              <w:rPr>
                <w:ins w:id="329" w:author="MK" w:date="2020-09-15T11:27:00Z"/>
                <w:lang w:eastAsia="zh-CN"/>
              </w:rPr>
            </w:pPr>
            <w:ins w:id="330" w:author="MK" w:date="2020-09-15T11:27:00Z">
              <w:r>
                <w:rPr>
                  <w:lang w:eastAsia="zh-CN"/>
                </w:rPr>
                <w:t xml:space="preserve">The WI can start from Q4 2020. If needed the target completion date can be extended depending on the progress and completion of the regulatory requirements. </w:t>
              </w:r>
            </w:ins>
          </w:p>
        </w:tc>
      </w:tr>
      <w:tr w:rsidR="00BC293C">
        <w:trPr>
          <w:ins w:id="331" w:author="Basel" w:date="2020-09-15T17:36:00Z"/>
        </w:trPr>
        <w:tc>
          <w:tcPr>
            <w:tcW w:w="1696" w:type="dxa"/>
          </w:tcPr>
          <w:p w:rsidR="00BC293C" w:rsidRDefault="00BF3C0E">
            <w:pPr>
              <w:pStyle w:val="TAL"/>
              <w:rPr>
                <w:ins w:id="332" w:author="Basel" w:date="2020-09-15T17:36:00Z"/>
                <w:lang w:eastAsia="zh-CN"/>
              </w:rPr>
            </w:pPr>
            <w:ins w:id="333" w:author="Basel" w:date="2020-09-15T17:36:00Z">
              <w:r>
                <w:rPr>
                  <w:rFonts w:hint="eastAsia"/>
                  <w:lang w:val="en-US" w:eastAsia="zh-CN"/>
                </w:rPr>
                <w:t>C</w:t>
              </w:r>
              <w:r>
                <w:rPr>
                  <w:lang w:val="en-US" w:eastAsia="zh-CN"/>
                </w:rPr>
                <w:t>hina Unicom</w:t>
              </w:r>
            </w:ins>
          </w:p>
        </w:tc>
        <w:tc>
          <w:tcPr>
            <w:tcW w:w="7935" w:type="dxa"/>
          </w:tcPr>
          <w:p w:rsidR="00BC293C" w:rsidRDefault="00BF3C0E">
            <w:pPr>
              <w:pStyle w:val="TAL"/>
              <w:rPr>
                <w:ins w:id="334" w:author="Basel" w:date="2020-09-15T17:36:00Z"/>
                <w:lang w:eastAsia="zh-CN"/>
              </w:rPr>
            </w:pPr>
            <w:ins w:id="335" w:author="Basel" w:date="2020-09-15T17:36:00Z">
              <w:r>
                <w:rPr>
                  <w:rFonts w:hint="eastAsia"/>
                  <w:lang w:eastAsia="zh-CN"/>
                </w:rPr>
                <w:t>W</w:t>
              </w:r>
              <w:r>
                <w:rPr>
                  <w:lang w:eastAsia="zh-CN"/>
                </w:rPr>
                <w:t>e support to start WI in Q4 2020.</w:t>
              </w:r>
            </w:ins>
          </w:p>
        </w:tc>
      </w:tr>
      <w:tr w:rsidR="00BC293C">
        <w:trPr>
          <w:ins w:id="336" w:author="Haipeng HP1 Lei" w:date="2020-09-15T17:54:00Z"/>
        </w:trPr>
        <w:tc>
          <w:tcPr>
            <w:tcW w:w="1696" w:type="dxa"/>
          </w:tcPr>
          <w:p w:rsidR="00BC293C" w:rsidRDefault="00BF3C0E">
            <w:pPr>
              <w:pStyle w:val="TAL"/>
              <w:rPr>
                <w:ins w:id="337" w:author="Haipeng HP1 Lei" w:date="2020-09-15T17:54:00Z"/>
                <w:lang w:val="en-US" w:eastAsia="zh-CN"/>
              </w:rPr>
            </w:pPr>
            <w:ins w:id="338" w:author="Haipeng HP1 Lei" w:date="2020-09-15T17:54:00Z">
              <w:r>
                <w:rPr>
                  <w:lang w:val="en-US" w:eastAsia="zh-CN"/>
                </w:rPr>
                <w:t>Lenovo, Motorola Mobility</w:t>
              </w:r>
            </w:ins>
          </w:p>
        </w:tc>
        <w:tc>
          <w:tcPr>
            <w:tcW w:w="7935" w:type="dxa"/>
          </w:tcPr>
          <w:p w:rsidR="00BC293C" w:rsidRDefault="00BF3C0E">
            <w:pPr>
              <w:pStyle w:val="TAL"/>
              <w:rPr>
                <w:ins w:id="339" w:author="Haipeng HP1 Lei" w:date="2020-09-15T17:54:00Z"/>
                <w:lang w:eastAsia="zh-CN"/>
              </w:rPr>
            </w:pPr>
            <w:ins w:id="340" w:author="Haipeng HP1 Lei" w:date="2020-09-15T17:54:00Z">
              <w:r>
                <w:rPr>
                  <w:lang w:eastAsia="zh-CN"/>
                </w:rPr>
                <w:t xml:space="preserve">We support to </w:t>
              </w:r>
            </w:ins>
            <w:ins w:id="341" w:author="Haipeng HP1 Lei" w:date="2020-09-15T17:55:00Z">
              <w:r>
                <w:rPr>
                  <w:lang w:eastAsia="zh-CN"/>
                </w:rPr>
                <w:t xml:space="preserve">approve this WI in this plenary meeting and </w:t>
              </w:r>
            </w:ins>
            <w:ins w:id="342" w:author="Haipeng HP1 Lei" w:date="2020-09-15T17:54:00Z">
              <w:r>
                <w:rPr>
                  <w:lang w:eastAsia="zh-CN"/>
                </w:rPr>
                <w:t xml:space="preserve">start </w:t>
              </w:r>
            </w:ins>
            <w:ins w:id="343" w:author="Haipeng HP1 Lei" w:date="2020-09-15T17:55:00Z">
              <w:r>
                <w:rPr>
                  <w:lang w:eastAsia="zh-CN"/>
                </w:rPr>
                <w:t>it in Q4/2020</w:t>
              </w:r>
            </w:ins>
            <w:ins w:id="344" w:author="Haipeng HP1 Lei" w:date="2020-09-15T17:54:00Z">
              <w:r>
                <w:rPr>
                  <w:lang w:eastAsia="zh-CN"/>
                </w:rPr>
                <w:t>.</w:t>
              </w:r>
            </w:ins>
          </w:p>
        </w:tc>
      </w:tr>
      <w:tr w:rsidR="00BC293C">
        <w:trPr>
          <w:ins w:id="345" w:author=" " w:date="2020-09-15T18:28:00Z"/>
        </w:trPr>
        <w:tc>
          <w:tcPr>
            <w:tcW w:w="1696" w:type="dxa"/>
          </w:tcPr>
          <w:p w:rsidR="00BC293C" w:rsidRDefault="00BF3C0E">
            <w:pPr>
              <w:pStyle w:val="TAL"/>
              <w:rPr>
                <w:ins w:id="346" w:author=" " w:date="2020-09-15T18:28:00Z"/>
                <w:lang w:eastAsia="zh-CN"/>
              </w:rPr>
            </w:pPr>
            <w:ins w:id="347" w:author=" " w:date="2020-09-15T18:28:00Z">
              <w:r>
                <w:rPr>
                  <w:rFonts w:hint="eastAsia"/>
                  <w:lang w:eastAsia="zh-CN"/>
                </w:rPr>
                <w:t>C</w:t>
              </w:r>
              <w:r>
                <w:rPr>
                  <w:lang w:eastAsia="zh-CN"/>
                </w:rPr>
                <w:t>AICT</w:t>
              </w:r>
            </w:ins>
          </w:p>
        </w:tc>
        <w:tc>
          <w:tcPr>
            <w:tcW w:w="7935" w:type="dxa"/>
          </w:tcPr>
          <w:p w:rsidR="00BC293C" w:rsidRDefault="00BF3C0E">
            <w:pPr>
              <w:pStyle w:val="TAL"/>
              <w:rPr>
                <w:ins w:id="348" w:author=" " w:date="2020-09-15T18:28:00Z"/>
              </w:rPr>
            </w:pPr>
            <w:ins w:id="349" w:author=" " w:date="2020-09-15T18:28:00Z">
              <w:r>
                <w:t>Agree with the proposed time line in RP-201744.</w:t>
              </w:r>
            </w:ins>
          </w:p>
        </w:tc>
      </w:tr>
      <w:tr w:rsidR="00BC293C">
        <w:trPr>
          <w:ins w:id="350" w:author="Ato-MediaTek" w:date="2020-09-16T00:51:00Z"/>
        </w:trPr>
        <w:tc>
          <w:tcPr>
            <w:tcW w:w="1696" w:type="dxa"/>
          </w:tcPr>
          <w:p w:rsidR="00BC293C" w:rsidRDefault="00BF3C0E">
            <w:pPr>
              <w:pStyle w:val="TAL"/>
              <w:rPr>
                <w:ins w:id="351" w:author="Ato-MediaTek" w:date="2020-09-16T00:51:00Z"/>
                <w:lang w:eastAsia="zh-CN"/>
              </w:rPr>
            </w:pPr>
            <w:ins w:id="352" w:author="Ato-MediaTek" w:date="2020-09-16T00:51:00Z">
              <w:r>
                <w:rPr>
                  <w:rFonts w:ascii="Calibri" w:hAnsi="Calibri" w:cs="Calibri"/>
                  <w:color w:val="000000"/>
                  <w:sz w:val="22"/>
                  <w:szCs w:val="22"/>
                </w:rPr>
                <w:t>MTK</w:t>
              </w:r>
            </w:ins>
          </w:p>
        </w:tc>
        <w:tc>
          <w:tcPr>
            <w:tcW w:w="7935" w:type="dxa"/>
          </w:tcPr>
          <w:p w:rsidR="00BC293C" w:rsidRDefault="00BF3C0E">
            <w:pPr>
              <w:pStyle w:val="TAL"/>
              <w:rPr>
                <w:ins w:id="353" w:author="Ato-MediaTek" w:date="2020-09-16T00:51:00Z"/>
              </w:rPr>
            </w:pPr>
            <w:ins w:id="354" w:author="Ato-MediaTek" w:date="2020-09-16T00:51:00Z">
              <w:r>
                <w:t>Support to start the work in Q4 2020.</w:t>
              </w:r>
            </w:ins>
          </w:p>
        </w:tc>
      </w:tr>
      <w:tr w:rsidR="00BC293C">
        <w:trPr>
          <w:ins w:id="355" w:author="CarrionRodrigo, Inma" w:date="2020-09-15T10:27:00Z"/>
        </w:trPr>
        <w:tc>
          <w:tcPr>
            <w:tcW w:w="1696" w:type="dxa"/>
          </w:tcPr>
          <w:p w:rsidR="00BC293C" w:rsidRDefault="00BF3C0E">
            <w:pPr>
              <w:pStyle w:val="TAL"/>
              <w:rPr>
                <w:ins w:id="356" w:author="CarrionRodrigo, Inma" w:date="2020-09-15T10:27:00Z"/>
                <w:rFonts w:ascii="Calibri" w:hAnsi="Calibri" w:cs="Calibri"/>
                <w:color w:val="000000"/>
                <w:sz w:val="22"/>
                <w:szCs w:val="22"/>
              </w:rPr>
            </w:pPr>
            <w:ins w:id="357" w:author="CarrionRodrigo, Inma" w:date="2020-09-15T10:27:00Z">
              <w:r>
                <w:t>CommScope</w:t>
              </w:r>
            </w:ins>
          </w:p>
        </w:tc>
        <w:tc>
          <w:tcPr>
            <w:tcW w:w="7935" w:type="dxa"/>
          </w:tcPr>
          <w:p w:rsidR="00BC293C" w:rsidRDefault="00BF3C0E">
            <w:pPr>
              <w:pStyle w:val="TAL"/>
              <w:rPr>
                <w:ins w:id="358" w:author="CarrionRodrigo, Inma" w:date="2020-09-15T10:27:00Z"/>
              </w:rPr>
            </w:pPr>
            <w:ins w:id="359" w:author="CarrionRodrigo, Inma" w:date="2020-09-15T10:27:00Z">
              <w:r>
                <w:t>We agree with Apple, Broadcom, HPE and Cisco on that no LS response can be sent to RCC since the regulatory framework is not complete.</w:t>
              </w:r>
            </w:ins>
          </w:p>
        </w:tc>
      </w:tr>
    </w:tbl>
    <w:p w:rsidR="00BC293C" w:rsidRDefault="00BC293C"/>
    <w:p w:rsidR="00BC293C" w:rsidRDefault="00BF3C0E">
      <w:pPr>
        <w:rPr>
          <w:b/>
        </w:rPr>
      </w:pPr>
      <w:r>
        <w:rPr>
          <w:rFonts w:hint="eastAsia"/>
          <w:b/>
        </w:rPr>
        <w:lastRenderedPageBreak/>
        <w:t>Moderator</w:t>
      </w:r>
      <w:r>
        <w:rPr>
          <w:b/>
        </w:rPr>
        <w:t>’s summary of first round discussions</w:t>
      </w:r>
      <w:r>
        <w:rPr>
          <w:rFonts w:hint="eastAsia"/>
          <w:b/>
        </w:rPr>
        <w:t>: see section 2.1</w:t>
      </w:r>
    </w:p>
    <w:p w:rsidR="00BC293C" w:rsidRDefault="00BC293C"/>
    <w:p w:rsidR="00BC293C" w:rsidRDefault="00BF3C0E">
      <w:pPr>
        <w:pStyle w:val="Heading3"/>
      </w:pPr>
      <w:r>
        <w:t>2.3</w:t>
      </w:r>
      <w:r>
        <w:tab/>
        <w:t>Question 3: handling of LS from RCC countries (RP-201438)</w:t>
      </w:r>
    </w:p>
    <w:p w:rsidR="00BC293C" w:rsidRDefault="00BF3C0E">
      <w:r>
        <w:t>How should RAN respond to the LS from RCC countries in RP-201438?</w:t>
      </w:r>
    </w:p>
    <w:tbl>
      <w:tblPr>
        <w:tblStyle w:val="TableGrid"/>
        <w:tblW w:w="9631" w:type="dxa"/>
        <w:tblLayout w:type="fixed"/>
        <w:tblLook w:val="04A0" w:firstRow="1" w:lastRow="0" w:firstColumn="1" w:lastColumn="0" w:noHBand="0" w:noVBand="1"/>
      </w:tblPr>
      <w:tblGrid>
        <w:gridCol w:w="1696"/>
        <w:gridCol w:w="7935"/>
      </w:tblGrid>
      <w:tr w:rsidR="00BC293C">
        <w:tc>
          <w:tcPr>
            <w:tcW w:w="1696" w:type="dxa"/>
          </w:tcPr>
          <w:p w:rsidR="00BC293C" w:rsidRDefault="00BF3C0E">
            <w:pPr>
              <w:pStyle w:val="TAL"/>
              <w:rPr>
                <w:b/>
                <w:bCs/>
              </w:rPr>
            </w:pPr>
            <w:r>
              <w:rPr>
                <w:b/>
                <w:bCs/>
              </w:rPr>
              <w:lastRenderedPageBreak/>
              <w:t>Company</w:t>
            </w:r>
          </w:p>
        </w:tc>
        <w:tc>
          <w:tcPr>
            <w:tcW w:w="7935" w:type="dxa"/>
          </w:tcPr>
          <w:p w:rsidR="00BC293C" w:rsidRDefault="00BF3C0E">
            <w:pPr>
              <w:pStyle w:val="TAL"/>
              <w:rPr>
                <w:b/>
                <w:bCs/>
              </w:rPr>
            </w:pPr>
            <w:r>
              <w:rPr>
                <w:b/>
                <w:bCs/>
              </w:rPr>
              <w:t>Comments</w:t>
            </w:r>
          </w:p>
        </w:tc>
      </w:tr>
      <w:tr w:rsidR="00BC293C">
        <w:tc>
          <w:tcPr>
            <w:tcW w:w="1696" w:type="dxa"/>
          </w:tcPr>
          <w:p w:rsidR="00BC293C" w:rsidRDefault="00BF3C0E">
            <w:pPr>
              <w:pStyle w:val="TAL"/>
            </w:pPr>
            <w:r>
              <w:t>Charter Communications, Inc</w:t>
            </w:r>
          </w:p>
        </w:tc>
        <w:tc>
          <w:tcPr>
            <w:tcW w:w="7935" w:type="dxa"/>
          </w:tcPr>
          <w:p w:rsidR="00BC293C" w:rsidRDefault="00BF3C0E">
            <w:pPr>
              <w:pStyle w:val="TAL"/>
            </w:pPr>
            <w:r>
              <w:t>The response to the LS should be that once the regulatory framework is completed then 3GPP will consider inclusion of this band for standards work</w:t>
            </w:r>
          </w:p>
        </w:tc>
      </w:tr>
      <w:tr w:rsidR="00BC293C">
        <w:tc>
          <w:tcPr>
            <w:tcW w:w="1696" w:type="dxa"/>
          </w:tcPr>
          <w:p w:rsidR="00BC293C" w:rsidRDefault="00BF3C0E">
            <w:pPr>
              <w:pStyle w:val="TAL"/>
            </w:pPr>
            <w:r>
              <w:t xml:space="preserve">Nokia </w:t>
            </w:r>
          </w:p>
        </w:tc>
        <w:tc>
          <w:tcPr>
            <w:tcW w:w="7935" w:type="dxa"/>
          </w:tcPr>
          <w:p w:rsidR="00BC293C" w:rsidRDefault="00BF3C0E">
            <w:pPr>
              <w:pStyle w:val="TAL"/>
            </w:pPr>
            <w:r>
              <w:t xml:space="preserve">3GPP is ready to start work on defining the mentioned band when the relevant regulatory requirements are available, and 3GPP encourages the RCC Commission on Spectrum and Satellite Orbits to complete such requirements as soon as possible in order to enable 3GPP to commence its work. </w:t>
            </w:r>
          </w:p>
        </w:tc>
      </w:tr>
      <w:tr w:rsidR="00BC293C">
        <w:tc>
          <w:tcPr>
            <w:tcW w:w="1696" w:type="dxa"/>
          </w:tcPr>
          <w:p w:rsidR="00BC293C" w:rsidRDefault="00BF3C0E">
            <w:pPr>
              <w:pStyle w:val="TAL"/>
            </w:pPr>
            <w:r>
              <w:t>Apple</w:t>
            </w:r>
          </w:p>
        </w:tc>
        <w:tc>
          <w:tcPr>
            <w:tcW w:w="7935" w:type="dxa"/>
          </w:tcPr>
          <w:p w:rsidR="00BC293C" w:rsidRDefault="00BF3C0E">
            <w:pPr>
              <w:pStyle w:val="TAL"/>
            </w:pPr>
            <w:r>
              <w:t>Referring to our previous comments, it is not entirely clear what kind of response we should provide to RCC. They indicated to 3GPP they “</w:t>
            </w:r>
            <w:r>
              <w:rPr>
                <w:i/>
                <w:iCs/>
              </w:rPr>
              <w:t>approved their position in the context of preparations for WRC23 meeting</w:t>
            </w:r>
            <w:r>
              <w:t>” and “</w:t>
            </w:r>
            <w:r>
              <w:rPr>
                <w:i/>
                <w:iCs/>
              </w:rPr>
              <w:t>asked 3GPP to consider inclusion of 6425-7125MHz range into our specification</w:t>
            </w:r>
            <w:r>
              <w:t xml:space="preserve">”. The best answer we can provide is that 3GPP adds new bands to specifications once we have enough information from the corresponding regulatory bodies.  </w:t>
            </w:r>
          </w:p>
        </w:tc>
      </w:tr>
      <w:tr w:rsidR="00BC293C">
        <w:tc>
          <w:tcPr>
            <w:tcW w:w="1696" w:type="dxa"/>
          </w:tcPr>
          <w:p w:rsidR="00BC293C" w:rsidRDefault="00BF3C0E">
            <w:pPr>
              <w:pStyle w:val="TAL"/>
            </w:pPr>
            <w:r>
              <w:t>Broadcom</w:t>
            </w:r>
          </w:p>
        </w:tc>
        <w:tc>
          <w:tcPr>
            <w:tcW w:w="7935" w:type="dxa"/>
          </w:tcPr>
          <w:p w:rsidR="00BC293C" w:rsidRDefault="00BF3C0E">
            <w:pPr>
              <w:pStyle w:val="TAL"/>
            </w:pPr>
            <w:r>
              <w:t>Same as Apple. 3GPP should answer back that a discussion regarding a band definition can take place only after the regulatory framework is completed.</w:t>
            </w:r>
          </w:p>
        </w:tc>
      </w:tr>
      <w:tr w:rsidR="00BC293C">
        <w:tc>
          <w:tcPr>
            <w:tcW w:w="1696" w:type="dxa"/>
          </w:tcPr>
          <w:p w:rsidR="00BC293C" w:rsidRDefault="00BF3C0E">
            <w:pPr>
              <w:pStyle w:val="TAL"/>
            </w:pPr>
            <w:ins w:id="360" w:author="Strickland, Stuart Walker" w:date="2020-09-14T15:21:00Z">
              <w:r>
                <w:t xml:space="preserve">Hewlett Packard </w:t>
              </w:r>
              <w:proofErr w:type="spellStart"/>
              <w:r>
                <w:t>Enterpise</w:t>
              </w:r>
            </w:ins>
            <w:proofErr w:type="spellEnd"/>
          </w:p>
        </w:tc>
        <w:tc>
          <w:tcPr>
            <w:tcW w:w="7935" w:type="dxa"/>
          </w:tcPr>
          <w:p w:rsidR="00BC293C" w:rsidRDefault="00BF3C0E">
            <w:pPr>
              <w:pStyle w:val="TAL"/>
            </w:pPr>
            <w:ins w:id="361" w:author="Strickland, Stuart Walker" w:date="2020-09-14T15:21:00Z">
              <w:r>
                <w:t>We concur with Apple and Broadcom that</w:t>
              </w:r>
            </w:ins>
            <w:ins w:id="362" w:author="Strickland, Stuart Walker" w:date="2020-09-14T15:22:00Z">
              <w:r>
                <w:t xml:space="preserve"> 3GPP could only consider their request once a</w:t>
              </w:r>
            </w:ins>
            <w:ins w:id="363" w:author="Strickland, Stuart Walker" w:date="2020-09-14T15:23:00Z">
              <w:r>
                <w:t xml:space="preserve"> regulatory framework has been established.</w:t>
              </w:r>
            </w:ins>
          </w:p>
        </w:tc>
      </w:tr>
      <w:tr w:rsidR="00BC293C">
        <w:tc>
          <w:tcPr>
            <w:tcW w:w="1696" w:type="dxa"/>
          </w:tcPr>
          <w:p w:rsidR="00BC293C" w:rsidRDefault="00BF3C0E">
            <w:pPr>
              <w:pStyle w:val="TAL"/>
            </w:pPr>
            <w:ins w:id="364" w:author="Yee Sin Chan" w:date="2020-09-14T15:53:00Z">
              <w:r>
                <w:t>Facebook</w:t>
              </w:r>
            </w:ins>
          </w:p>
        </w:tc>
        <w:tc>
          <w:tcPr>
            <w:tcW w:w="7935" w:type="dxa"/>
          </w:tcPr>
          <w:p w:rsidR="00BC293C" w:rsidRDefault="00BF3C0E">
            <w:pPr>
              <w:pStyle w:val="TAL"/>
            </w:pPr>
            <w:ins w:id="365" w:author="Yee Sin Chan" w:date="2020-09-14T15:53:00Z">
              <w:r>
                <w:t>If an LS response is necessary we agree with Charter that we can state in the LS that once the regulatory framework is completed then 3GPP will consider the inclusion of this band for standards work.</w:t>
              </w:r>
            </w:ins>
          </w:p>
        </w:tc>
      </w:tr>
      <w:tr w:rsidR="00BC293C">
        <w:tc>
          <w:tcPr>
            <w:tcW w:w="1696" w:type="dxa"/>
          </w:tcPr>
          <w:p w:rsidR="00BC293C" w:rsidRDefault="00BF3C0E">
            <w:pPr>
              <w:pStyle w:val="TAL"/>
              <w:rPr>
                <w:lang w:eastAsia="zh-CN"/>
              </w:rPr>
            </w:pPr>
            <w:ins w:id="366" w:author="Huawei" w:date="2020-09-15T11:03:00Z">
              <w:r>
                <w:t>Huawei/</w:t>
              </w:r>
              <w:proofErr w:type="spellStart"/>
              <w:r>
                <w:t>HiSilicon</w:t>
              </w:r>
            </w:ins>
            <w:proofErr w:type="spellEnd"/>
          </w:p>
        </w:tc>
        <w:tc>
          <w:tcPr>
            <w:tcW w:w="7935" w:type="dxa"/>
          </w:tcPr>
          <w:p w:rsidR="00BC293C" w:rsidRDefault="00BF3C0E">
            <w:pPr>
              <w:pStyle w:val="TAL"/>
              <w:rPr>
                <w:lang w:eastAsia="zh-CN"/>
              </w:rPr>
            </w:pPr>
            <w:ins w:id="367" w:author="Huawei" w:date="2020-09-15T10:48:00Z">
              <w:r>
                <w:rPr>
                  <w:rFonts w:hint="eastAsia"/>
                  <w:lang w:eastAsia="zh-CN"/>
                </w:rPr>
                <w:t>I</w:t>
              </w:r>
              <w:r>
                <w:rPr>
                  <w:lang w:eastAsia="zh-CN"/>
                </w:rPr>
                <w:t>n addition to approving the WID, we support the idea of sending a response LS to RCC and possibly other relevant</w:t>
              </w:r>
            </w:ins>
            <w:ins w:id="368" w:author="Huawei" w:date="2020-09-15T10:49:00Z">
              <w:r>
                <w:rPr>
                  <w:lang w:eastAsia="zh-CN"/>
                </w:rPr>
                <w:t xml:space="preserve"> </w:t>
              </w:r>
            </w:ins>
            <w:ins w:id="369" w:author="Huawei" w:date="2020-09-15T10:48:00Z">
              <w:r>
                <w:rPr>
                  <w:lang w:eastAsia="zh-CN"/>
                </w:rPr>
                <w:t>administrations</w:t>
              </w:r>
            </w:ins>
            <w:ins w:id="370" w:author="Huawei" w:date="2020-09-15T10:49:00Z">
              <w:r>
                <w:rPr>
                  <w:lang w:eastAsia="zh-CN"/>
                </w:rPr>
                <w:t>. The contents of the response shall show positive</w:t>
              </w:r>
            </w:ins>
            <w:ins w:id="371" w:author="Huawei" w:date="2020-09-15T10:53:00Z">
              <w:r>
                <w:rPr>
                  <w:lang w:eastAsia="zh-CN"/>
                </w:rPr>
                <w:t xml:space="preserve"> spirit</w:t>
              </w:r>
            </w:ins>
            <w:ins w:id="372" w:author="Huawei" w:date="2020-09-15T10:49:00Z">
              <w:r>
                <w:rPr>
                  <w:lang w:eastAsia="zh-CN"/>
                </w:rPr>
                <w:t xml:space="preserve"> of 3GPP </w:t>
              </w:r>
            </w:ins>
            <w:ins w:id="373" w:author="Huawei" w:date="2020-09-15T10:53:00Z">
              <w:r>
                <w:rPr>
                  <w:lang w:eastAsia="zh-CN"/>
                </w:rPr>
                <w:t>on the completion of</w:t>
              </w:r>
            </w:ins>
            <w:ins w:id="374" w:author="Huawei" w:date="2020-09-15T10:50:00Z">
              <w:r>
                <w:rPr>
                  <w:lang w:eastAsia="zh-CN"/>
                </w:rPr>
                <w:t xml:space="preserve"> the IMT licensed band definition for 6GHz</w:t>
              </w:r>
            </w:ins>
            <w:ins w:id="375" w:author="Huawei" w:date="2020-09-15T10:52:00Z">
              <w:r>
                <w:rPr>
                  <w:lang w:eastAsia="zh-CN"/>
                </w:rPr>
                <w:t xml:space="preserve"> in a timely manner</w:t>
              </w:r>
            </w:ins>
            <w:ins w:id="376" w:author="Huawei" w:date="2020-09-15T10:50:00Z">
              <w:r>
                <w:rPr>
                  <w:lang w:eastAsia="zh-CN"/>
                </w:rPr>
                <w:t>. The response sha</w:t>
              </w:r>
            </w:ins>
            <w:ins w:id="377" w:author="Huawei" w:date="2020-09-15T10:51:00Z">
              <w:r>
                <w:rPr>
                  <w:lang w:eastAsia="zh-CN"/>
                </w:rPr>
                <w:t>ll also encourage the relevant administrations to define the regulatory framework as soon as possible, in order for 3GPP to complete the corresponding band definition.</w:t>
              </w:r>
            </w:ins>
          </w:p>
        </w:tc>
      </w:tr>
      <w:tr w:rsidR="00BC293C">
        <w:trPr>
          <w:ins w:id="378" w:author="CBN" w:date="2020-09-15T16:06:00Z"/>
        </w:trPr>
        <w:tc>
          <w:tcPr>
            <w:tcW w:w="1696" w:type="dxa"/>
          </w:tcPr>
          <w:p w:rsidR="00BC293C" w:rsidRDefault="00BF3C0E">
            <w:pPr>
              <w:pStyle w:val="TAL"/>
              <w:rPr>
                <w:ins w:id="379" w:author="CBN" w:date="2020-09-15T16:06:00Z"/>
              </w:rPr>
            </w:pPr>
            <w:ins w:id="380" w:author="CBN" w:date="2020-09-15T16:06:00Z">
              <w:r>
                <w:t>CBN</w:t>
              </w:r>
            </w:ins>
          </w:p>
        </w:tc>
        <w:tc>
          <w:tcPr>
            <w:tcW w:w="7935" w:type="dxa"/>
          </w:tcPr>
          <w:p w:rsidR="00BC293C" w:rsidRDefault="00BF3C0E">
            <w:pPr>
              <w:pStyle w:val="TAL"/>
              <w:rPr>
                <w:ins w:id="381" w:author="CBN" w:date="2020-09-15T16:06:00Z"/>
                <w:lang w:eastAsia="zh-CN"/>
              </w:rPr>
            </w:pPr>
            <w:ins w:id="382" w:author="CBN" w:date="2020-09-15T16:06:00Z">
              <w:r>
                <w:rPr>
                  <w:rFonts w:hint="eastAsia"/>
                  <w:lang w:eastAsia="zh-CN"/>
                </w:rPr>
                <w:t>RAN should send reply LS to RCC, and attach the WID (if approved). RAN can ask RCC to clarify the corresponding regulatory requirement in the LS.</w:t>
              </w:r>
            </w:ins>
          </w:p>
        </w:tc>
      </w:tr>
      <w:tr w:rsidR="00BC293C">
        <w:trPr>
          <w:ins w:id="383" w:author="10164284" w:date="2020-09-15T16:13:00Z"/>
        </w:trPr>
        <w:tc>
          <w:tcPr>
            <w:tcW w:w="1696" w:type="dxa"/>
          </w:tcPr>
          <w:p w:rsidR="00BC293C" w:rsidRDefault="00BF3C0E">
            <w:pPr>
              <w:pStyle w:val="TAL"/>
              <w:rPr>
                <w:ins w:id="384" w:author="10164284" w:date="2020-09-15T16:13:00Z"/>
                <w:lang w:val="en-US" w:eastAsia="zh-CN"/>
              </w:rPr>
            </w:pPr>
            <w:ins w:id="385" w:author="10164284" w:date="2020-09-15T16:13:00Z">
              <w:r>
                <w:rPr>
                  <w:rFonts w:hint="eastAsia"/>
                  <w:lang w:val="en-US" w:eastAsia="zh-CN"/>
                </w:rPr>
                <w:t>ZTE</w:t>
              </w:r>
            </w:ins>
          </w:p>
        </w:tc>
        <w:tc>
          <w:tcPr>
            <w:tcW w:w="7935" w:type="dxa"/>
          </w:tcPr>
          <w:p w:rsidR="00BC293C" w:rsidRDefault="00BF3C0E">
            <w:pPr>
              <w:pStyle w:val="TAL"/>
              <w:rPr>
                <w:ins w:id="386" w:author="10164284" w:date="2020-09-15T16:13:00Z"/>
                <w:lang w:eastAsia="zh-CN"/>
              </w:rPr>
            </w:pPr>
            <w:ins w:id="387" w:author="10164284" w:date="2020-09-15T16:13:00Z">
              <w:r>
                <w:rPr>
                  <w:rFonts w:hint="eastAsia"/>
                  <w:lang w:val="en-US" w:eastAsia="zh-CN"/>
                </w:rPr>
                <w:t xml:space="preserve">We also support to send reply LS to RCC and other interested regulatory bodies to show the positive attitude on licensed operation on this 6GHz which will further facilitate RCC discussion and other regulatory </w:t>
              </w:r>
              <w:proofErr w:type="spellStart"/>
              <w:r>
                <w:rPr>
                  <w:rFonts w:hint="eastAsia"/>
                  <w:lang w:val="en-US" w:eastAsia="zh-CN"/>
                </w:rPr>
                <w:t>bodies</w:t>
              </w:r>
              <w:r>
                <w:rPr>
                  <w:lang w:val="en-US" w:eastAsia="zh-CN"/>
                </w:rPr>
                <w:t>’</w:t>
              </w:r>
              <w:r>
                <w:rPr>
                  <w:rFonts w:hint="eastAsia"/>
                  <w:lang w:val="en-US" w:eastAsia="zh-CN"/>
                </w:rPr>
                <w:t>s</w:t>
              </w:r>
              <w:proofErr w:type="spellEnd"/>
              <w:r>
                <w:rPr>
                  <w:rFonts w:hint="eastAsia"/>
                  <w:lang w:val="en-US" w:eastAsia="zh-CN"/>
                </w:rPr>
                <w:t xml:space="preserve"> work plan. In addition, Rel-17 timeline might be good reference for other regulatory meeting schedule.</w:t>
              </w:r>
            </w:ins>
          </w:p>
        </w:tc>
      </w:tr>
      <w:tr w:rsidR="00BC293C">
        <w:trPr>
          <w:ins w:id="388" w:author="Xu, Zhikun (徐志昆)" w:date="2020-09-15T16:45:00Z"/>
        </w:trPr>
        <w:tc>
          <w:tcPr>
            <w:tcW w:w="1696" w:type="dxa"/>
          </w:tcPr>
          <w:p w:rsidR="00BC293C" w:rsidRDefault="00BF3C0E">
            <w:pPr>
              <w:pStyle w:val="TAL"/>
              <w:rPr>
                <w:ins w:id="389" w:author="Xu, Zhikun (徐志昆)" w:date="2020-09-15T16:45:00Z"/>
                <w:lang w:val="en-US" w:eastAsia="zh-CN"/>
              </w:rPr>
            </w:pPr>
            <w:ins w:id="390" w:author="Xu, Zhikun (徐志昆)" w:date="2020-09-15T16:46:00Z">
              <w:r>
                <w:rPr>
                  <w:rFonts w:hint="eastAsia"/>
                  <w:lang w:val="en-US" w:eastAsia="zh-CN"/>
                </w:rPr>
                <w:t>Spreadtrum</w:t>
              </w:r>
            </w:ins>
          </w:p>
        </w:tc>
        <w:tc>
          <w:tcPr>
            <w:tcW w:w="7935" w:type="dxa"/>
          </w:tcPr>
          <w:p w:rsidR="00BC293C" w:rsidRDefault="00BF3C0E">
            <w:pPr>
              <w:pStyle w:val="TAL"/>
              <w:rPr>
                <w:ins w:id="391" w:author="Xu, Zhikun (徐志昆)" w:date="2020-09-15T16:45:00Z"/>
                <w:lang w:val="en-US" w:eastAsia="zh-CN"/>
              </w:rPr>
            </w:pPr>
            <w:ins w:id="392" w:author="Xu, Zhikun (徐志昆)" w:date="2020-09-15T16:46:00Z">
              <w:r>
                <w:rPr>
                  <w:rFonts w:hint="eastAsia"/>
                  <w:lang w:val="en-US" w:eastAsia="zh-CN"/>
                </w:rPr>
                <w:t xml:space="preserve">We </w:t>
              </w:r>
              <w:r>
                <w:rPr>
                  <w:lang w:val="en-US" w:eastAsia="zh-CN"/>
                </w:rPr>
                <w:t>support to send a replied LS to RCC and state the progress of this WI</w:t>
              </w:r>
            </w:ins>
            <w:ins w:id="393" w:author="Xu, Zhikun (徐志昆)" w:date="2020-09-15T16:47:00Z">
              <w:r>
                <w:rPr>
                  <w:lang w:val="en-US" w:eastAsia="zh-CN"/>
                </w:rPr>
                <w:t>.</w:t>
              </w:r>
            </w:ins>
          </w:p>
        </w:tc>
      </w:tr>
      <w:tr w:rsidR="00BC293C">
        <w:trPr>
          <w:ins w:id="394" w:author="Irfan" w:date="2020-09-15T11:55:00Z"/>
        </w:trPr>
        <w:tc>
          <w:tcPr>
            <w:tcW w:w="1696" w:type="dxa"/>
          </w:tcPr>
          <w:p w:rsidR="00BC293C" w:rsidRDefault="00BF3C0E">
            <w:pPr>
              <w:pStyle w:val="TAL"/>
              <w:rPr>
                <w:ins w:id="395" w:author="Irfan" w:date="2020-09-15T11:55:00Z"/>
                <w:lang w:val="en-US" w:eastAsia="zh-CN"/>
              </w:rPr>
            </w:pPr>
            <w:ins w:id="396" w:author="Irfan" w:date="2020-09-15T11:55:00Z">
              <w:r>
                <w:t>Cisco</w:t>
              </w:r>
            </w:ins>
          </w:p>
        </w:tc>
        <w:tc>
          <w:tcPr>
            <w:tcW w:w="7935" w:type="dxa"/>
          </w:tcPr>
          <w:p w:rsidR="00BC293C" w:rsidRDefault="00BF3C0E">
            <w:pPr>
              <w:pStyle w:val="TAL"/>
              <w:rPr>
                <w:ins w:id="397" w:author="Irfan" w:date="2020-09-15T11:55:00Z"/>
                <w:lang w:val="en-US" w:eastAsia="zh-CN"/>
              </w:rPr>
            </w:pPr>
            <w:ins w:id="398" w:author="Irfan" w:date="2020-09-15T11:55:00Z">
              <w:r>
                <w:t>RAN should only respond to LS once regulatory framework in complete. Agree with Apple response: 3GPP adds new bands to specifications once we have enough information from the corresponding regulatory bodies.</w:t>
              </w:r>
            </w:ins>
          </w:p>
        </w:tc>
      </w:tr>
      <w:tr w:rsidR="00BC293C">
        <w:trPr>
          <w:ins w:id="399" w:author="Axel Klatt (Deutsche Telekom AG)2" w:date="2020-09-15T11:08:00Z"/>
        </w:trPr>
        <w:tc>
          <w:tcPr>
            <w:tcW w:w="1696" w:type="dxa"/>
          </w:tcPr>
          <w:p w:rsidR="00BC293C" w:rsidRDefault="00BF3C0E">
            <w:pPr>
              <w:pStyle w:val="TAL"/>
              <w:rPr>
                <w:ins w:id="400" w:author="Axel Klatt (Deutsche Telekom AG)2" w:date="2020-09-15T11:08:00Z"/>
              </w:rPr>
            </w:pPr>
            <w:ins w:id="401" w:author="Axel Klatt (Deutsche Telekom AG)2" w:date="2020-09-15T11:09:00Z">
              <w:r>
                <w:rPr>
                  <w:lang w:eastAsia="zh-CN"/>
                </w:rPr>
                <w:t>Deutsche Telekom</w:t>
              </w:r>
            </w:ins>
          </w:p>
        </w:tc>
        <w:tc>
          <w:tcPr>
            <w:tcW w:w="7935" w:type="dxa"/>
          </w:tcPr>
          <w:p w:rsidR="00BC293C" w:rsidRDefault="00BF3C0E">
            <w:pPr>
              <w:pStyle w:val="TAL"/>
              <w:rPr>
                <w:ins w:id="402" w:author="Axel Klatt (Deutsche Telekom AG)2" w:date="2020-09-15T11:09:00Z"/>
                <w:lang w:eastAsia="zh-CN"/>
              </w:rPr>
            </w:pPr>
            <w:ins w:id="403" w:author="Axel Klatt (Deutsche Telekom AG)2" w:date="2020-09-15T11:09:00Z">
              <w:r>
                <w:rPr>
                  <w:lang w:eastAsia="zh-CN"/>
                </w:rPr>
                <w:t>#Not many words:</w:t>
              </w:r>
            </w:ins>
          </w:p>
          <w:p w:rsidR="00BC293C" w:rsidRDefault="00BF3C0E">
            <w:pPr>
              <w:pStyle w:val="TAL"/>
              <w:rPr>
                <w:ins w:id="404" w:author="Axel Klatt (Deutsche Telekom AG)2" w:date="2020-09-15T11:09:00Z"/>
                <w:lang w:eastAsia="zh-CN"/>
              </w:rPr>
            </w:pPr>
            <w:ins w:id="405" w:author="Axel Klatt (Deutsche Telekom AG)2" w:date="2020-09-15T11:09:00Z">
              <w:r>
                <w:rPr>
                  <w:lang w:eastAsia="zh-CN"/>
                </w:rPr>
                <w:t xml:space="preserve">We simply send and LS an indicate that the WI has been approved. </w:t>
              </w:r>
            </w:ins>
          </w:p>
          <w:p w:rsidR="00BC293C" w:rsidRDefault="00BF3C0E">
            <w:pPr>
              <w:pStyle w:val="TAL"/>
              <w:rPr>
                <w:ins w:id="406" w:author="Axel Klatt (Deutsche Telekom AG)2" w:date="2020-09-15T11:08:00Z"/>
              </w:rPr>
            </w:pPr>
            <w:ins w:id="407" w:author="Axel Klatt (Deutsche Telekom AG)2" w:date="2020-09-15T11:09:00Z">
              <w:r>
                <w:rPr>
                  <w:lang w:eastAsia="zh-CN"/>
                </w:rPr>
                <w:t>#Thanks.</w:t>
              </w:r>
            </w:ins>
          </w:p>
        </w:tc>
      </w:tr>
      <w:tr w:rsidR="00BC293C">
        <w:trPr>
          <w:ins w:id="408" w:author="MK" w:date="2020-09-15T11:27:00Z"/>
        </w:trPr>
        <w:tc>
          <w:tcPr>
            <w:tcW w:w="1696" w:type="dxa"/>
          </w:tcPr>
          <w:p w:rsidR="00BC293C" w:rsidRDefault="00BF3C0E">
            <w:pPr>
              <w:pStyle w:val="TAL"/>
              <w:rPr>
                <w:ins w:id="409" w:author="MK" w:date="2020-09-15T11:27:00Z"/>
                <w:lang w:eastAsia="zh-CN"/>
              </w:rPr>
            </w:pPr>
            <w:ins w:id="410" w:author="MK" w:date="2020-09-15T11:28:00Z">
              <w:r>
                <w:t>Ericsson</w:t>
              </w:r>
            </w:ins>
          </w:p>
        </w:tc>
        <w:tc>
          <w:tcPr>
            <w:tcW w:w="7935" w:type="dxa"/>
          </w:tcPr>
          <w:p w:rsidR="00BC293C" w:rsidRDefault="00BF3C0E">
            <w:pPr>
              <w:pStyle w:val="TAL"/>
              <w:rPr>
                <w:ins w:id="411" w:author="MK" w:date="2020-09-15T11:27:00Z"/>
                <w:lang w:eastAsia="zh-CN"/>
              </w:rPr>
            </w:pPr>
            <w:ins w:id="412" w:author="MK" w:date="2020-09-15T11:28:00Z">
              <w:r>
                <w:rPr>
                  <w:lang w:eastAsia="zh-CN"/>
                </w:rPr>
                <w:t>3GPP should inform RCC about the interest in 6GHz band for licensed operation triggered by RCC LS and about the outcome of 3GPP on this issue at the end of this meeting. We also agree with previous suggestions that the LS should request RCC to progress their work on the regulatory framework as soon as possible and communicate this information to 3GPP.</w:t>
              </w:r>
            </w:ins>
          </w:p>
        </w:tc>
      </w:tr>
      <w:tr w:rsidR="00BC293C">
        <w:trPr>
          <w:ins w:id="413" w:author="Basel" w:date="2020-09-15T17:36:00Z"/>
        </w:trPr>
        <w:tc>
          <w:tcPr>
            <w:tcW w:w="1696" w:type="dxa"/>
          </w:tcPr>
          <w:p w:rsidR="00BC293C" w:rsidRDefault="00BF3C0E">
            <w:pPr>
              <w:pStyle w:val="TAL"/>
              <w:rPr>
                <w:ins w:id="414" w:author="Basel" w:date="2020-09-15T17:36:00Z"/>
              </w:rPr>
            </w:pPr>
            <w:ins w:id="415" w:author="Basel" w:date="2020-09-15T17:36:00Z">
              <w:r>
                <w:rPr>
                  <w:rFonts w:hint="eastAsia"/>
                  <w:lang w:val="en-US" w:eastAsia="zh-CN"/>
                </w:rPr>
                <w:t>C</w:t>
              </w:r>
              <w:r>
                <w:rPr>
                  <w:lang w:val="en-US" w:eastAsia="zh-CN"/>
                </w:rPr>
                <w:t>hina Unicom</w:t>
              </w:r>
            </w:ins>
          </w:p>
        </w:tc>
        <w:tc>
          <w:tcPr>
            <w:tcW w:w="7935" w:type="dxa"/>
          </w:tcPr>
          <w:p w:rsidR="00BC293C" w:rsidRDefault="00BF3C0E">
            <w:pPr>
              <w:pStyle w:val="TAL"/>
              <w:rPr>
                <w:ins w:id="416" w:author="Basel" w:date="2020-09-15T17:36:00Z"/>
                <w:lang w:eastAsia="zh-CN"/>
              </w:rPr>
            </w:pPr>
            <w:ins w:id="417" w:author="Basel" w:date="2020-09-15T17:36:00Z">
              <w:r>
                <w:rPr>
                  <w:rFonts w:hint="eastAsia"/>
                  <w:lang w:val="en-US" w:eastAsia="zh-CN"/>
                </w:rPr>
                <w:t xml:space="preserve">We </w:t>
              </w:r>
              <w:r>
                <w:rPr>
                  <w:lang w:val="en-US" w:eastAsia="zh-CN"/>
                </w:rPr>
                <w:t>support to send a response LS to RCC and state the discussion and progress of this WI.</w:t>
              </w:r>
            </w:ins>
          </w:p>
        </w:tc>
      </w:tr>
      <w:tr w:rsidR="00BC293C">
        <w:trPr>
          <w:ins w:id="418" w:author="Haipeng HP1 Lei" w:date="2020-09-15T17:55:00Z"/>
        </w:trPr>
        <w:tc>
          <w:tcPr>
            <w:tcW w:w="1696" w:type="dxa"/>
          </w:tcPr>
          <w:p w:rsidR="00BC293C" w:rsidRDefault="00BF3C0E">
            <w:pPr>
              <w:pStyle w:val="TAL"/>
              <w:rPr>
                <w:ins w:id="419" w:author="Haipeng HP1 Lei" w:date="2020-09-15T17:55:00Z"/>
                <w:lang w:val="en-US" w:eastAsia="zh-CN"/>
              </w:rPr>
            </w:pPr>
            <w:ins w:id="420" w:author="Haipeng HP1 Lei" w:date="2020-09-15T17:55:00Z">
              <w:r>
                <w:rPr>
                  <w:lang w:val="en-US" w:eastAsia="zh-CN"/>
                </w:rPr>
                <w:t>Lenovo, Motorola Mobility</w:t>
              </w:r>
            </w:ins>
          </w:p>
        </w:tc>
        <w:tc>
          <w:tcPr>
            <w:tcW w:w="7935" w:type="dxa"/>
          </w:tcPr>
          <w:p w:rsidR="00BC293C" w:rsidRDefault="00BF3C0E">
            <w:pPr>
              <w:pStyle w:val="TAL"/>
              <w:rPr>
                <w:ins w:id="421" w:author="Haipeng HP1 Lei" w:date="2020-09-15T17:55:00Z"/>
                <w:lang w:val="en-US" w:eastAsia="zh-CN"/>
              </w:rPr>
            </w:pPr>
            <w:ins w:id="422" w:author="Haipeng HP1 Lei" w:date="2020-09-15T17:55:00Z">
              <w:r>
                <w:rPr>
                  <w:lang w:val="en-US" w:eastAsia="zh-CN"/>
                </w:rPr>
                <w:t>We support to send an LS to RCC.</w:t>
              </w:r>
            </w:ins>
          </w:p>
        </w:tc>
      </w:tr>
      <w:tr w:rsidR="00BC293C">
        <w:trPr>
          <w:trHeight w:val="70"/>
          <w:ins w:id="423" w:author="Intel" w:date="2020-09-15T12:59:00Z"/>
        </w:trPr>
        <w:tc>
          <w:tcPr>
            <w:tcW w:w="1696" w:type="dxa"/>
          </w:tcPr>
          <w:p w:rsidR="00BC293C" w:rsidRDefault="00BF3C0E">
            <w:pPr>
              <w:pStyle w:val="TAL"/>
              <w:rPr>
                <w:ins w:id="424" w:author="Intel" w:date="2020-09-15T12:59:00Z"/>
                <w:lang w:eastAsia="en-GB"/>
              </w:rPr>
            </w:pPr>
            <w:ins w:id="425" w:author="Intel" w:date="2020-09-15T12:59:00Z">
              <w:r>
                <w:rPr>
                  <w:lang w:eastAsia="en-GB"/>
                </w:rPr>
                <w:t>Intel</w:t>
              </w:r>
            </w:ins>
          </w:p>
        </w:tc>
        <w:tc>
          <w:tcPr>
            <w:tcW w:w="7935" w:type="dxa"/>
          </w:tcPr>
          <w:p w:rsidR="00BC293C" w:rsidRDefault="00BF3C0E">
            <w:pPr>
              <w:pStyle w:val="TAL"/>
              <w:rPr>
                <w:ins w:id="426" w:author="Intel" w:date="2020-09-15T12:59:00Z"/>
                <w:lang w:eastAsia="zh-CN"/>
              </w:rPr>
            </w:pPr>
            <w:ins w:id="427" w:author="Intel" w:date="2020-09-15T12:59:00Z">
              <w:r>
                <w:rPr>
                  <w:lang w:eastAsia="en-GB"/>
                </w:rPr>
                <w:t>The LS should state that 3GPP is ready to start work on defining the mentioned band when the relevant regulatory requirements are available and encourage RCC to provide more information on the timelines when regulatory requirements will be available.</w:t>
              </w:r>
            </w:ins>
          </w:p>
        </w:tc>
      </w:tr>
      <w:tr w:rsidR="00BC293C">
        <w:trPr>
          <w:trHeight w:val="70"/>
          <w:ins w:id="428" w:author="Ato-MediaTek" w:date="2020-09-16T00:51:00Z"/>
        </w:trPr>
        <w:tc>
          <w:tcPr>
            <w:tcW w:w="1696" w:type="dxa"/>
          </w:tcPr>
          <w:p w:rsidR="00BC293C" w:rsidRDefault="00BF3C0E">
            <w:pPr>
              <w:pStyle w:val="TAL"/>
              <w:rPr>
                <w:ins w:id="429" w:author="Ato-MediaTek" w:date="2020-09-16T00:51:00Z"/>
                <w:lang w:eastAsia="en-GB"/>
              </w:rPr>
            </w:pPr>
            <w:ins w:id="430" w:author="Ato-MediaTek" w:date="2020-09-16T00:51:00Z">
              <w:r>
                <w:rPr>
                  <w:rFonts w:ascii="Calibri" w:hAnsi="Calibri" w:cs="Calibri"/>
                  <w:color w:val="000000"/>
                  <w:sz w:val="22"/>
                  <w:szCs w:val="22"/>
                </w:rPr>
                <w:lastRenderedPageBreak/>
                <w:t>MTK</w:t>
              </w:r>
            </w:ins>
          </w:p>
        </w:tc>
        <w:tc>
          <w:tcPr>
            <w:tcW w:w="7935" w:type="dxa"/>
          </w:tcPr>
          <w:p w:rsidR="00BC293C" w:rsidRDefault="00BF3C0E">
            <w:pPr>
              <w:pStyle w:val="TAL"/>
              <w:rPr>
                <w:ins w:id="431" w:author="Ato-MediaTek" w:date="2020-09-16T00:51:00Z"/>
                <w:lang w:eastAsia="en-GB"/>
              </w:rPr>
            </w:pPr>
            <w:ins w:id="432" w:author="Ato-MediaTek" w:date="2020-09-16T00:51:00Z">
              <w:r>
                <w:rPr>
                  <w:lang w:eastAsia="en-GB"/>
                </w:rPr>
                <w:t>We support to reply the LS to RRC.</w:t>
              </w:r>
            </w:ins>
          </w:p>
        </w:tc>
      </w:tr>
      <w:tr w:rsidR="00BC293C">
        <w:trPr>
          <w:trHeight w:val="70"/>
          <w:ins w:id="433" w:author="CarrionRodrigo, Inma" w:date="2020-09-15T10:27:00Z"/>
        </w:trPr>
        <w:tc>
          <w:tcPr>
            <w:tcW w:w="1696" w:type="dxa"/>
          </w:tcPr>
          <w:p w:rsidR="00BC293C" w:rsidRDefault="00BF3C0E">
            <w:pPr>
              <w:pStyle w:val="TAL"/>
              <w:rPr>
                <w:ins w:id="434" w:author="CarrionRodrigo, Inma" w:date="2020-09-15T10:27:00Z"/>
                <w:rFonts w:ascii="Calibri" w:hAnsi="Calibri" w:cs="Calibri"/>
                <w:color w:val="000000"/>
                <w:sz w:val="22"/>
                <w:szCs w:val="22"/>
              </w:rPr>
            </w:pPr>
            <w:ins w:id="435" w:author="CarrionRodrigo, Inma" w:date="2020-09-15T10:27:00Z">
              <w:r>
                <w:t>CommScope</w:t>
              </w:r>
            </w:ins>
          </w:p>
        </w:tc>
        <w:tc>
          <w:tcPr>
            <w:tcW w:w="7935" w:type="dxa"/>
          </w:tcPr>
          <w:p w:rsidR="00BC293C" w:rsidRDefault="00BF3C0E">
            <w:pPr>
              <w:pStyle w:val="TAL"/>
              <w:rPr>
                <w:ins w:id="436" w:author="CarrionRodrigo, Inma" w:date="2020-09-15T10:27:00Z"/>
                <w:lang w:eastAsia="en-GB"/>
              </w:rPr>
            </w:pPr>
            <w:ins w:id="437" w:author="CarrionRodrigo, Inma" w:date="2020-09-15T10:27:00Z">
              <w:r>
                <w:t>We agree with Apple, Broadcom, HPE and Cisco on that no LS response can be sent to RCC since the regulatory framework is not complete.</w:t>
              </w:r>
            </w:ins>
          </w:p>
        </w:tc>
      </w:tr>
    </w:tbl>
    <w:p w:rsidR="00BC293C" w:rsidRDefault="00BC293C"/>
    <w:p w:rsidR="00BC293C" w:rsidRDefault="00BF3C0E">
      <w:pPr>
        <w:rPr>
          <w:b/>
        </w:rPr>
      </w:pPr>
      <w:r>
        <w:rPr>
          <w:rFonts w:hint="eastAsia"/>
          <w:b/>
        </w:rPr>
        <w:t>Moderator</w:t>
      </w:r>
      <w:r>
        <w:rPr>
          <w:b/>
        </w:rPr>
        <w:t>’s summary of first round discussions</w:t>
      </w:r>
    </w:p>
    <w:p w:rsidR="00BC293C" w:rsidRDefault="00BF3C0E">
      <w:r>
        <w:t>Responses were generally positive towards sending a response to RCC, highlighting the interest triggered by the LS, 3GPP’s positive intent to address RCC’s request in a timely manner, also pointing out dependency on their work on the regulatory framework. So it is proposed to continue the discussion on drafting a response. Part of the response may depend on the discussion on the WID, especially on aspects related to start time and end time of the work.</w:t>
      </w:r>
    </w:p>
    <w:p w:rsidR="00BC293C" w:rsidRDefault="00BC293C"/>
    <w:p w:rsidR="00BC293C" w:rsidRDefault="00BF3C0E">
      <w:r>
        <w:t>At least the following points seemed to be commonly supported for responding to RCC:</w:t>
      </w:r>
    </w:p>
    <w:p w:rsidR="00BC293C" w:rsidRDefault="00BF3C0E">
      <w:pPr>
        <w:pStyle w:val="ListParagraph1"/>
        <w:numPr>
          <w:ilvl w:val="0"/>
          <w:numId w:val="3"/>
        </w:numPr>
        <w:ind w:firstLineChars="0"/>
      </w:pPr>
      <w:r>
        <w:t>3GPP’s positive intent to address RCC’s request in a timely manner</w:t>
      </w:r>
    </w:p>
    <w:p w:rsidR="00BC293C" w:rsidRDefault="00BF3C0E">
      <w:pPr>
        <w:pStyle w:val="ListParagraph1"/>
        <w:numPr>
          <w:ilvl w:val="0"/>
          <w:numId w:val="3"/>
        </w:numPr>
        <w:ind w:firstLineChars="0"/>
      </w:pPr>
      <w:r>
        <w:t xml:space="preserve">Complete specification of the band by 3GPP requires regulatory requirements </w:t>
      </w:r>
    </w:p>
    <w:p w:rsidR="00BC293C" w:rsidRDefault="00BF3C0E">
      <w:pPr>
        <w:pStyle w:val="ListParagraph1"/>
        <w:numPr>
          <w:ilvl w:val="0"/>
          <w:numId w:val="3"/>
        </w:numPr>
        <w:ind w:firstLineChars="0"/>
      </w:pPr>
      <w:r>
        <w:rPr>
          <w:rFonts w:hint="eastAsia"/>
        </w:rPr>
        <w:t xml:space="preserve">3GPP </w:t>
      </w:r>
      <w:r>
        <w:t>encourages the RCC Commission on Spectrum and Satellite Orbits to provide regulatory requirements as soon as possible, and inform 3GPP of the requirements when available</w:t>
      </w:r>
    </w:p>
    <w:p w:rsidR="00BC293C" w:rsidRDefault="00BF3C0E">
      <w:pPr>
        <w:pStyle w:val="ListParagraph1"/>
        <w:numPr>
          <w:ilvl w:val="0"/>
          <w:numId w:val="3"/>
        </w:numPr>
        <w:ind w:firstLineChars="0"/>
      </w:pPr>
      <w:r>
        <w:t>Attach the WID (pending approval)</w:t>
      </w:r>
    </w:p>
    <w:p w:rsidR="00BC293C" w:rsidRDefault="00BC293C"/>
    <w:p w:rsidR="00BC293C" w:rsidRDefault="00BF3C0E">
      <w:pPr>
        <w:pStyle w:val="Heading2"/>
      </w:pPr>
      <w:r>
        <w:t>3</w:t>
      </w:r>
      <w:r>
        <w:tab/>
        <w:t>Round 2 of discussion</w:t>
      </w:r>
    </w:p>
    <w:p w:rsidR="00BC293C" w:rsidRDefault="00BC293C"/>
    <w:p w:rsidR="00BC293C" w:rsidRDefault="00BF3C0E">
      <w:pPr>
        <w:pStyle w:val="Heading3"/>
      </w:pPr>
      <w:r>
        <w:t>3.1</w:t>
      </w:r>
      <w:r>
        <w:tab/>
        <w:t>Clarification of requirements depending on regulations</w:t>
      </w:r>
    </w:p>
    <w:p w:rsidR="00BC293C" w:rsidRDefault="00BF3C0E">
      <w:r>
        <w:rPr>
          <w:rFonts w:hint="eastAsia"/>
        </w:rPr>
        <w:t xml:space="preserve">In the second round of discussions, companies are invited to provide </w:t>
      </w:r>
      <w:r>
        <w:t>their views on the</w:t>
      </w:r>
      <w:r>
        <w:rPr>
          <w:rFonts w:hint="eastAsia"/>
        </w:rPr>
        <w:t xml:space="preserve"> list of requirements that don</w:t>
      </w:r>
      <w:r>
        <w:t>’t depend on availability of regulations, and the list of requirements that depend on availability of regulations. As a starting point, the following lists are provided based on answers of the first round of discussions.</w:t>
      </w:r>
    </w:p>
    <w:p w:rsidR="00BC293C" w:rsidRDefault="00BC293C"/>
    <w:p w:rsidR="00BC293C" w:rsidRDefault="00BF3C0E">
      <w:pPr>
        <w:rPr>
          <w:b/>
        </w:rPr>
      </w:pPr>
      <w:r>
        <w:rPr>
          <w:b/>
        </w:rPr>
        <w:t xml:space="preserve">Requirements that do not depend on availability of regulations: </w:t>
      </w:r>
    </w:p>
    <w:p w:rsidR="00BC293C" w:rsidRDefault="00BF3C0E">
      <w:pPr>
        <w:pStyle w:val="ListParagraph1"/>
        <w:numPr>
          <w:ilvl w:val="0"/>
          <w:numId w:val="3"/>
        </w:numPr>
        <w:ind w:firstLineChars="0"/>
      </w:pPr>
      <w:r>
        <w:t>System parameters (e.g. channel bandwidth)</w:t>
      </w:r>
    </w:p>
    <w:p w:rsidR="00BC293C" w:rsidRDefault="00BF3C0E">
      <w:pPr>
        <w:pStyle w:val="ListParagraph1"/>
        <w:numPr>
          <w:ilvl w:val="0"/>
          <w:numId w:val="3"/>
        </w:numPr>
        <w:ind w:firstLineChars="0"/>
      </w:pPr>
      <w:r>
        <w:t>BS RF</w:t>
      </w:r>
    </w:p>
    <w:p w:rsidR="00BC293C" w:rsidRDefault="00BF3C0E">
      <w:pPr>
        <w:pStyle w:val="ListParagraph1"/>
        <w:numPr>
          <w:ilvl w:val="1"/>
          <w:numId w:val="4"/>
        </w:numPr>
        <w:ind w:firstLineChars="0"/>
        <w:rPr>
          <w:ins w:id="438" w:author="10164284" w:date="2020-09-16T09:41:00Z"/>
        </w:rPr>
      </w:pPr>
      <w:ins w:id="439" w:author="10164284" w:date="2020-09-16T09:41:00Z">
        <w:r>
          <w:rPr>
            <w:rFonts w:hint="eastAsia"/>
            <w:lang w:val="en-US" w:eastAsia="zh-CN"/>
          </w:rPr>
          <w:t xml:space="preserve">BS output power </w:t>
        </w:r>
      </w:ins>
      <w:ins w:id="440" w:author="10164284" w:date="2020-09-16T10:10:00Z">
        <w:r>
          <w:rPr>
            <w:rFonts w:hint="eastAsia"/>
            <w:lang w:val="en-US" w:eastAsia="zh-CN"/>
          </w:rPr>
          <w:t xml:space="preserve">accuracy </w:t>
        </w:r>
      </w:ins>
      <w:ins w:id="441" w:author="10164284" w:date="2020-09-16T09:41:00Z">
        <w:r>
          <w:rPr>
            <w:rFonts w:hint="eastAsia"/>
            <w:lang w:val="en-US" w:eastAsia="zh-CN"/>
          </w:rPr>
          <w:t>related requirements</w:t>
        </w:r>
      </w:ins>
    </w:p>
    <w:p w:rsidR="00BC293C" w:rsidRDefault="00BF3C0E">
      <w:pPr>
        <w:pStyle w:val="ListParagraph1"/>
        <w:numPr>
          <w:ilvl w:val="1"/>
          <w:numId w:val="4"/>
        </w:numPr>
        <w:ind w:firstLineChars="0"/>
        <w:rPr>
          <w:ins w:id="442" w:author="10164284" w:date="2020-09-16T09:41:00Z"/>
        </w:rPr>
      </w:pPr>
      <w:ins w:id="443" w:author="10164284" w:date="2020-09-16T09:41:00Z">
        <w:r>
          <w:rPr>
            <w:rFonts w:hint="eastAsia"/>
            <w:lang w:val="en-US" w:eastAsia="zh-CN"/>
          </w:rPr>
          <w:t>BS Tx signal quality</w:t>
        </w:r>
      </w:ins>
    </w:p>
    <w:p w:rsidR="00BC293C" w:rsidRDefault="00BF3C0E">
      <w:pPr>
        <w:pStyle w:val="ListParagraph1"/>
        <w:numPr>
          <w:ilvl w:val="1"/>
          <w:numId w:val="4"/>
        </w:numPr>
        <w:ind w:firstLineChars="0"/>
        <w:rPr>
          <w:ins w:id="444" w:author="10164284" w:date="2020-09-16T09:41:00Z"/>
        </w:rPr>
      </w:pPr>
      <w:ins w:id="445" w:author="10164284" w:date="2020-09-16T09:41:00Z">
        <w:r>
          <w:rPr>
            <w:rFonts w:hint="eastAsia"/>
            <w:lang w:val="en-US" w:eastAsia="zh-CN"/>
          </w:rPr>
          <w:t>BS Tx</w:t>
        </w:r>
      </w:ins>
      <w:ins w:id="446" w:author="10164284" w:date="2020-09-16T09:42:00Z">
        <w:r>
          <w:rPr>
            <w:rFonts w:hint="eastAsia"/>
            <w:lang w:val="en-US" w:eastAsia="zh-CN"/>
          </w:rPr>
          <w:t xml:space="preserve"> dynamic range requirements</w:t>
        </w:r>
      </w:ins>
    </w:p>
    <w:p w:rsidR="00BC293C" w:rsidRDefault="00BF3C0E">
      <w:pPr>
        <w:pStyle w:val="ListParagraph1"/>
        <w:numPr>
          <w:ilvl w:val="1"/>
          <w:numId w:val="4"/>
        </w:numPr>
        <w:ind w:firstLineChars="0"/>
      </w:pPr>
      <w:r>
        <w:lastRenderedPageBreak/>
        <w:t>BS OBUE</w:t>
      </w:r>
    </w:p>
    <w:p w:rsidR="00BC293C" w:rsidRDefault="00BF3C0E">
      <w:pPr>
        <w:pStyle w:val="ListParagraph1"/>
        <w:numPr>
          <w:ilvl w:val="1"/>
          <w:numId w:val="4"/>
        </w:numPr>
        <w:ind w:firstLineChars="0"/>
      </w:pPr>
      <w:r>
        <w:t>BS ACLR</w:t>
      </w:r>
    </w:p>
    <w:p w:rsidR="00BC293C" w:rsidRDefault="00BF3C0E">
      <w:pPr>
        <w:pStyle w:val="ListParagraph1"/>
        <w:numPr>
          <w:ilvl w:val="1"/>
          <w:numId w:val="4"/>
        </w:numPr>
        <w:ind w:firstLineChars="0"/>
      </w:pPr>
      <w:r>
        <w:t>BS general spurious emissions</w:t>
      </w:r>
    </w:p>
    <w:p w:rsidR="00BC293C" w:rsidRDefault="00BF3C0E">
      <w:pPr>
        <w:pStyle w:val="ListParagraph1"/>
        <w:numPr>
          <w:ilvl w:val="1"/>
          <w:numId w:val="4"/>
        </w:numPr>
        <w:ind w:firstLineChars="0"/>
      </w:pPr>
      <w:r>
        <w:t>BS co-existence with other 3GPP bands</w:t>
      </w:r>
    </w:p>
    <w:p w:rsidR="00BC293C" w:rsidRDefault="00BF3C0E">
      <w:pPr>
        <w:pStyle w:val="ListParagraph1"/>
        <w:numPr>
          <w:ilvl w:val="1"/>
          <w:numId w:val="4"/>
        </w:numPr>
        <w:ind w:firstLineChars="0"/>
      </w:pPr>
      <w:r>
        <w:t>BS RX REFSENS</w:t>
      </w:r>
    </w:p>
    <w:p w:rsidR="00BC293C" w:rsidRDefault="00BF3C0E">
      <w:pPr>
        <w:pStyle w:val="ListParagraph1"/>
        <w:numPr>
          <w:ilvl w:val="1"/>
          <w:numId w:val="4"/>
        </w:numPr>
        <w:ind w:firstLineChars="0"/>
        <w:rPr>
          <w:ins w:id="447" w:author="10164284" w:date="2020-09-16T09:40:00Z"/>
        </w:rPr>
      </w:pPr>
      <w:r>
        <w:t>BS RX ACS</w:t>
      </w:r>
    </w:p>
    <w:p w:rsidR="00BC293C" w:rsidRDefault="00BF3C0E">
      <w:pPr>
        <w:pStyle w:val="ListParagraph1"/>
        <w:numPr>
          <w:ilvl w:val="1"/>
          <w:numId w:val="4"/>
        </w:numPr>
        <w:ind w:firstLineChars="0"/>
      </w:pPr>
      <w:ins w:id="448" w:author="10164284" w:date="2020-09-16T09:40:00Z">
        <w:r>
          <w:rPr>
            <w:rFonts w:hint="eastAsia"/>
            <w:lang w:val="en-US" w:eastAsia="zh-CN"/>
          </w:rPr>
          <w:t>BS RX Dynamic rang</w:t>
        </w:r>
      </w:ins>
      <w:ins w:id="449" w:author="10164284" w:date="2020-09-16T09:41:00Z">
        <w:r>
          <w:rPr>
            <w:rFonts w:hint="eastAsia"/>
            <w:lang w:val="en-US" w:eastAsia="zh-CN"/>
          </w:rPr>
          <w:t xml:space="preserve">e </w:t>
        </w:r>
      </w:ins>
    </w:p>
    <w:p w:rsidR="00BC293C" w:rsidRDefault="00BF3C0E">
      <w:pPr>
        <w:pStyle w:val="ListParagraph1"/>
        <w:numPr>
          <w:ilvl w:val="1"/>
          <w:numId w:val="4"/>
        </w:numPr>
        <w:ind w:firstLineChars="0"/>
        <w:rPr>
          <w:ins w:id="450" w:author="10164284" w:date="2020-09-16T09:41:00Z"/>
        </w:rPr>
      </w:pPr>
      <w:r>
        <w:t>BS RX blocking</w:t>
      </w:r>
    </w:p>
    <w:p w:rsidR="00BC293C" w:rsidRDefault="00BF3C0E">
      <w:pPr>
        <w:pStyle w:val="ListParagraph1"/>
        <w:numPr>
          <w:ilvl w:val="1"/>
          <w:numId w:val="4"/>
        </w:numPr>
        <w:ind w:firstLineChars="0"/>
        <w:rPr>
          <w:ins w:id="451" w:author="10164284" w:date="2020-09-16T09:41:00Z"/>
        </w:rPr>
      </w:pPr>
      <w:ins w:id="452" w:author="10164284" w:date="2020-09-16T09:41:00Z">
        <w:r>
          <w:rPr>
            <w:rFonts w:hint="eastAsia"/>
            <w:lang w:val="en-US" w:eastAsia="zh-CN"/>
          </w:rPr>
          <w:t xml:space="preserve">BS RX ICS </w:t>
        </w:r>
      </w:ins>
    </w:p>
    <w:p w:rsidR="00BC293C" w:rsidRDefault="00BF3C0E">
      <w:pPr>
        <w:pStyle w:val="ListParagraph1"/>
        <w:numPr>
          <w:ilvl w:val="1"/>
          <w:numId w:val="4"/>
        </w:numPr>
        <w:ind w:firstLineChars="0"/>
      </w:pPr>
      <w:ins w:id="453" w:author="10164284" w:date="2020-09-16T09:41:00Z">
        <w:r>
          <w:rPr>
            <w:rFonts w:hint="eastAsia"/>
            <w:lang w:val="en-US" w:eastAsia="zh-CN"/>
          </w:rPr>
          <w:t>BS RX IMD</w:t>
        </w:r>
      </w:ins>
    </w:p>
    <w:p w:rsidR="00BC293C" w:rsidRDefault="00BF3C0E">
      <w:pPr>
        <w:pStyle w:val="ListParagraph1"/>
        <w:numPr>
          <w:ilvl w:val="0"/>
          <w:numId w:val="3"/>
        </w:numPr>
        <w:ind w:firstLineChars="0"/>
      </w:pPr>
      <w:r>
        <w:t>UE RF</w:t>
      </w:r>
    </w:p>
    <w:p w:rsidR="00BC293C" w:rsidRDefault="00BF3C0E">
      <w:pPr>
        <w:pStyle w:val="ListParagraph1"/>
        <w:numPr>
          <w:ilvl w:val="1"/>
          <w:numId w:val="4"/>
        </w:numPr>
        <w:ind w:firstLineChars="0"/>
      </w:pPr>
      <w:r>
        <w:t>UE power class</w:t>
      </w:r>
    </w:p>
    <w:p w:rsidR="00BC293C" w:rsidRDefault="00BF3C0E">
      <w:pPr>
        <w:pStyle w:val="ListParagraph1"/>
        <w:numPr>
          <w:ilvl w:val="1"/>
          <w:numId w:val="4"/>
        </w:numPr>
        <w:ind w:firstLineChars="0"/>
      </w:pPr>
      <w:r>
        <w:t>UE emission mask</w:t>
      </w:r>
    </w:p>
    <w:p w:rsidR="00BC293C" w:rsidRDefault="00BF3C0E">
      <w:pPr>
        <w:pStyle w:val="ListParagraph1"/>
        <w:numPr>
          <w:ilvl w:val="1"/>
          <w:numId w:val="4"/>
        </w:numPr>
        <w:ind w:firstLineChars="0"/>
      </w:pPr>
      <w:r>
        <w:t>UE general spurious emissions</w:t>
      </w:r>
    </w:p>
    <w:p w:rsidR="00BC293C" w:rsidRDefault="00BF3C0E">
      <w:pPr>
        <w:pStyle w:val="ListParagraph1"/>
        <w:numPr>
          <w:ilvl w:val="1"/>
          <w:numId w:val="4"/>
        </w:numPr>
        <w:ind w:firstLineChars="0"/>
      </w:pPr>
      <w:r>
        <w:t>UE ACLR</w:t>
      </w:r>
    </w:p>
    <w:p w:rsidR="00BC293C" w:rsidRDefault="00BF3C0E">
      <w:pPr>
        <w:pStyle w:val="ListParagraph1"/>
        <w:numPr>
          <w:ilvl w:val="1"/>
          <w:numId w:val="4"/>
        </w:numPr>
        <w:ind w:firstLineChars="0"/>
      </w:pPr>
      <w:r>
        <w:t>UE co-existence with other 3GPP bands</w:t>
      </w:r>
    </w:p>
    <w:p w:rsidR="00BC293C" w:rsidRDefault="00BF3C0E">
      <w:pPr>
        <w:pStyle w:val="ListParagraph1"/>
        <w:numPr>
          <w:ilvl w:val="1"/>
          <w:numId w:val="4"/>
        </w:numPr>
        <w:ind w:firstLineChars="0"/>
      </w:pPr>
      <w:r>
        <w:t>UE REFSENS</w:t>
      </w:r>
    </w:p>
    <w:p w:rsidR="00BC293C" w:rsidRDefault="00BF3C0E">
      <w:pPr>
        <w:pStyle w:val="ListParagraph1"/>
        <w:numPr>
          <w:ilvl w:val="1"/>
          <w:numId w:val="4"/>
        </w:numPr>
        <w:ind w:firstLineChars="0"/>
      </w:pPr>
      <w:r>
        <w:t>UE ACS</w:t>
      </w:r>
    </w:p>
    <w:p w:rsidR="00BC293C" w:rsidRDefault="00BF3C0E">
      <w:pPr>
        <w:pStyle w:val="ListParagraph1"/>
        <w:numPr>
          <w:ilvl w:val="1"/>
          <w:numId w:val="4"/>
        </w:numPr>
        <w:ind w:firstLineChars="0"/>
      </w:pPr>
      <w:r>
        <w:t>UE blocking</w:t>
      </w:r>
    </w:p>
    <w:p w:rsidR="00BC293C" w:rsidRDefault="00BC293C"/>
    <w:p w:rsidR="00BC293C" w:rsidRDefault="00BF3C0E">
      <w:pPr>
        <w:rPr>
          <w:b/>
        </w:rPr>
      </w:pPr>
      <w:r>
        <w:rPr>
          <w:b/>
        </w:rPr>
        <w:t xml:space="preserve">Requirements that depend on availability of regulations: </w:t>
      </w:r>
    </w:p>
    <w:p w:rsidR="00BC293C" w:rsidRDefault="00BF3C0E">
      <w:pPr>
        <w:pStyle w:val="ListParagraph1"/>
        <w:numPr>
          <w:ilvl w:val="0"/>
          <w:numId w:val="3"/>
        </w:numPr>
        <w:ind w:firstLineChars="0"/>
      </w:pPr>
      <w:r>
        <w:t>Frequency range for each band</w:t>
      </w:r>
    </w:p>
    <w:p w:rsidR="00BC293C" w:rsidRDefault="00BF3C0E">
      <w:pPr>
        <w:pStyle w:val="ListParagraph1"/>
        <w:numPr>
          <w:ilvl w:val="0"/>
          <w:numId w:val="3"/>
        </w:numPr>
        <w:ind w:firstLineChars="0"/>
      </w:pPr>
      <w:r>
        <w:t>Additional regional spurious emissions, additional emissions mask, and corresponding A-MPR if needed</w:t>
      </w:r>
    </w:p>
    <w:p w:rsidR="00BC293C" w:rsidRDefault="00BC293C"/>
    <w:p w:rsidR="00BC293C" w:rsidRDefault="00BC293C"/>
    <w:tbl>
      <w:tblPr>
        <w:tblStyle w:val="TableGrid"/>
        <w:tblW w:w="9631" w:type="dxa"/>
        <w:tblLayout w:type="fixed"/>
        <w:tblLook w:val="04A0" w:firstRow="1" w:lastRow="0" w:firstColumn="1" w:lastColumn="0" w:noHBand="0" w:noVBand="1"/>
      </w:tblPr>
      <w:tblGrid>
        <w:gridCol w:w="1696"/>
        <w:gridCol w:w="7935"/>
      </w:tblGrid>
      <w:tr w:rsidR="00BC293C">
        <w:tc>
          <w:tcPr>
            <w:tcW w:w="1696" w:type="dxa"/>
          </w:tcPr>
          <w:p w:rsidR="00BC293C" w:rsidRDefault="00BF3C0E">
            <w:pPr>
              <w:pStyle w:val="TAL"/>
              <w:rPr>
                <w:b/>
                <w:bCs/>
              </w:rPr>
            </w:pPr>
            <w:r>
              <w:rPr>
                <w:b/>
                <w:bCs/>
              </w:rPr>
              <w:lastRenderedPageBreak/>
              <w:t>Company</w:t>
            </w:r>
          </w:p>
        </w:tc>
        <w:tc>
          <w:tcPr>
            <w:tcW w:w="7935" w:type="dxa"/>
          </w:tcPr>
          <w:p w:rsidR="00BC293C" w:rsidRDefault="00BF3C0E">
            <w:pPr>
              <w:pStyle w:val="TAL"/>
              <w:rPr>
                <w:b/>
                <w:bCs/>
              </w:rPr>
            </w:pPr>
            <w:r>
              <w:rPr>
                <w:b/>
                <w:bCs/>
              </w:rPr>
              <w:t>Comments</w:t>
            </w:r>
          </w:p>
        </w:tc>
      </w:tr>
      <w:tr w:rsidR="00BC293C">
        <w:tc>
          <w:tcPr>
            <w:tcW w:w="1696" w:type="dxa"/>
          </w:tcPr>
          <w:p w:rsidR="00BC293C" w:rsidRDefault="00BF3C0E">
            <w:pPr>
              <w:pStyle w:val="TAL"/>
            </w:pPr>
            <w:ins w:id="454" w:author="Azcuy, Frank" w:date="2020-09-15T16:39:00Z">
              <w:r>
                <w:t>Charter Communications</w:t>
              </w:r>
            </w:ins>
          </w:p>
        </w:tc>
        <w:tc>
          <w:tcPr>
            <w:tcW w:w="7935" w:type="dxa"/>
          </w:tcPr>
          <w:p w:rsidR="00BC293C" w:rsidRDefault="00BF3C0E">
            <w:pPr>
              <w:pStyle w:val="TAL"/>
              <w:rPr>
                <w:ins w:id="455" w:author="Azcuy, Frank" w:date="2020-09-15T16:46:00Z"/>
              </w:rPr>
            </w:pPr>
            <w:ins w:id="456" w:author="Azcuy, Frank" w:date="2020-09-15T16:42:00Z">
              <w:r>
                <w:t>First of all, regarding the</w:t>
              </w:r>
            </w:ins>
            <w:ins w:id="457" w:author="Azcuy, Frank" w:date="2020-09-15T16:43:00Z">
              <w:r>
                <w:t xml:space="preserve"> %</w:t>
              </w:r>
            </w:ins>
            <w:ins w:id="458" w:author="Azcuy, Frank" w:date="2020-09-15T16:42:00Z">
              <w:r>
                <w:t xml:space="preserve"> of</w:t>
              </w:r>
            </w:ins>
            <w:ins w:id="459" w:author="Azcuy, Frank" w:date="2020-09-15T16:43:00Z">
              <w:r>
                <w:t xml:space="preserve"> companies supporting the WID and % of companies requiring regulatory framework to be completed.  This is not the way we reac</w:t>
              </w:r>
            </w:ins>
            <w:ins w:id="460" w:author="Azcuy, Frank" w:date="2020-09-15T16:44:00Z">
              <w:r>
                <w:t>h a</w:t>
              </w:r>
            </w:ins>
            <w:ins w:id="461" w:author="Azcuy, Frank" w:date="2020-09-15T16:54:00Z">
              <w:r>
                <w:t>n agreement</w:t>
              </w:r>
            </w:ins>
            <w:ins w:id="462" w:author="Azcuy, Frank" w:date="2020-09-15T16:44:00Z">
              <w:r>
                <w:t>; otherwise</w:t>
              </w:r>
            </w:ins>
            <w:ins w:id="463" w:author="Azcuy, Frank" w:date="2020-09-15T16:54:00Z">
              <w:r>
                <w:t xml:space="preserve">, </w:t>
              </w:r>
            </w:ins>
            <w:ins w:id="464" w:author="Azcuy, Frank" w:date="2020-09-15T16:44:00Z">
              <w:r>
                <w:t>NR-U for 5 GHZ and 6 GHz would already be approved.  The real issue is that a band plan cannot be developed without regulatory framework com</w:t>
              </w:r>
            </w:ins>
            <w:ins w:id="465" w:author="Azcuy, Frank" w:date="2020-09-15T16:45:00Z">
              <w:r>
                <w:t xml:space="preserve">pletion.  I believe in [10] summary, there was a proposal that the moderator suggested </w:t>
              </w:r>
            </w:ins>
            <w:ins w:id="466" w:author="Azcuy, Frank" w:date="2020-09-15T16:48:00Z">
              <w:r>
                <w:t>which provides a possible direction or WF</w:t>
              </w:r>
            </w:ins>
            <w:ins w:id="467" w:author="Azcuy, Frank" w:date="2020-09-15T16:45:00Z">
              <w:r>
                <w:t xml:space="preserve"> </w:t>
              </w:r>
            </w:ins>
            <w:ins w:id="468" w:author="Azcuy, Frank" w:date="2020-09-15T16:54:00Z">
              <w:r>
                <w:t>provided we can agree on the other proposals in the summary</w:t>
              </w:r>
            </w:ins>
          </w:p>
          <w:p w:rsidR="00BC293C" w:rsidRDefault="00BC293C">
            <w:pPr>
              <w:pStyle w:val="TAL"/>
              <w:rPr>
                <w:ins w:id="469" w:author="Azcuy, Frank" w:date="2020-09-15T16:46:00Z"/>
              </w:rPr>
            </w:pPr>
          </w:p>
          <w:p w:rsidR="00BC293C" w:rsidRDefault="00BF3C0E">
            <w:pPr>
              <w:pStyle w:val="TAL"/>
              <w:rPr>
                <w:ins w:id="470" w:author="Azcuy, Frank" w:date="2020-09-15T16:48:00Z"/>
              </w:rPr>
            </w:pPr>
            <w:ins w:id="471" w:author="Azcuy, Frank" w:date="2020-09-15T16:47:00Z">
              <w:r>
                <w:t>With regards with the timeline, the clock does not start until regulatory framework is completed then a timeline can be established.</w:t>
              </w:r>
            </w:ins>
          </w:p>
          <w:p w:rsidR="00BC293C" w:rsidRDefault="00BC293C">
            <w:pPr>
              <w:pStyle w:val="TAL"/>
              <w:rPr>
                <w:ins w:id="472" w:author="Azcuy, Frank" w:date="2020-09-15T16:48:00Z"/>
              </w:rPr>
            </w:pPr>
          </w:p>
          <w:p w:rsidR="00BC293C" w:rsidRDefault="00BF3C0E">
            <w:pPr>
              <w:pStyle w:val="TAL"/>
              <w:rPr>
                <w:ins w:id="473" w:author="Azcuy, Frank" w:date="2020-09-15T16:49:00Z"/>
              </w:rPr>
            </w:pPr>
            <w:ins w:id="474" w:author="Azcuy, Frank" w:date="2020-09-15T16:48:00Z">
              <w:r>
                <w:t xml:space="preserve">With regards to sending an </w:t>
              </w:r>
            </w:ins>
            <w:ins w:id="475" w:author="Azcuy, Frank" w:date="2020-09-15T16:49:00Z">
              <w:r>
                <w:t xml:space="preserve">LS to RCC, I would recommend to say something like 3GPP will kick off a WID </w:t>
              </w:r>
            </w:ins>
            <w:ins w:id="476" w:author="Azcuy, Frank" w:date="2020-09-15T16:55:00Z">
              <w:r>
                <w:t xml:space="preserve">to introduce the band plan </w:t>
              </w:r>
            </w:ins>
            <w:ins w:id="477" w:author="Azcuy, Frank" w:date="2020-09-15T16:49:00Z">
              <w:r>
                <w:t>once regulatory framework is completed</w:t>
              </w:r>
            </w:ins>
          </w:p>
          <w:p w:rsidR="00BC293C" w:rsidRDefault="00BC293C">
            <w:pPr>
              <w:pStyle w:val="TAL"/>
              <w:rPr>
                <w:ins w:id="478" w:author="Azcuy, Frank" w:date="2020-09-15T16:49:00Z"/>
              </w:rPr>
            </w:pPr>
          </w:p>
          <w:p w:rsidR="00BC293C" w:rsidRDefault="00BF3C0E">
            <w:pPr>
              <w:pStyle w:val="TAL"/>
              <w:rPr>
                <w:ins w:id="479" w:author="Azcuy, Frank" w:date="2020-09-15T16:47:00Z"/>
              </w:rPr>
            </w:pPr>
            <w:ins w:id="480" w:author="Azcuy, Frank" w:date="2020-09-15T16:50:00Z">
              <w:r>
                <w:t xml:space="preserve">Finally, I do not believe that parsing out what requirements can be worked on without regulatory framework and </w:t>
              </w:r>
            </w:ins>
            <w:ins w:id="481" w:author="Azcuy, Frank" w:date="2020-09-15T16:51:00Z">
              <w:r>
                <w:t xml:space="preserve">which requirements can be delayed until regulatory framework is completed is not </w:t>
              </w:r>
            </w:ins>
            <w:ins w:id="482" w:author="Azcuy, Frank" w:date="2020-09-15T16:55:00Z">
              <w:r>
                <w:t>an effective approach</w:t>
              </w:r>
            </w:ins>
            <w:ins w:id="483" w:author="Azcuy, Frank" w:date="2020-09-15T16:56:00Z">
              <w:r>
                <w:t xml:space="preserve"> nor it is a typical way to introduce a new band</w:t>
              </w:r>
            </w:ins>
          </w:p>
          <w:p w:rsidR="00BC293C" w:rsidRDefault="00BC293C">
            <w:pPr>
              <w:pStyle w:val="TAL"/>
            </w:pPr>
          </w:p>
        </w:tc>
      </w:tr>
      <w:tr w:rsidR="00BC293C">
        <w:trPr>
          <w:ins w:id="484" w:author="Gene Fong" w:date="2020-09-15T15:57:00Z"/>
        </w:trPr>
        <w:tc>
          <w:tcPr>
            <w:tcW w:w="1696" w:type="dxa"/>
          </w:tcPr>
          <w:p w:rsidR="00BC293C" w:rsidRDefault="00BF3C0E">
            <w:pPr>
              <w:pStyle w:val="TAL"/>
              <w:rPr>
                <w:ins w:id="485" w:author="Gene Fong" w:date="2020-09-15T15:57:00Z"/>
              </w:rPr>
            </w:pPr>
            <w:ins w:id="486" w:author="Gene Fong" w:date="2020-09-15T15:57:00Z">
              <w:r>
                <w:t>Qualcomm</w:t>
              </w:r>
            </w:ins>
          </w:p>
        </w:tc>
        <w:tc>
          <w:tcPr>
            <w:tcW w:w="7935" w:type="dxa"/>
          </w:tcPr>
          <w:p w:rsidR="00BC293C" w:rsidRDefault="00BF3C0E">
            <w:pPr>
              <w:rPr>
                <w:ins w:id="487" w:author="Gene Fong" w:date="2020-09-15T15:57:00Z"/>
              </w:rPr>
            </w:pPr>
            <w:ins w:id="488" w:author="Gene Fong" w:date="2020-09-15T15:57:00Z">
              <w:r>
                <w:rPr>
                  <w:rFonts w:eastAsia="Times New Roman"/>
                </w:rPr>
                <w:t>We disagree with the moderator’s representation of</w:t>
              </w:r>
              <w:r>
                <w:rPr>
                  <w:rStyle w:val="apple-converted-space"/>
                  <w:rFonts w:eastAsia="Times New Roman"/>
                </w:rPr>
                <w:t> </w:t>
              </w:r>
              <w:r>
                <w:rPr>
                  <w:rFonts w:eastAsia="Times New Roman"/>
                  <w:b/>
                  <w:bCs/>
                </w:rPr>
                <w:t>Requirements that do not depend on availability of regulations</w:t>
              </w:r>
              <w:r>
                <w:rPr>
                  <w:rStyle w:val="apple-converted-space"/>
                  <w:rFonts w:eastAsia="Times New Roman"/>
                  <w:b/>
                  <w:bCs/>
                </w:rPr>
                <w:t> </w:t>
              </w:r>
              <w:r>
                <w:rPr>
                  <w:rFonts w:eastAsia="Times New Roman"/>
                </w:rPr>
                <w:t>and we note here why. Indeed, ALL of the listed UE requirement are</w:t>
              </w:r>
              <w:r>
                <w:rPr>
                  <w:rStyle w:val="apple-converted-space"/>
                  <w:rFonts w:eastAsia="Times New Roman"/>
                </w:rPr>
                <w:t> </w:t>
              </w:r>
              <w:r>
                <w:rPr>
                  <w:rFonts w:eastAsia="Times New Roman"/>
                  <w:u w:val="single"/>
                </w:rPr>
                <w:t>potentially impacted</w:t>
              </w:r>
              <w:r>
                <w:rPr>
                  <w:rStyle w:val="apple-converted-space"/>
                  <w:rFonts w:eastAsia="Times New Roman"/>
                </w:rPr>
                <w:t> </w:t>
              </w:r>
              <w:r>
                <w:rPr>
                  <w:rFonts w:eastAsia="Times New Roman"/>
                </w:rPr>
                <w:t>by uncertain</w:t>
              </w:r>
              <w:r>
                <w:rPr>
                  <w:rStyle w:val="apple-converted-space"/>
                  <w:rFonts w:eastAsia="Times New Roman"/>
                </w:rPr>
                <w:t> </w:t>
              </w:r>
              <w:r>
                <w:rPr>
                  <w:rFonts w:eastAsia="Times New Roman"/>
                  <w:b/>
                  <w:bCs/>
                </w:rPr>
                <w:t>regulations</w:t>
              </w:r>
              <w:r>
                <w:rPr>
                  <w:rFonts w:eastAsia="Times New Roman"/>
                </w:rPr>
                <w:t xml:space="preserve">, except for general SEM and UE coexistence with other 3GPP </w:t>
              </w:r>
              <w:r>
                <w:t>bands.</w:t>
              </w:r>
            </w:ins>
          </w:p>
          <w:p w:rsidR="00BC293C" w:rsidRDefault="00BF3C0E">
            <w:pPr>
              <w:pStyle w:val="ListParagraph1"/>
              <w:numPr>
                <w:ilvl w:val="0"/>
                <w:numId w:val="3"/>
              </w:numPr>
              <w:ind w:firstLineChars="0"/>
              <w:rPr>
                <w:ins w:id="489" w:author="Gene Fong" w:date="2020-09-15T15:57:00Z"/>
              </w:rPr>
            </w:pPr>
            <w:ins w:id="490" w:author="Gene Fong" w:date="2020-09-15T15:57:00Z">
              <w:r>
                <w:t>System parameters (e.g. channel bandwidth) -- some regulations allow certain channel bandwidths but not others</w:t>
              </w:r>
            </w:ins>
          </w:p>
          <w:p w:rsidR="00BC293C" w:rsidRDefault="00BF3C0E">
            <w:pPr>
              <w:pStyle w:val="ListParagraph1"/>
              <w:numPr>
                <w:ilvl w:val="0"/>
                <w:numId w:val="3"/>
              </w:numPr>
              <w:ind w:firstLineChars="0"/>
              <w:rPr>
                <w:ins w:id="491" w:author="Gene Fong" w:date="2020-09-15T15:57:00Z"/>
              </w:rPr>
            </w:pPr>
            <w:ins w:id="492" w:author="Gene Fong" w:date="2020-09-15T15:57:00Z">
              <w:r>
                <w:t>UE RF</w:t>
              </w:r>
            </w:ins>
          </w:p>
          <w:p w:rsidR="00BC293C" w:rsidRDefault="00BF3C0E">
            <w:pPr>
              <w:pStyle w:val="ListParagraph1"/>
              <w:numPr>
                <w:ilvl w:val="1"/>
                <w:numId w:val="4"/>
              </w:numPr>
              <w:ind w:firstLineChars="0"/>
              <w:rPr>
                <w:ins w:id="493" w:author="Gene Fong" w:date="2020-09-15T15:57:00Z"/>
              </w:rPr>
            </w:pPr>
            <w:ins w:id="494" w:author="Gene Fong" w:date="2020-09-15T15:57:00Z">
              <w:r>
                <w:t>UE power class – Regulations certainly can impact power class.  Most regulations have limits and constraints either on conducted power or EIRP</w:t>
              </w:r>
            </w:ins>
          </w:p>
          <w:p w:rsidR="00BC293C" w:rsidRDefault="00BF3C0E">
            <w:pPr>
              <w:pStyle w:val="ListParagraph1"/>
              <w:numPr>
                <w:ilvl w:val="1"/>
                <w:numId w:val="4"/>
              </w:numPr>
              <w:ind w:firstLineChars="0"/>
              <w:rPr>
                <w:ins w:id="495" w:author="Gene Fong" w:date="2020-09-15T15:57:00Z"/>
              </w:rPr>
            </w:pPr>
            <w:ins w:id="496" w:author="Gene Fong" w:date="2020-09-15T15:57:00Z">
              <w:r>
                <w:t>UE emission mask – block edge masks and other such masks are commonly specified by regulators</w:t>
              </w:r>
            </w:ins>
          </w:p>
          <w:p w:rsidR="00BC293C" w:rsidRDefault="00BF3C0E">
            <w:pPr>
              <w:pStyle w:val="ListParagraph1"/>
              <w:numPr>
                <w:ilvl w:val="1"/>
                <w:numId w:val="4"/>
              </w:numPr>
              <w:ind w:firstLineChars="0"/>
              <w:rPr>
                <w:ins w:id="497" w:author="Gene Fong" w:date="2020-09-15T15:57:00Z"/>
              </w:rPr>
            </w:pPr>
            <w:ins w:id="498" w:author="Gene Fong" w:date="2020-09-15T15:57:00Z">
              <w:r>
                <w:t>UE general spurious emissions</w:t>
              </w:r>
            </w:ins>
          </w:p>
          <w:p w:rsidR="00BC293C" w:rsidRDefault="00BF3C0E">
            <w:pPr>
              <w:pStyle w:val="ListParagraph1"/>
              <w:numPr>
                <w:ilvl w:val="1"/>
                <w:numId w:val="4"/>
              </w:numPr>
              <w:ind w:firstLineChars="0"/>
              <w:rPr>
                <w:ins w:id="499" w:author="Gene Fong" w:date="2020-09-15T15:57:00Z"/>
              </w:rPr>
            </w:pPr>
            <w:ins w:id="500" w:author="Gene Fong" w:date="2020-09-15T15:57:00Z">
              <w:r>
                <w:t xml:space="preserve">UE ACLR – ACLR requirements have been imposed </w:t>
              </w:r>
            </w:ins>
            <w:ins w:id="501" w:author="Gene Fong" w:date="2020-09-15T15:58:00Z">
              <w:r>
                <w:t xml:space="preserve">in the past </w:t>
              </w:r>
            </w:ins>
            <w:ins w:id="502" w:author="Gene Fong" w:date="2020-09-15T15:57:00Z">
              <w:r>
                <w:t>by regulators</w:t>
              </w:r>
            </w:ins>
          </w:p>
          <w:p w:rsidR="00BC293C" w:rsidRDefault="00BF3C0E">
            <w:pPr>
              <w:pStyle w:val="ListParagraph1"/>
              <w:numPr>
                <w:ilvl w:val="1"/>
                <w:numId w:val="4"/>
              </w:numPr>
              <w:ind w:firstLineChars="0"/>
              <w:rPr>
                <w:ins w:id="503" w:author="Gene Fong" w:date="2020-09-15T15:57:00Z"/>
              </w:rPr>
            </w:pPr>
            <w:ins w:id="504" w:author="Gene Fong" w:date="2020-09-15T15:57:00Z">
              <w:r>
                <w:t>UE co-existence with other 3GPP bands</w:t>
              </w:r>
            </w:ins>
          </w:p>
          <w:p w:rsidR="00BC293C" w:rsidRDefault="00BF3C0E">
            <w:pPr>
              <w:pStyle w:val="ListParagraph1"/>
              <w:numPr>
                <w:ilvl w:val="1"/>
                <w:numId w:val="4"/>
              </w:numPr>
              <w:ind w:firstLineChars="0"/>
              <w:rPr>
                <w:ins w:id="505" w:author="Gene Fong" w:date="2020-09-15T15:57:00Z"/>
              </w:rPr>
            </w:pPr>
            <w:ins w:id="506" w:author="Gene Fong" w:date="2020-09-15T15:57:00Z">
              <w:r>
                <w:t>UE REFSENS – Since blocking requirements are subject to regulation and are therefore unknown, then the Rx filter requirements are also unknown.  Even the band plan is unknown.  Thus, without information on these filter requirements, we don’t know what the insertion loss is and therefore what the reference sensitivity is.</w:t>
              </w:r>
            </w:ins>
          </w:p>
          <w:p w:rsidR="00BC293C" w:rsidRDefault="00BF3C0E">
            <w:pPr>
              <w:pStyle w:val="ListParagraph1"/>
              <w:numPr>
                <w:ilvl w:val="1"/>
                <w:numId w:val="4"/>
              </w:numPr>
              <w:ind w:firstLineChars="0"/>
              <w:rPr>
                <w:ins w:id="507" w:author="Gene Fong" w:date="2020-09-15T15:57:00Z"/>
              </w:rPr>
            </w:pPr>
            <w:ins w:id="508" w:author="Gene Fong" w:date="2020-09-15T15:57:00Z">
              <w:r>
                <w:t>UE ACS – ACS and blocker requirements have been specified by regulators</w:t>
              </w:r>
            </w:ins>
            <w:ins w:id="509" w:author="Gene Fong" w:date="2020-09-15T15:58:00Z">
              <w:r>
                <w:t xml:space="preserve"> </w:t>
              </w:r>
            </w:ins>
            <w:ins w:id="510" w:author="Gene Fong" w:date="2020-09-15T15:57:00Z">
              <w:r>
                <w:t>and are more commonly a topic for regulation nowadays.</w:t>
              </w:r>
            </w:ins>
          </w:p>
          <w:p w:rsidR="00BC293C" w:rsidRDefault="00BF3C0E">
            <w:pPr>
              <w:pStyle w:val="ListParagraph1"/>
              <w:numPr>
                <w:ilvl w:val="1"/>
                <w:numId w:val="4"/>
              </w:numPr>
              <w:ind w:firstLineChars="0"/>
              <w:rPr>
                <w:ins w:id="511" w:author="Gene Fong" w:date="2020-09-15T15:57:00Z"/>
              </w:rPr>
            </w:pPr>
            <w:ins w:id="512" w:author="Gene Fong" w:date="2020-09-15T15:57:00Z">
              <w:r>
                <w:t>UE blocking – ACS and blocker requirements have been specified by regulators and are more commonly a topic for regulation nowadays.</w:t>
              </w:r>
            </w:ins>
          </w:p>
          <w:p w:rsidR="00BC293C" w:rsidRDefault="00BC293C">
            <w:pPr>
              <w:pStyle w:val="TAL"/>
              <w:rPr>
                <w:ins w:id="513" w:author="Gene Fong" w:date="2020-09-15T15:57:00Z"/>
              </w:rPr>
            </w:pPr>
          </w:p>
        </w:tc>
      </w:tr>
      <w:tr w:rsidR="00BC293C">
        <w:trPr>
          <w:ins w:id="514" w:author="Strickland, Stuart Walker" w:date="2020-09-15T16:30:00Z"/>
        </w:trPr>
        <w:tc>
          <w:tcPr>
            <w:tcW w:w="1696" w:type="dxa"/>
          </w:tcPr>
          <w:p w:rsidR="00BC293C" w:rsidRDefault="00BF3C0E">
            <w:pPr>
              <w:pStyle w:val="TAL"/>
              <w:rPr>
                <w:ins w:id="515" w:author="Strickland, Stuart Walker" w:date="2020-09-15T16:30:00Z"/>
              </w:rPr>
            </w:pPr>
            <w:ins w:id="516" w:author="Strickland, Stuart Walker" w:date="2020-09-15T16:30:00Z">
              <w:r>
                <w:lastRenderedPageBreak/>
                <w:t>Hewlett Packard Enterprise</w:t>
              </w:r>
            </w:ins>
          </w:p>
        </w:tc>
        <w:tc>
          <w:tcPr>
            <w:tcW w:w="7935" w:type="dxa"/>
          </w:tcPr>
          <w:p w:rsidR="00BC293C" w:rsidRDefault="00BF3C0E">
            <w:pPr>
              <w:rPr>
                <w:ins w:id="517" w:author="Strickland, Stuart Walker" w:date="2020-09-15T16:30:00Z"/>
                <w:rFonts w:eastAsia="Times New Roman"/>
              </w:rPr>
            </w:pPr>
            <w:ins w:id="518" w:author="Strickland, Stuart Walker" w:date="2020-09-15T16:30:00Z">
              <w:r>
                <w:t>We concur with the comments of Charter Communications</w:t>
              </w:r>
            </w:ins>
            <w:ins w:id="519" w:author="Strickland, Stuart Walker" w:date="2020-09-15T16:31:00Z">
              <w:r>
                <w:t xml:space="preserve"> and Qualcomm</w:t>
              </w:r>
            </w:ins>
            <w:ins w:id="520" w:author="Strickland, Stuart Walker" w:date="2020-09-15T16:30:00Z">
              <w:r>
                <w:t xml:space="preserve"> above and join in their assessment that further work, including consideration </w:t>
              </w:r>
              <w:proofErr w:type="spellStart"/>
              <w:r>
                <w:t>fo</w:t>
              </w:r>
              <w:proofErr w:type="spellEnd"/>
              <w:r>
                <w:t xml:space="preserve"> the additional questions posed above, would be inappropriate and ineffective prior to the establishment of a regulatory framework.</w:t>
              </w:r>
            </w:ins>
          </w:p>
        </w:tc>
      </w:tr>
      <w:tr w:rsidR="00BC293C">
        <w:trPr>
          <w:ins w:id="521" w:author="OPPO" w:date="2020-09-16T09:19:00Z"/>
        </w:trPr>
        <w:tc>
          <w:tcPr>
            <w:tcW w:w="1696" w:type="dxa"/>
          </w:tcPr>
          <w:p w:rsidR="00BC293C" w:rsidRDefault="00BF3C0E">
            <w:pPr>
              <w:pStyle w:val="TAL"/>
              <w:rPr>
                <w:ins w:id="522" w:author="OPPO" w:date="2020-09-16T09:19:00Z"/>
                <w:lang w:eastAsia="zh-CN"/>
              </w:rPr>
            </w:pPr>
            <w:ins w:id="523" w:author="OPPO" w:date="2020-09-16T09:19:00Z">
              <w:r>
                <w:rPr>
                  <w:rFonts w:hint="eastAsia"/>
                  <w:lang w:eastAsia="zh-CN"/>
                </w:rPr>
                <w:t>O</w:t>
              </w:r>
              <w:r>
                <w:rPr>
                  <w:lang w:eastAsia="zh-CN"/>
                </w:rPr>
                <w:t>PPO</w:t>
              </w:r>
            </w:ins>
          </w:p>
        </w:tc>
        <w:tc>
          <w:tcPr>
            <w:tcW w:w="7935" w:type="dxa"/>
          </w:tcPr>
          <w:p w:rsidR="00BC293C" w:rsidRDefault="00BF3C0E">
            <w:pPr>
              <w:rPr>
                <w:ins w:id="524" w:author="OPPO" w:date="2020-09-16T09:29:00Z"/>
                <w:lang w:eastAsia="zh-CN"/>
              </w:rPr>
            </w:pPr>
            <w:ins w:id="525" w:author="OPPO" w:date="2020-09-16T09:19:00Z">
              <w:r>
                <w:rPr>
                  <w:lang w:eastAsia="zh-CN"/>
                </w:rPr>
                <w:t>No</w:t>
              </w:r>
            </w:ins>
            <w:ins w:id="526" w:author="OPPO" w:date="2020-09-16T09:32:00Z">
              <w:r>
                <w:rPr>
                  <w:rFonts w:hint="eastAsia"/>
                  <w:lang w:eastAsia="zh-CN"/>
                </w:rPr>
                <w:t>t</w:t>
              </w:r>
            </w:ins>
            <w:ins w:id="527" w:author="OPPO" w:date="2020-09-16T09:19:00Z">
              <w:r>
                <w:rPr>
                  <w:lang w:eastAsia="zh-CN"/>
                </w:rPr>
                <w:t xml:space="preserve"> </w:t>
              </w:r>
              <w:r>
                <w:rPr>
                  <w:rFonts w:hint="eastAsia"/>
                  <w:lang w:eastAsia="zh-CN"/>
                </w:rPr>
                <w:t>q</w:t>
              </w:r>
              <w:r>
                <w:rPr>
                  <w:lang w:eastAsia="zh-CN"/>
                </w:rPr>
                <w:t xml:space="preserve">uite sure of the question here, in our </w:t>
              </w:r>
            </w:ins>
            <w:ins w:id="528" w:author="OPPO" w:date="2020-09-16T09:21:00Z">
              <w:r>
                <w:rPr>
                  <w:lang w:eastAsia="zh-CN"/>
                </w:rPr>
                <w:t>understanding</w:t>
              </w:r>
            </w:ins>
            <w:ins w:id="529" w:author="OPPO" w:date="2020-09-16T09:19:00Z">
              <w:r>
                <w:rPr>
                  <w:lang w:eastAsia="zh-CN"/>
                </w:rPr>
                <w:t>, the regulatory requirements are</w:t>
              </w:r>
            </w:ins>
            <w:ins w:id="530" w:author="OPPO" w:date="2020-09-16T09:20:00Z">
              <w:r>
                <w:rPr>
                  <w:lang w:eastAsia="zh-CN"/>
                </w:rPr>
                <w:t xml:space="preserve"> not the factor that will </w:t>
              </w:r>
            </w:ins>
            <w:ins w:id="531" w:author="OPPO" w:date="2020-09-16T09:23:00Z">
              <w:r>
                <w:rPr>
                  <w:lang w:eastAsia="zh-CN"/>
                </w:rPr>
                <w:t>determine</w:t>
              </w:r>
            </w:ins>
            <w:ins w:id="532" w:author="OPPO" w:date="2020-09-16T09:20:00Z">
              <w:r>
                <w:rPr>
                  <w:lang w:eastAsia="zh-CN"/>
                </w:rPr>
                <w:t xml:space="preserve"> whether the new band can be introduced or not. Some of the </w:t>
              </w:r>
            </w:ins>
            <w:ins w:id="533" w:author="OPPO" w:date="2020-09-16T09:21:00Z">
              <w:r>
                <w:rPr>
                  <w:lang w:eastAsia="zh-CN"/>
                </w:rPr>
                <w:t>requirements</w:t>
              </w:r>
            </w:ins>
            <w:ins w:id="534" w:author="OPPO" w:date="2020-09-16T09:20:00Z">
              <w:r>
                <w:rPr>
                  <w:lang w:eastAsia="zh-CN"/>
                </w:rPr>
                <w:t xml:space="preserve"> might be </w:t>
              </w:r>
            </w:ins>
            <w:ins w:id="535" w:author="OPPO" w:date="2020-09-16T09:21:00Z">
              <w:r>
                <w:rPr>
                  <w:lang w:eastAsia="zh-CN"/>
                </w:rPr>
                <w:t>impacted by regulatory, however, that doesn’t mean 3GPP cannot work on requirement definition</w:t>
              </w:r>
            </w:ins>
            <w:ins w:id="536" w:author="OPPO" w:date="2020-09-16T09:22:00Z">
              <w:r>
                <w:rPr>
                  <w:lang w:eastAsia="zh-CN"/>
                </w:rPr>
                <w:t xml:space="preserve">. </w:t>
              </w:r>
            </w:ins>
          </w:p>
          <w:p w:rsidR="00BC293C" w:rsidRDefault="00BC293C">
            <w:pPr>
              <w:rPr>
                <w:ins w:id="537" w:author="OPPO" w:date="2020-09-16T09:29:00Z"/>
                <w:lang w:eastAsia="zh-CN"/>
              </w:rPr>
            </w:pPr>
          </w:p>
          <w:p w:rsidR="00BC293C" w:rsidRDefault="00BF3C0E">
            <w:pPr>
              <w:rPr>
                <w:ins w:id="538" w:author="OPPO" w:date="2020-09-16T09:29:00Z"/>
                <w:lang w:eastAsia="zh-CN"/>
              </w:rPr>
            </w:pPr>
            <w:ins w:id="539" w:author="OPPO" w:date="2020-09-16T09:22:00Z">
              <w:r>
                <w:rPr>
                  <w:lang w:eastAsia="zh-CN"/>
                </w:rPr>
                <w:t xml:space="preserve">If there is </w:t>
              </w:r>
            </w:ins>
            <w:ins w:id="540" w:author="OPPO" w:date="2020-09-16T09:23:00Z">
              <w:r>
                <w:rPr>
                  <w:lang w:eastAsia="zh-CN"/>
                </w:rPr>
                <w:t>regulatory requirements then they will be referred, if not th</w:t>
              </w:r>
            </w:ins>
            <w:ins w:id="541" w:author="OPPO" w:date="2020-09-16T09:24:00Z">
              <w:r>
                <w:rPr>
                  <w:lang w:eastAsia="zh-CN"/>
                </w:rPr>
                <w:t>en 3GPP can follow normal approach to define requirements. And later the regulatory requirements are ready, then 3GPP can revise the requirements, this i</w:t>
              </w:r>
            </w:ins>
            <w:ins w:id="542" w:author="OPPO" w:date="2020-09-16T09:25:00Z">
              <w:r>
                <w:rPr>
                  <w:lang w:eastAsia="zh-CN"/>
                </w:rPr>
                <w:t xml:space="preserve">s not new. </w:t>
              </w:r>
            </w:ins>
          </w:p>
          <w:p w:rsidR="00BC293C" w:rsidRDefault="00BC293C">
            <w:pPr>
              <w:rPr>
                <w:ins w:id="543" w:author="OPPO" w:date="2020-09-16T09:29:00Z"/>
                <w:lang w:eastAsia="zh-CN"/>
              </w:rPr>
            </w:pPr>
          </w:p>
          <w:p w:rsidR="00BC293C" w:rsidRDefault="00BF3C0E">
            <w:pPr>
              <w:rPr>
                <w:ins w:id="544" w:author="OPPO" w:date="2020-09-16T09:29:00Z"/>
                <w:lang w:eastAsia="zh-CN"/>
              </w:rPr>
            </w:pPr>
            <w:ins w:id="545" w:author="OPPO" w:date="2020-09-16T09:25:00Z">
              <w:r>
                <w:rPr>
                  <w:lang w:eastAsia="zh-CN"/>
                </w:rPr>
                <w:t xml:space="preserve">One example is the WRC-19 requirements for </w:t>
              </w:r>
            </w:ins>
            <w:ins w:id="546" w:author="OPPO" w:date="2020-09-16T09:27:00Z">
              <w:r>
                <w:rPr>
                  <w:lang w:eastAsia="zh-CN"/>
                </w:rPr>
                <w:t>FR2 which has been newly defined, and RAN4 has discussed how to modify RAN4 requirement</w:t>
              </w:r>
            </w:ins>
            <w:ins w:id="547" w:author="OPPO" w:date="2020-09-16T09:28:00Z">
              <w:r>
                <w:rPr>
                  <w:lang w:eastAsia="zh-CN"/>
                </w:rPr>
                <w:t>s to align with that. Similar approach can be applied to this 6GHz band in our view.</w:t>
              </w:r>
            </w:ins>
          </w:p>
          <w:p w:rsidR="00BC293C" w:rsidRDefault="00BC293C">
            <w:pPr>
              <w:rPr>
                <w:ins w:id="548" w:author="OPPO" w:date="2020-09-16T09:28:00Z"/>
                <w:lang w:eastAsia="zh-CN"/>
              </w:rPr>
            </w:pPr>
          </w:p>
          <w:p w:rsidR="00BC293C" w:rsidRDefault="00BF3C0E">
            <w:pPr>
              <w:rPr>
                <w:ins w:id="549" w:author="OPPO" w:date="2020-09-16T09:19:00Z"/>
                <w:lang w:eastAsia="zh-CN"/>
              </w:rPr>
            </w:pPr>
            <w:ins w:id="550" w:author="OPPO" w:date="2020-09-16T09:28:00Z">
              <w:r>
                <w:rPr>
                  <w:lang w:eastAsia="zh-CN"/>
                </w:rPr>
                <w:t xml:space="preserve">Therefore, we don’t see the </w:t>
              </w:r>
            </w:ins>
            <w:ins w:id="551" w:author="OPPO" w:date="2020-09-16T09:29:00Z">
              <w:r>
                <w:rPr>
                  <w:lang w:eastAsia="zh-CN"/>
                </w:rPr>
                <w:t>dependency of defining a band and the existence of regulatory requirements.</w:t>
              </w:r>
            </w:ins>
          </w:p>
        </w:tc>
      </w:tr>
      <w:tr w:rsidR="00BC293C">
        <w:trPr>
          <w:ins w:id="552" w:author="10164284" w:date="2020-09-16T09:44:00Z"/>
        </w:trPr>
        <w:tc>
          <w:tcPr>
            <w:tcW w:w="1696" w:type="dxa"/>
          </w:tcPr>
          <w:p w:rsidR="00BC293C" w:rsidRDefault="00BF3C0E">
            <w:pPr>
              <w:pStyle w:val="TAL"/>
              <w:rPr>
                <w:ins w:id="553" w:author="10164284" w:date="2020-09-16T09:44:00Z"/>
                <w:lang w:val="en-US" w:eastAsia="zh-CN"/>
              </w:rPr>
            </w:pPr>
            <w:ins w:id="554" w:author="10164284" w:date="2020-09-16T09:55:00Z">
              <w:r>
                <w:rPr>
                  <w:rFonts w:hint="eastAsia"/>
                  <w:lang w:val="en-US" w:eastAsia="zh-CN"/>
                </w:rPr>
                <w:t>ZTE</w:t>
              </w:r>
            </w:ins>
          </w:p>
        </w:tc>
        <w:tc>
          <w:tcPr>
            <w:tcW w:w="7935" w:type="dxa"/>
          </w:tcPr>
          <w:p w:rsidR="00BC293C" w:rsidRDefault="00BF3C0E">
            <w:pPr>
              <w:rPr>
                <w:ins w:id="555" w:author="10164284" w:date="2020-09-16T09:44:00Z"/>
                <w:lang w:val="en-US" w:eastAsia="zh-CN"/>
              </w:rPr>
            </w:pPr>
            <w:ins w:id="556" w:author="10164284" w:date="2020-09-16T09:55:00Z">
              <w:r>
                <w:rPr>
                  <w:rFonts w:hint="eastAsia"/>
                  <w:lang w:val="en-US" w:eastAsia="zh-CN"/>
                </w:rPr>
                <w:t>Similar situation exist</w:t>
              </w:r>
            </w:ins>
            <w:ins w:id="557" w:author="10164284" w:date="2020-09-16T09:56:00Z">
              <w:r>
                <w:rPr>
                  <w:rFonts w:hint="eastAsia"/>
                  <w:lang w:val="en-US" w:eastAsia="zh-CN"/>
                </w:rPr>
                <w:t>ed</w:t>
              </w:r>
            </w:ins>
            <w:ins w:id="558" w:author="10164284" w:date="2020-09-16T09:55:00Z">
              <w:r>
                <w:rPr>
                  <w:rFonts w:hint="eastAsia"/>
                  <w:lang w:val="en-US" w:eastAsia="zh-CN"/>
                </w:rPr>
                <w:t xml:space="preserve"> when NR-U 6GH</w:t>
              </w:r>
            </w:ins>
            <w:ins w:id="559" w:author="10164284" w:date="2020-09-16T09:56:00Z">
              <w:r>
                <w:rPr>
                  <w:rFonts w:hint="eastAsia"/>
                  <w:lang w:val="en-US" w:eastAsia="zh-CN"/>
                </w:rPr>
                <w:t>z was introduced</w:t>
              </w:r>
            </w:ins>
            <w:ins w:id="560" w:author="10164284" w:date="2020-09-16T10:19:00Z">
              <w:r>
                <w:rPr>
                  <w:rFonts w:hint="eastAsia"/>
                  <w:lang w:val="en-US" w:eastAsia="zh-CN"/>
                </w:rPr>
                <w:t>,</w:t>
              </w:r>
            </w:ins>
            <w:ins w:id="561" w:author="10164284" w:date="2020-09-16T09:57:00Z">
              <w:r>
                <w:rPr>
                  <w:rFonts w:hint="eastAsia"/>
                  <w:lang w:val="en-US" w:eastAsia="zh-CN"/>
                </w:rPr>
                <w:t xml:space="preserve"> </w:t>
              </w:r>
            </w:ins>
            <w:ins w:id="562" w:author="10164284" w:date="2020-09-16T09:56:00Z">
              <w:del w:id="563" w:author="Broadcom_1" w:date="2020-09-15T20:29:00Z">
                <w:r>
                  <w:rPr>
                    <w:rFonts w:hint="eastAsia"/>
                    <w:lang w:val="en-US" w:eastAsia="zh-CN"/>
                  </w:rPr>
                  <w:delText xml:space="preserve"> </w:delText>
                </w:r>
              </w:del>
              <w:r>
                <w:rPr>
                  <w:rFonts w:hint="eastAsia"/>
                  <w:lang w:val="en-US" w:eastAsia="zh-CN"/>
                </w:rPr>
                <w:t xml:space="preserve">regulatory </w:t>
              </w:r>
              <w:proofErr w:type="gramStart"/>
              <w:r>
                <w:rPr>
                  <w:rFonts w:hint="eastAsia"/>
                  <w:lang w:val="en-US" w:eastAsia="zh-CN"/>
                </w:rPr>
                <w:t xml:space="preserve">framework </w:t>
              </w:r>
            </w:ins>
            <w:ins w:id="564" w:author="10164284" w:date="2020-09-16T09:57:00Z">
              <w:r>
                <w:rPr>
                  <w:rFonts w:hint="eastAsia"/>
                  <w:lang w:val="en-US" w:eastAsia="zh-CN"/>
                </w:rPr>
                <w:t xml:space="preserve"> are</w:t>
              </w:r>
              <w:proofErr w:type="gramEnd"/>
              <w:r>
                <w:rPr>
                  <w:rFonts w:hint="eastAsia"/>
                  <w:lang w:val="en-US" w:eastAsia="zh-CN"/>
                </w:rPr>
                <w:t xml:space="preserve"> also under discussion in US and EU</w:t>
              </w:r>
            </w:ins>
            <w:ins w:id="565" w:author="10164284" w:date="2020-09-16T09:58:00Z">
              <w:r>
                <w:rPr>
                  <w:rFonts w:hint="eastAsia"/>
                  <w:lang w:val="en-US" w:eastAsia="zh-CN"/>
                </w:rPr>
                <w:t>, therefore we did have precedent case before</w:t>
              </w:r>
            </w:ins>
            <w:ins w:id="566" w:author="10164284" w:date="2020-09-16T10:01:00Z">
              <w:r>
                <w:rPr>
                  <w:rFonts w:hint="eastAsia"/>
                  <w:lang w:val="en-US" w:eastAsia="zh-CN"/>
                </w:rPr>
                <w:t xml:space="preserve"> even</w:t>
              </w:r>
            </w:ins>
            <w:ins w:id="567" w:author="10164284" w:date="2020-09-16T09:58:00Z">
              <w:r>
                <w:rPr>
                  <w:rFonts w:hint="eastAsia"/>
                  <w:lang w:val="en-US" w:eastAsia="zh-CN"/>
                </w:rPr>
                <w:t xml:space="preserve"> for the same </w:t>
              </w:r>
            </w:ins>
            <w:ins w:id="568" w:author="10164284" w:date="2020-09-16T10:01:00Z">
              <w:r>
                <w:rPr>
                  <w:rFonts w:hint="eastAsia"/>
                  <w:lang w:val="en-US" w:eastAsia="zh-CN"/>
                </w:rPr>
                <w:t>frequency range</w:t>
              </w:r>
            </w:ins>
            <w:ins w:id="569" w:author="10164284" w:date="2020-09-16T10:14:00Z">
              <w:r>
                <w:rPr>
                  <w:rFonts w:hint="eastAsia"/>
                  <w:lang w:val="en-US" w:eastAsia="zh-CN"/>
                </w:rPr>
                <w:t>.</w:t>
              </w:r>
            </w:ins>
            <w:ins w:id="570" w:author="10164284" w:date="2020-09-16T10:15:00Z">
              <w:r>
                <w:rPr>
                  <w:rFonts w:hint="eastAsia"/>
                  <w:lang w:val="en-US" w:eastAsia="zh-CN"/>
                </w:rPr>
                <w:t xml:space="preserve"> e.g. we start to discuss </w:t>
              </w:r>
            </w:ins>
            <w:ins w:id="571" w:author="10164284" w:date="2020-09-16T10:16:00Z">
              <w:r>
                <w:rPr>
                  <w:rFonts w:hint="eastAsia"/>
                  <w:lang w:val="en-US" w:eastAsia="zh-CN"/>
                </w:rPr>
                <w:t xml:space="preserve">NR-U </w:t>
              </w:r>
            </w:ins>
            <w:ins w:id="572" w:author="10164284" w:date="2020-09-16T10:15:00Z">
              <w:r>
                <w:rPr>
                  <w:rFonts w:hint="eastAsia"/>
                  <w:lang w:val="en-US" w:eastAsia="zh-CN"/>
                </w:rPr>
                <w:t>6GHz band definition in 201</w:t>
              </w:r>
            </w:ins>
            <w:ins w:id="573" w:author="10164284" w:date="2020-09-16T10:18:00Z">
              <w:r>
                <w:rPr>
                  <w:rFonts w:hint="eastAsia"/>
                  <w:lang w:val="en-US" w:eastAsia="zh-CN"/>
                </w:rPr>
                <w:t>9</w:t>
              </w:r>
            </w:ins>
            <w:ins w:id="574" w:author="10164284" w:date="2020-09-16T10:15:00Z">
              <w:r>
                <w:rPr>
                  <w:rFonts w:hint="eastAsia"/>
                  <w:lang w:val="en-US" w:eastAsia="zh-CN"/>
                </w:rPr>
                <w:t xml:space="preserve"> and however FCC NPRM is not expected to be closed </w:t>
              </w:r>
            </w:ins>
            <w:ins w:id="575" w:author="10164284" w:date="2020-09-16T10:16:00Z">
              <w:r>
                <w:rPr>
                  <w:rFonts w:hint="eastAsia"/>
                  <w:lang w:val="en-US" w:eastAsia="zh-CN"/>
                </w:rPr>
                <w:t>in the first quarter of 2020.</w:t>
              </w:r>
            </w:ins>
            <w:ins w:id="576" w:author="10164284" w:date="2020-09-16T10:14:00Z">
              <w:r>
                <w:rPr>
                  <w:rFonts w:ascii="Arial" w:hAnsi="Arial" w:cs="Arial"/>
                </w:rPr>
                <w:t xml:space="preserve"> </w:t>
              </w:r>
            </w:ins>
          </w:p>
        </w:tc>
      </w:tr>
      <w:tr w:rsidR="00BC293C">
        <w:trPr>
          <w:ins w:id="577" w:author="Broadcom_1" w:date="2020-09-15T20:10:00Z"/>
        </w:trPr>
        <w:tc>
          <w:tcPr>
            <w:tcW w:w="1696" w:type="dxa"/>
          </w:tcPr>
          <w:p w:rsidR="00BC293C" w:rsidRDefault="00BF3C0E">
            <w:pPr>
              <w:pStyle w:val="TAL"/>
              <w:rPr>
                <w:ins w:id="578" w:author="Broadcom_1" w:date="2020-09-15T20:10:00Z"/>
                <w:lang w:val="en-US" w:eastAsia="zh-CN"/>
              </w:rPr>
            </w:pPr>
            <w:ins w:id="579" w:author="Broadcom_1" w:date="2020-09-15T20:10:00Z">
              <w:r>
                <w:rPr>
                  <w:lang w:val="en-US" w:eastAsia="zh-CN"/>
                </w:rPr>
                <w:t>Broadcom</w:t>
              </w:r>
            </w:ins>
          </w:p>
        </w:tc>
        <w:tc>
          <w:tcPr>
            <w:tcW w:w="7935" w:type="dxa"/>
          </w:tcPr>
          <w:p w:rsidR="00BC293C" w:rsidRDefault="00BF3C0E">
            <w:pPr>
              <w:rPr>
                <w:ins w:id="580" w:author="Broadcom_1" w:date="2020-09-15T20:10:00Z"/>
                <w:lang w:val="en-US" w:eastAsia="zh-CN"/>
              </w:rPr>
            </w:pPr>
            <w:ins w:id="581" w:author="Broadcom_1" w:date="2020-09-15T20:24:00Z">
              <w:r>
                <w:rPr>
                  <w:lang w:val="en-US" w:eastAsia="zh-CN"/>
                </w:rPr>
                <w:t>A</w:t>
              </w:r>
            </w:ins>
            <w:ins w:id="582" w:author="Broadcom_1" w:date="2020-09-15T20:25:00Z">
              <w:r>
                <w:rPr>
                  <w:lang w:val="en-US" w:eastAsia="zh-CN"/>
                </w:rPr>
                <w:t xml:space="preserve">s we answered in </w:t>
              </w:r>
            </w:ins>
            <w:ins w:id="583" w:author="Broadcom_1" w:date="2020-09-15T20:26:00Z">
              <w:r>
                <w:rPr>
                  <w:lang w:val="en-US" w:eastAsia="zh-CN"/>
                </w:rPr>
                <w:t>the 1</w:t>
              </w:r>
              <w:r>
                <w:rPr>
                  <w:vertAlign w:val="superscript"/>
                  <w:lang w:val="en-US" w:eastAsia="zh-CN"/>
                </w:rPr>
                <w:t>st</w:t>
              </w:r>
              <w:r>
                <w:rPr>
                  <w:lang w:val="en-US" w:eastAsia="zh-CN"/>
                </w:rPr>
                <w:t xml:space="preserve"> round we believe that this discussion is pointless </w:t>
              </w:r>
            </w:ins>
            <w:ins w:id="584" w:author="Broadcom_1" w:date="2020-09-15T20:27:00Z">
              <w:r>
                <w:rPr>
                  <w:lang w:val="en-US" w:eastAsia="zh-CN"/>
                </w:rPr>
                <w:t xml:space="preserve">without a clear definition of the band.  As few companies pointed out </w:t>
              </w:r>
            </w:ins>
            <w:ins w:id="585" w:author="Broadcom_1" w:date="2020-09-15T20:11:00Z">
              <w:r>
                <w:rPr>
                  <w:lang w:val="en-US" w:eastAsia="zh-CN"/>
                </w:rPr>
                <w:t>the assessment of future work can be d</w:t>
              </w:r>
            </w:ins>
            <w:ins w:id="586" w:author="Broadcom_1" w:date="2020-09-15T20:12:00Z">
              <w:r>
                <w:rPr>
                  <w:lang w:val="en-US" w:eastAsia="zh-CN"/>
                </w:rPr>
                <w:t xml:space="preserve">one only after the requirements for the band are clearly defined and understood based on </w:t>
              </w:r>
            </w:ins>
            <w:ins w:id="587" w:author="Broadcom_1" w:date="2020-09-15T20:17:00Z">
              <w:r>
                <w:rPr>
                  <w:lang w:val="en-US" w:eastAsia="zh-CN"/>
                </w:rPr>
                <w:t>an approved regulatory framework. A SI phase may also be required in this case.</w:t>
              </w:r>
            </w:ins>
            <w:ins w:id="588" w:author="Broadcom_1" w:date="2020-09-15T20:13:00Z">
              <w:r>
                <w:rPr>
                  <w:lang w:val="en-US" w:eastAsia="zh-CN"/>
                </w:rPr>
                <w:t xml:space="preserve"> </w:t>
              </w:r>
            </w:ins>
          </w:p>
        </w:tc>
      </w:tr>
      <w:tr w:rsidR="00BC293C">
        <w:trPr>
          <w:ins w:id="589" w:author="Huawei" w:date="2020-09-16T11:38:00Z"/>
        </w:trPr>
        <w:tc>
          <w:tcPr>
            <w:tcW w:w="1696" w:type="dxa"/>
          </w:tcPr>
          <w:p w:rsidR="00BC293C" w:rsidRDefault="00BF3C0E">
            <w:pPr>
              <w:pStyle w:val="TAL"/>
              <w:rPr>
                <w:ins w:id="590" w:author="Huawei" w:date="2020-09-16T11:38:00Z"/>
                <w:lang w:val="en-US" w:eastAsia="zh-CN"/>
              </w:rPr>
            </w:pPr>
            <w:ins w:id="591" w:author="Huawei" w:date="2020-09-16T11:38:00Z">
              <w:r>
                <w:rPr>
                  <w:lang w:eastAsia="zh-CN"/>
                </w:rPr>
                <w:t xml:space="preserve">Huawei, </w:t>
              </w:r>
              <w:proofErr w:type="spellStart"/>
              <w:r>
                <w:rPr>
                  <w:lang w:eastAsia="zh-CN"/>
                </w:rPr>
                <w:t>HiSilicon</w:t>
              </w:r>
              <w:proofErr w:type="spellEnd"/>
            </w:ins>
          </w:p>
        </w:tc>
        <w:tc>
          <w:tcPr>
            <w:tcW w:w="7935" w:type="dxa"/>
          </w:tcPr>
          <w:p w:rsidR="00BC293C" w:rsidRDefault="00BF3C0E">
            <w:pPr>
              <w:rPr>
                <w:ins w:id="592" w:author="Huawei" w:date="2020-09-16T11:38:00Z"/>
                <w:lang w:eastAsia="zh-CN"/>
              </w:rPr>
            </w:pPr>
            <w:ins w:id="593" w:author="Huawei" w:date="2020-09-16T11:38:00Z">
              <w:r>
                <w:rPr>
                  <w:lang w:eastAsia="zh-CN"/>
                </w:rPr>
                <w:t xml:space="preserve">In our view, most of the BS and UE requirements for an operating band can be defined in a generic way, which are not close relevant to the regulatory requirements. </w:t>
              </w:r>
            </w:ins>
          </w:p>
          <w:p w:rsidR="00BC293C" w:rsidRDefault="00BF3C0E">
            <w:pPr>
              <w:spacing w:after="120"/>
              <w:rPr>
                <w:ins w:id="594" w:author="Huawei" w:date="2020-09-16T11:38:00Z"/>
                <w:lang w:eastAsia="zh-CN"/>
              </w:rPr>
            </w:pPr>
            <w:ins w:id="595" w:author="Huawei" w:date="2020-09-16T11:38:00Z">
              <w:r>
                <w:rPr>
                  <w:lang w:eastAsia="zh-CN"/>
                </w:rPr>
                <w:t xml:space="preserve">For system parameter, though certain channel bandwidth may not be used for some regions due to possible regional regulations, the CBW should be defined flexibly enough to accommodate all applicable scenarios. </w:t>
              </w:r>
            </w:ins>
          </w:p>
          <w:p w:rsidR="00BC293C" w:rsidRDefault="00BF3C0E">
            <w:pPr>
              <w:spacing w:after="120"/>
              <w:rPr>
                <w:ins w:id="596" w:author="Huawei" w:date="2020-09-16T11:38:00Z"/>
                <w:lang w:eastAsia="zh-CN"/>
              </w:rPr>
            </w:pPr>
            <w:ins w:id="597" w:author="Huawei" w:date="2020-09-16T11:38:00Z">
              <w:r>
                <w:rPr>
                  <w:lang w:eastAsia="zh-CN"/>
                </w:rPr>
                <w:t xml:space="preserve">Usually ACLR, ACS and blocking requirements are derived based on co-existence simulation for adjacent channels with the IMT services for two operators, which are not dependent on the regulations. </w:t>
              </w:r>
            </w:ins>
          </w:p>
          <w:p w:rsidR="00BC293C" w:rsidRDefault="00BF3C0E">
            <w:pPr>
              <w:spacing w:after="120"/>
              <w:rPr>
                <w:ins w:id="598" w:author="Huawei" w:date="2020-09-16T11:38:00Z"/>
                <w:lang w:eastAsia="zh-CN"/>
              </w:rPr>
            </w:pPr>
            <w:ins w:id="599" w:author="Huawei" w:date="2020-09-16T11:38:00Z">
              <w:r>
                <w:rPr>
                  <w:lang w:eastAsia="zh-CN"/>
                </w:rPr>
                <w:t>Based on experience of defining 3GPP bands, if there are additional protection limits specified by regulations, the common practice is to define additional spurious emissions/emission mask and consider A-MPR to comply with these regulatory requirements. An example was mentioned by OPPO, i.e. WRC-19 requirements what we are discussing now in RAN4. We also think that similar approach can be used for 6GHz licensed band as well.</w:t>
              </w:r>
            </w:ins>
          </w:p>
          <w:p w:rsidR="00BC293C" w:rsidRDefault="00BF3C0E">
            <w:pPr>
              <w:spacing w:after="120"/>
              <w:rPr>
                <w:ins w:id="600" w:author="Huawei" w:date="2020-09-16T11:38:00Z"/>
                <w:lang w:eastAsia="zh-CN"/>
              </w:rPr>
            </w:pPr>
            <w:ins w:id="601" w:author="Huawei" w:date="2020-09-16T11:38:00Z">
              <w:r>
                <w:rPr>
                  <w:lang w:eastAsia="zh-CN"/>
                </w:rPr>
                <w:t xml:space="preserve">Besides the additional regulatory requirements, most of the requirements can follow the generic way adopted by 3GPP for other bands. </w:t>
              </w:r>
            </w:ins>
          </w:p>
          <w:p w:rsidR="00BC293C" w:rsidRDefault="00BF3C0E">
            <w:pPr>
              <w:rPr>
                <w:ins w:id="602" w:author="Huawei" w:date="2020-09-16T11:38:00Z"/>
                <w:lang w:val="en-US" w:eastAsia="zh-CN"/>
              </w:rPr>
            </w:pPr>
            <w:ins w:id="603" w:author="Huawei" w:date="2020-09-16T11:38:00Z">
              <w:r>
                <w:rPr>
                  <w:lang w:eastAsia="zh-CN"/>
                </w:rPr>
                <w:t>We continue support approving a WID at this RAN plenary meeting and starting the WI from 2020Q4 with requirements that do not depend on the availability of regulations. But we also recognize that completion depends on regulation availability</w:t>
              </w:r>
            </w:ins>
          </w:p>
        </w:tc>
      </w:tr>
      <w:tr w:rsidR="00BC293C">
        <w:trPr>
          <w:ins w:id="604" w:author="Irfan" w:date="2020-09-16T09:10:00Z"/>
        </w:trPr>
        <w:tc>
          <w:tcPr>
            <w:tcW w:w="1696" w:type="dxa"/>
          </w:tcPr>
          <w:p w:rsidR="00BC293C" w:rsidRDefault="00BF3C0E">
            <w:pPr>
              <w:pStyle w:val="TAL"/>
              <w:rPr>
                <w:ins w:id="605" w:author="Irfan" w:date="2020-09-16T09:10:00Z"/>
                <w:lang w:eastAsia="zh-CN"/>
              </w:rPr>
            </w:pPr>
            <w:ins w:id="606" w:author="Irfan" w:date="2020-09-16T09:10:00Z">
              <w:r>
                <w:rPr>
                  <w:lang w:eastAsia="zh-CN"/>
                </w:rPr>
                <w:lastRenderedPageBreak/>
                <w:t>Cisco</w:t>
              </w:r>
            </w:ins>
          </w:p>
        </w:tc>
        <w:tc>
          <w:tcPr>
            <w:tcW w:w="7935" w:type="dxa"/>
          </w:tcPr>
          <w:p w:rsidR="00BC293C" w:rsidRDefault="00BF3C0E">
            <w:pPr>
              <w:rPr>
                <w:ins w:id="607" w:author="Irfan" w:date="2020-09-16T09:10:00Z"/>
                <w:lang w:eastAsia="zh-CN"/>
              </w:rPr>
            </w:pPr>
            <w:ins w:id="608" w:author="Irfan" w:date="2020-09-16T09:12:00Z">
              <w:r>
                <w:rPr>
                  <w:lang w:eastAsia="zh-CN"/>
                </w:rPr>
                <w:t xml:space="preserve">We don't understand the point of this exercise. While it might be true that some aspects may be </w:t>
              </w:r>
            </w:ins>
            <w:ins w:id="609" w:author="Irfan" w:date="2020-09-16T09:13:00Z">
              <w:r>
                <w:rPr>
                  <w:lang w:eastAsia="zh-CN"/>
                </w:rPr>
                <w:t xml:space="preserve">independent of regulation, unless there is a clear regulatory framework in place, there is no point in </w:t>
              </w:r>
            </w:ins>
            <w:ins w:id="610" w:author="Irfan" w:date="2020-09-16T09:24:00Z">
              <w:r>
                <w:rPr>
                  <w:lang w:eastAsia="zh-CN"/>
                </w:rPr>
                <w:t>using RAN4's precious</w:t>
              </w:r>
            </w:ins>
            <w:ins w:id="611" w:author="Irfan" w:date="2020-09-16T09:13:00Z">
              <w:r>
                <w:rPr>
                  <w:lang w:eastAsia="zh-CN"/>
                </w:rPr>
                <w:t xml:space="preserve"> time in </w:t>
              </w:r>
            </w:ins>
            <w:ins w:id="612" w:author="Irfan" w:date="2020-09-16T09:14:00Z">
              <w:r>
                <w:rPr>
                  <w:lang w:eastAsia="zh-CN"/>
                </w:rPr>
                <w:t>"</w:t>
              </w:r>
            </w:ins>
            <w:ins w:id="613" w:author="Irfan" w:date="2020-09-16T09:15:00Z">
              <w:r>
                <w:rPr>
                  <w:lang w:eastAsia="zh-CN"/>
                </w:rPr>
                <w:t>preparing for homework</w:t>
              </w:r>
            </w:ins>
            <w:ins w:id="614" w:author="Irfan" w:date="2020-09-16T09:14:00Z">
              <w:r>
                <w:rPr>
                  <w:lang w:eastAsia="zh-CN"/>
                </w:rPr>
                <w:t xml:space="preserve">" </w:t>
              </w:r>
            </w:ins>
            <w:ins w:id="615" w:author="Irfan" w:date="2020-09-16T09:15:00Z">
              <w:r>
                <w:rPr>
                  <w:lang w:eastAsia="zh-CN"/>
                </w:rPr>
                <w:t>when</w:t>
              </w:r>
            </w:ins>
            <w:ins w:id="616" w:author="Irfan" w:date="2020-09-16T09:14:00Z">
              <w:r>
                <w:rPr>
                  <w:lang w:eastAsia="zh-CN"/>
                </w:rPr>
                <w:t xml:space="preserve"> </w:t>
              </w:r>
            </w:ins>
            <w:ins w:id="617" w:author="Irfan" w:date="2020-09-16T09:18:00Z">
              <w:r>
                <w:rPr>
                  <w:lang w:eastAsia="zh-CN"/>
                </w:rPr>
                <w:t>it is not clear that the assignment will be provided</w:t>
              </w:r>
            </w:ins>
            <w:ins w:id="618" w:author="Irfan" w:date="2020-09-16T09:24:00Z">
              <w:r>
                <w:rPr>
                  <w:lang w:eastAsia="zh-CN"/>
                </w:rPr>
                <w:t xml:space="preserve">, when it will be provided, </w:t>
              </w:r>
            </w:ins>
            <w:ins w:id="619" w:author="Irfan" w:date="2020-09-16T09:18:00Z">
              <w:r>
                <w:rPr>
                  <w:lang w:eastAsia="zh-CN"/>
                </w:rPr>
                <w:t xml:space="preserve"> and what the parameters </w:t>
              </w:r>
            </w:ins>
            <w:ins w:id="620" w:author="Irfan" w:date="2020-09-16T09:17:00Z">
              <w:r>
                <w:rPr>
                  <w:lang w:eastAsia="zh-CN"/>
                </w:rPr>
                <w:t xml:space="preserve">in the homework assignment </w:t>
              </w:r>
            </w:ins>
            <w:ins w:id="621" w:author="Irfan" w:date="2020-09-16T09:19:00Z">
              <w:r>
                <w:rPr>
                  <w:lang w:eastAsia="zh-CN"/>
                </w:rPr>
                <w:t>will be</w:t>
              </w:r>
            </w:ins>
            <w:ins w:id="622" w:author="Irfan" w:date="2020-09-16T09:14:00Z">
              <w:r>
                <w:rPr>
                  <w:lang w:eastAsia="zh-CN"/>
                </w:rPr>
                <w:t xml:space="preserve">. </w:t>
              </w:r>
            </w:ins>
            <w:ins w:id="623" w:author="Irfan" w:date="2020-09-16T09:15:00Z">
              <w:r>
                <w:rPr>
                  <w:lang w:eastAsia="zh-CN"/>
                </w:rPr>
                <w:t xml:space="preserve">Given </w:t>
              </w:r>
            </w:ins>
            <w:ins w:id="624" w:author="Irfan" w:date="2020-09-16T09:16:00Z">
              <w:r>
                <w:rPr>
                  <w:lang w:eastAsia="zh-CN"/>
                </w:rPr>
                <w:t>the overload</w:t>
              </w:r>
            </w:ins>
            <w:ins w:id="625" w:author="Irfan" w:date="2020-09-16T09:15:00Z">
              <w:r>
                <w:rPr>
                  <w:lang w:eastAsia="zh-CN"/>
                </w:rPr>
                <w:t xml:space="preserve"> in RAN4</w:t>
              </w:r>
            </w:ins>
            <w:ins w:id="626" w:author="Irfan" w:date="2020-09-16T09:16:00Z">
              <w:r>
                <w:rPr>
                  <w:lang w:eastAsia="zh-CN"/>
                </w:rPr>
                <w:t xml:space="preserve">, </w:t>
              </w:r>
            </w:ins>
            <w:ins w:id="627" w:author="Irfan" w:date="2020-09-16T09:17:00Z">
              <w:r>
                <w:rPr>
                  <w:lang w:eastAsia="zh-CN"/>
                </w:rPr>
                <w:t xml:space="preserve">a constructive suggestion is for </w:t>
              </w:r>
            </w:ins>
            <w:ins w:id="628" w:author="Irfan" w:date="2020-09-16T09:16:00Z">
              <w:r>
                <w:rPr>
                  <w:lang w:eastAsia="zh-CN"/>
                </w:rPr>
                <w:t xml:space="preserve">interested companies </w:t>
              </w:r>
            </w:ins>
            <w:ins w:id="629" w:author="Irfan" w:date="2020-09-16T09:17:00Z">
              <w:r>
                <w:rPr>
                  <w:lang w:eastAsia="zh-CN"/>
                </w:rPr>
                <w:t>to</w:t>
              </w:r>
            </w:ins>
            <w:ins w:id="630" w:author="Irfan" w:date="2020-09-16T09:16:00Z">
              <w:r>
                <w:rPr>
                  <w:lang w:eastAsia="zh-CN"/>
                </w:rPr>
                <w:t xml:space="preserve"> "prepare for this homework" </w:t>
              </w:r>
              <w:r>
                <w:rPr>
                  <w:b/>
                  <w:bCs/>
                  <w:u w:val="single"/>
                  <w:lang w:eastAsia="zh-CN"/>
                  <w:rPrChange w:id="631" w:author="Irfan" w:date="2020-09-16T09:17:00Z">
                    <w:rPr>
                      <w:lang w:eastAsia="zh-CN"/>
                    </w:rPr>
                  </w:rPrChange>
                </w:rPr>
                <w:t>offline</w:t>
              </w:r>
              <w:r>
                <w:rPr>
                  <w:lang w:eastAsia="zh-CN"/>
                </w:rPr>
                <w:t xml:space="preserve"> and then when the regulatory requirements are available </w:t>
              </w:r>
            </w:ins>
            <w:ins w:id="632" w:author="Irfan" w:date="2020-09-16T09:19:00Z">
              <w:r>
                <w:rPr>
                  <w:lang w:eastAsia="zh-CN"/>
                </w:rPr>
                <w:t xml:space="preserve">bring </w:t>
              </w:r>
            </w:ins>
            <w:ins w:id="633" w:author="Irfan" w:date="2020-09-16T09:24:00Z">
              <w:r>
                <w:rPr>
                  <w:lang w:eastAsia="zh-CN"/>
                </w:rPr>
                <w:t>and a work item has been agree</w:t>
              </w:r>
            </w:ins>
            <w:ins w:id="634" w:author="Irfan" w:date="2020-09-16T09:25:00Z">
              <w:r>
                <w:rPr>
                  <w:lang w:eastAsia="zh-CN"/>
                </w:rPr>
                <w:t>d, bring it to 3GPP.</w:t>
              </w:r>
            </w:ins>
          </w:p>
        </w:tc>
      </w:tr>
      <w:tr w:rsidR="00BC293C">
        <w:trPr>
          <w:ins w:id="635" w:author="Heikkilä, Tommi" w:date="2020-09-16T10:48:00Z"/>
        </w:trPr>
        <w:tc>
          <w:tcPr>
            <w:tcW w:w="1696" w:type="dxa"/>
          </w:tcPr>
          <w:p w:rsidR="00BC293C" w:rsidRDefault="00BF3C0E">
            <w:pPr>
              <w:pStyle w:val="TAL"/>
              <w:rPr>
                <w:ins w:id="636" w:author="Heikkilä, Tommi" w:date="2020-09-16T10:48:00Z"/>
                <w:lang w:eastAsia="zh-CN"/>
              </w:rPr>
            </w:pPr>
            <w:ins w:id="637" w:author="Heikkilä, Tommi" w:date="2020-09-16T10:48:00Z">
              <w:r>
                <w:rPr>
                  <w:lang w:eastAsia="zh-CN"/>
                </w:rPr>
                <w:t>Telia Company</w:t>
              </w:r>
            </w:ins>
          </w:p>
        </w:tc>
        <w:tc>
          <w:tcPr>
            <w:tcW w:w="7935" w:type="dxa"/>
          </w:tcPr>
          <w:p w:rsidR="00BC293C" w:rsidRDefault="00BF3C0E">
            <w:pPr>
              <w:rPr>
                <w:ins w:id="638" w:author="Heikkilä, Tommi" w:date="2020-09-16T10:48:00Z"/>
                <w:lang w:eastAsia="zh-CN"/>
              </w:rPr>
            </w:pPr>
            <w:ins w:id="639" w:author="Heikkilä, Tommi" w:date="2020-09-16T10:48:00Z">
              <w:r>
                <w:t>Telia Company supports approving the WI. We are of the view that 3GPP work on 6 GHz requirements and parameters would give clear indication on the demand for licensed operation and support the work on finalizing the regulation. Our interest is primarily 6425-7125 MHz</w:t>
              </w:r>
            </w:ins>
          </w:p>
        </w:tc>
      </w:tr>
      <w:tr w:rsidR="00BC293C">
        <w:trPr>
          <w:ins w:id="640" w:author="Intel" w:date="2020-09-16T11:08:00Z"/>
        </w:trPr>
        <w:tc>
          <w:tcPr>
            <w:tcW w:w="1696" w:type="dxa"/>
          </w:tcPr>
          <w:p w:rsidR="00BC293C" w:rsidRDefault="00BF3C0E">
            <w:pPr>
              <w:pStyle w:val="TAL"/>
              <w:rPr>
                <w:ins w:id="641" w:author="Intel" w:date="2020-09-16T11:08:00Z"/>
                <w:lang w:eastAsia="zh-CN"/>
              </w:rPr>
            </w:pPr>
            <w:ins w:id="642" w:author="Intel" w:date="2020-09-16T11:08:00Z">
              <w:r>
                <w:rPr>
                  <w:lang w:eastAsia="zh-CN"/>
                </w:rPr>
                <w:t>Intel</w:t>
              </w:r>
            </w:ins>
          </w:p>
        </w:tc>
        <w:tc>
          <w:tcPr>
            <w:tcW w:w="7935" w:type="dxa"/>
          </w:tcPr>
          <w:p w:rsidR="00BC293C" w:rsidRDefault="00BF3C0E">
            <w:pPr>
              <w:rPr>
                <w:ins w:id="643" w:author="Intel" w:date="2020-09-16T11:08:00Z"/>
                <w:lang w:eastAsia="zh-CN"/>
              </w:rPr>
            </w:pPr>
            <w:ins w:id="644" w:author="Intel" w:date="2020-09-16T11:08:00Z">
              <w:r>
                <w:rPr>
                  <w:lang w:eastAsia="zh-CN"/>
                </w:rPr>
                <w:t>In our view the following RF requirements may be impacted by the regulatory requirements:</w:t>
              </w:r>
            </w:ins>
          </w:p>
          <w:p w:rsidR="00BC293C" w:rsidRDefault="00BF3C0E">
            <w:pPr>
              <w:pStyle w:val="ListParagraph1"/>
              <w:numPr>
                <w:ilvl w:val="0"/>
                <w:numId w:val="5"/>
              </w:numPr>
              <w:ind w:firstLineChars="0"/>
              <w:rPr>
                <w:ins w:id="645" w:author="Intel" w:date="2020-09-16T11:08:00Z"/>
                <w:lang w:eastAsia="zh-CN"/>
              </w:rPr>
            </w:pPr>
            <w:ins w:id="646" w:author="Intel" w:date="2020-09-16T11:08:00Z">
              <w:r>
                <w:rPr>
                  <w:lang w:eastAsia="zh-CN"/>
                </w:rPr>
                <w:t>System parameters: Band plan, Channel raster, Channel BW</w:t>
              </w:r>
            </w:ins>
          </w:p>
          <w:p w:rsidR="00BC293C" w:rsidRDefault="00BF3C0E">
            <w:pPr>
              <w:pStyle w:val="ListParagraph1"/>
              <w:numPr>
                <w:ilvl w:val="0"/>
                <w:numId w:val="5"/>
              </w:numPr>
              <w:ind w:firstLineChars="0"/>
              <w:rPr>
                <w:ins w:id="647" w:author="Intel" w:date="2020-09-16T11:08:00Z"/>
                <w:lang w:eastAsia="zh-CN"/>
              </w:rPr>
            </w:pPr>
            <w:ins w:id="648" w:author="Intel" w:date="2020-09-16T11:08:00Z">
              <w:r>
                <w:rPr>
                  <w:lang w:eastAsia="zh-CN"/>
                </w:rPr>
                <w:t xml:space="preserve">BS RF </w:t>
              </w:r>
            </w:ins>
          </w:p>
          <w:p w:rsidR="00BC293C" w:rsidRDefault="00BF3C0E">
            <w:pPr>
              <w:pStyle w:val="ListParagraph1"/>
              <w:numPr>
                <w:ilvl w:val="1"/>
                <w:numId w:val="5"/>
              </w:numPr>
              <w:ind w:firstLineChars="0"/>
              <w:rPr>
                <w:ins w:id="649" w:author="Intel" w:date="2020-09-16T11:08:00Z"/>
                <w:lang w:eastAsia="zh-CN"/>
              </w:rPr>
            </w:pPr>
            <w:ins w:id="650" w:author="Intel" w:date="2020-09-16T11:08:00Z">
              <w:r>
                <w:rPr>
                  <w:lang w:eastAsia="zh-CN"/>
                </w:rPr>
                <w:t xml:space="preserve">Unwanted Emissions (BS OBUE, BS ACLR, BS general spurious emissions) </w:t>
              </w:r>
            </w:ins>
          </w:p>
          <w:p w:rsidR="00BC293C" w:rsidRDefault="00BF3C0E">
            <w:pPr>
              <w:pStyle w:val="ListParagraph1"/>
              <w:numPr>
                <w:ilvl w:val="1"/>
                <w:numId w:val="5"/>
              </w:numPr>
              <w:ind w:firstLineChars="0"/>
              <w:rPr>
                <w:ins w:id="651" w:author="Intel" w:date="2020-09-16T11:08:00Z"/>
                <w:lang w:eastAsia="zh-CN"/>
              </w:rPr>
            </w:pPr>
            <w:ins w:id="652" w:author="Intel" w:date="2020-09-16T11:08:00Z">
              <w:r>
                <w:rPr>
                  <w:lang w:eastAsia="zh-CN"/>
                </w:rPr>
                <w:t xml:space="preserve">BS coexistence with other 3GPP bands </w:t>
              </w:r>
            </w:ins>
          </w:p>
          <w:p w:rsidR="00BC293C" w:rsidRDefault="00BF3C0E">
            <w:pPr>
              <w:pStyle w:val="ListParagraph1"/>
              <w:numPr>
                <w:ilvl w:val="0"/>
                <w:numId w:val="5"/>
              </w:numPr>
              <w:ind w:firstLineChars="0"/>
              <w:rPr>
                <w:ins w:id="653" w:author="Intel" w:date="2020-09-16T11:08:00Z"/>
                <w:lang w:eastAsia="zh-CN"/>
              </w:rPr>
            </w:pPr>
            <w:ins w:id="654" w:author="Intel" w:date="2020-09-16T11:08:00Z">
              <w:r>
                <w:rPr>
                  <w:lang w:eastAsia="zh-CN"/>
                </w:rPr>
                <w:t xml:space="preserve">UE RF </w:t>
              </w:r>
            </w:ins>
          </w:p>
          <w:p w:rsidR="00BC293C" w:rsidRDefault="00BF3C0E">
            <w:pPr>
              <w:pStyle w:val="ListParagraph1"/>
              <w:numPr>
                <w:ilvl w:val="1"/>
                <w:numId w:val="5"/>
              </w:numPr>
              <w:ind w:firstLineChars="0"/>
              <w:rPr>
                <w:ins w:id="655" w:author="Intel" w:date="2020-09-16T11:08:00Z"/>
                <w:lang w:eastAsia="zh-CN"/>
              </w:rPr>
            </w:pPr>
            <w:ins w:id="656" w:author="Intel" w:date="2020-09-16T11:08:00Z">
              <w:r>
                <w:rPr>
                  <w:lang w:eastAsia="zh-CN"/>
                </w:rPr>
                <w:t xml:space="preserve">Maximum output power and UE power class </w:t>
              </w:r>
            </w:ins>
          </w:p>
          <w:p w:rsidR="00BC293C" w:rsidRDefault="00BF3C0E">
            <w:pPr>
              <w:pStyle w:val="ListParagraph1"/>
              <w:numPr>
                <w:ilvl w:val="1"/>
                <w:numId w:val="5"/>
              </w:numPr>
              <w:ind w:firstLineChars="0"/>
              <w:rPr>
                <w:ins w:id="657" w:author="Intel" w:date="2020-09-16T11:08:00Z"/>
                <w:lang w:eastAsia="zh-CN"/>
              </w:rPr>
            </w:pPr>
            <w:ins w:id="658" w:author="Intel" w:date="2020-09-16T11:08:00Z">
              <w:r>
                <w:rPr>
                  <w:lang w:eastAsia="zh-CN"/>
                </w:rPr>
                <w:t xml:space="preserve">Unwanted Emissions (UE emission mask, UE general spurious emissions, UE ACLR) </w:t>
              </w:r>
            </w:ins>
          </w:p>
          <w:p w:rsidR="00BC293C" w:rsidRDefault="00BF3C0E">
            <w:pPr>
              <w:pStyle w:val="ListParagraph1"/>
              <w:numPr>
                <w:ilvl w:val="1"/>
                <w:numId w:val="5"/>
              </w:numPr>
              <w:ind w:firstLineChars="0"/>
              <w:rPr>
                <w:ins w:id="659" w:author="Intel" w:date="2020-09-16T11:08:00Z"/>
                <w:lang w:eastAsia="zh-CN"/>
              </w:rPr>
            </w:pPr>
            <w:ins w:id="660" w:author="Intel" w:date="2020-09-16T11:08:00Z">
              <w:r>
                <w:rPr>
                  <w:lang w:eastAsia="zh-CN"/>
                </w:rPr>
                <w:t xml:space="preserve">UE coexistence with other 3GPP bands </w:t>
              </w:r>
            </w:ins>
          </w:p>
          <w:p w:rsidR="00BC293C" w:rsidRDefault="00BF3C0E">
            <w:pPr>
              <w:rPr>
                <w:ins w:id="661" w:author="Intel" w:date="2020-09-16T11:08:00Z"/>
                <w:lang w:eastAsia="zh-CN"/>
              </w:rPr>
            </w:pPr>
            <w:ins w:id="662" w:author="Intel" w:date="2020-09-16T11:08:00Z">
              <w:r>
                <w:rPr>
                  <w:lang w:eastAsia="zh-CN"/>
                </w:rPr>
                <w:t>Depending on the actual regulatory decisions there may or may not be impact on the eventual requirements and it is difficult to predict unless the regulatory decisions are available.</w:t>
              </w:r>
            </w:ins>
          </w:p>
          <w:p w:rsidR="00BC293C" w:rsidRDefault="00BF3C0E">
            <w:pPr>
              <w:rPr>
                <w:ins w:id="663" w:author="Intel" w:date="2020-09-16T11:08:00Z"/>
                <w:lang w:eastAsia="zh-CN"/>
              </w:rPr>
            </w:pPr>
            <w:ins w:id="664" w:author="Intel" w:date="2020-09-16T11:08:00Z">
              <w:r>
                <w:rPr>
                  <w:lang w:eastAsia="zh-CN"/>
                </w:rPr>
                <w:t>Therefore, our view is that the regulatory requirements are indeed required for the RF band definition in 3GPP and without such information it will be challenging to progress the work.</w:t>
              </w:r>
            </w:ins>
          </w:p>
        </w:tc>
      </w:tr>
      <w:tr w:rsidR="00BC293C">
        <w:trPr>
          <w:ins w:id="665" w:author="CTC-She xiaoming" w:date="2020-09-16T16:21:00Z"/>
        </w:trPr>
        <w:tc>
          <w:tcPr>
            <w:tcW w:w="1696" w:type="dxa"/>
          </w:tcPr>
          <w:p w:rsidR="00BC293C" w:rsidRDefault="00BF3C0E">
            <w:pPr>
              <w:pStyle w:val="TAL"/>
              <w:rPr>
                <w:ins w:id="666" w:author="CTC-She xiaoming" w:date="2020-09-16T16:21:00Z"/>
                <w:lang w:eastAsia="zh-CN"/>
              </w:rPr>
            </w:pPr>
            <w:ins w:id="667" w:author="CTC-She xiaoming" w:date="2020-09-16T16:21:00Z">
              <w:r>
                <w:rPr>
                  <w:rFonts w:hint="eastAsia"/>
                  <w:lang w:eastAsia="zh-CN"/>
                </w:rPr>
                <w:t>C</w:t>
              </w:r>
              <w:r>
                <w:rPr>
                  <w:lang w:eastAsia="zh-CN"/>
                </w:rPr>
                <w:t>hina Telecom</w:t>
              </w:r>
            </w:ins>
          </w:p>
        </w:tc>
        <w:tc>
          <w:tcPr>
            <w:tcW w:w="7935" w:type="dxa"/>
          </w:tcPr>
          <w:p w:rsidR="00BC293C" w:rsidRDefault="00BF3C0E">
            <w:pPr>
              <w:rPr>
                <w:ins w:id="668" w:author="CTC-She xiaoming" w:date="2020-09-16T16:21:00Z"/>
                <w:lang w:eastAsia="zh-CN"/>
              </w:rPr>
            </w:pPr>
            <w:ins w:id="669" w:author="CTC-She xiaoming" w:date="2020-09-16T16:21:00Z">
              <w:r>
                <w:rPr>
                  <w:rFonts w:ascii="Arial" w:hAnsi="Arial"/>
                  <w:sz w:val="18"/>
                </w:rPr>
                <w:t>We support approving this WI at this meeting. In our understanding, many requirements for 6GHz licensed band (at least channel bandwidth, BS RX reference sensitivity, UE REFSENS, etc) would be independent of regulation, and only part of RF requirement depends on the completion of regulation.</w:t>
              </w:r>
            </w:ins>
          </w:p>
        </w:tc>
      </w:tr>
      <w:tr w:rsidR="00BC293C">
        <w:trPr>
          <w:ins w:id="670" w:author="CATT" w:date="2020-09-16T16:31:00Z"/>
        </w:trPr>
        <w:tc>
          <w:tcPr>
            <w:tcW w:w="1696" w:type="dxa"/>
          </w:tcPr>
          <w:p w:rsidR="00BC293C" w:rsidRDefault="00BF3C0E">
            <w:pPr>
              <w:pStyle w:val="TAL"/>
              <w:rPr>
                <w:ins w:id="671" w:author="CATT" w:date="2020-09-16T16:31:00Z"/>
                <w:lang w:eastAsia="zh-CN"/>
              </w:rPr>
            </w:pPr>
            <w:ins w:id="672" w:author="CATT" w:date="2020-09-16T16:31:00Z">
              <w:r>
                <w:rPr>
                  <w:rFonts w:hint="eastAsia"/>
                  <w:lang w:eastAsia="zh-CN"/>
                </w:rPr>
                <w:t>CATT</w:t>
              </w:r>
            </w:ins>
          </w:p>
        </w:tc>
        <w:tc>
          <w:tcPr>
            <w:tcW w:w="7935" w:type="dxa"/>
          </w:tcPr>
          <w:p w:rsidR="00BC293C" w:rsidRDefault="00BF3C0E">
            <w:pPr>
              <w:rPr>
                <w:ins w:id="673" w:author="CATT" w:date="2020-09-16T16:36:00Z"/>
                <w:lang w:val="en-US" w:eastAsia="zh-CN"/>
              </w:rPr>
            </w:pPr>
            <w:ins w:id="674" w:author="CATT" w:date="2020-09-16T16:32:00Z">
              <w:r>
                <w:rPr>
                  <w:lang w:val="en-US" w:eastAsia="zh-CN"/>
                </w:rPr>
                <w:t>W</w:t>
              </w:r>
              <w:r>
                <w:rPr>
                  <w:rFonts w:hint="eastAsia"/>
                  <w:lang w:val="en-US" w:eastAsia="zh-CN"/>
                </w:rPr>
                <w:t>e don</w:t>
              </w:r>
              <w:r>
                <w:rPr>
                  <w:lang w:val="en-US" w:eastAsia="zh-CN"/>
                </w:rPr>
                <w:t>’</w:t>
              </w:r>
              <w:r>
                <w:rPr>
                  <w:rFonts w:hint="eastAsia"/>
                  <w:lang w:val="en-US" w:eastAsia="zh-CN"/>
                </w:rPr>
                <w:t>t qui</w:t>
              </w:r>
            </w:ins>
            <w:ins w:id="675" w:author="CATT" w:date="2020-09-16T16:33:00Z">
              <w:r>
                <w:rPr>
                  <w:rFonts w:hint="eastAsia"/>
                  <w:lang w:val="en-US" w:eastAsia="zh-CN"/>
                </w:rPr>
                <w:t xml:space="preserve">te </w:t>
              </w:r>
              <w:r>
                <w:rPr>
                  <w:lang w:val="en-US" w:eastAsia="zh-CN"/>
                </w:rPr>
                <w:t>understand</w:t>
              </w:r>
              <w:r>
                <w:rPr>
                  <w:rFonts w:hint="eastAsia"/>
                  <w:lang w:val="en-US" w:eastAsia="zh-CN"/>
                </w:rPr>
                <w:t xml:space="preserve"> why there are so many concerns on </w:t>
              </w:r>
              <w:r>
                <w:rPr>
                  <w:lang w:val="en-US" w:eastAsia="zh-CN"/>
                </w:rPr>
                <w:t>approving</w:t>
              </w:r>
              <w:r>
                <w:rPr>
                  <w:rFonts w:hint="eastAsia"/>
                  <w:lang w:val="en-US" w:eastAsia="zh-CN"/>
                </w:rPr>
                <w:t xml:space="preserve"> this WI for licensed scenario. </w:t>
              </w:r>
              <w:r>
                <w:rPr>
                  <w:lang w:val="en-US" w:eastAsia="zh-CN"/>
                </w:rPr>
                <w:t>W</w:t>
              </w:r>
              <w:r>
                <w:rPr>
                  <w:rFonts w:hint="eastAsia"/>
                  <w:lang w:val="en-US" w:eastAsia="zh-CN"/>
                </w:rPr>
                <w:t xml:space="preserve">e have so many precedents on approve WI before regulation is available. </w:t>
              </w:r>
              <w:r>
                <w:rPr>
                  <w:lang w:val="en-US" w:eastAsia="zh-CN"/>
                </w:rPr>
                <w:t>G</w:t>
              </w:r>
              <w:r>
                <w:rPr>
                  <w:rFonts w:hint="eastAsia"/>
                  <w:lang w:val="en-US" w:eastAsia="zh-CN"/>
                </w:rPr>
                <w:t>iven the str</w:t>
              </w:r>
            </w:ins>
            <w:ins w:id="676" w:author="CATT" w:date="2020-09-16T16:34:00Z">
              <w:r>
                <w:rPr>
                  <w:rFonts w:hint="eastAsia"/>
                  <w:lang w:val="en-US" w:eastAsia="zh-CN"/>
                </w:rPr>
                <w:t>ong demand and interests from industry</w:t>
              </w:r>
            </w:ins>
            <w:ins w:id="677" w:author="CATT" w:date="2020-09-16T16:37:00Z">
              <w:r>
                <w:rPr>
                  <w:rFonts w:hint="eastAsia"/>
                  <w:lang w:val="en-US" w:eastAsia="zh-CN"/>
                </w:rPr>
                <w:t xml:space="preserve"> for licensed scenarios</w:t>
              </w:r>
            </w:ins>
            <w:ins w:id="678" w:author="CATT" w:date="2020-09-16T16:34:00Z">
              <w:r>
                <w:rPr>
                  <w:rFonts w:hint="eastAsia"/>
                  <w:lang w:val="en-US" w:eastAsia="zh-CN"/>
                </w:rPr>
                <w:t xml:space="preserve">, it is </w:t>
              </w:r>
              <w:r>
                <w:rPr>
                  <w:lang w:val="en-US" w:eastAsia="zh-CN"/>
                </w:rPr>
                <w:t>natural</w:t>
              </w:r>
              <w:r>
                <w:rPr>
                  <w:rFonts w:hint="eastAsia"/>
                  <w:lang w:val="en-US" w:eastAsia="zh-CN"/>
                </w:rPr>
                <w:t xml:space="preserve"> to have such work done in 3GPP as early as possible. </w:t>
              </w:r>
              <w:r>
                <w:rPr>
                  <w:lang w:val="en-US" w:eastAsia="zh-CN"/>
                </w:rPr>
                <w:t>A</w:t>
              </w:r>
              <w:r>
                <w:rPr>
                  <w:rFonts w:hint="eastAsia"/>
                  <w:lang w:val="en-US" w:eastAsia="zh-CN"/>
                </w:rPr>
                <w:t xml:space="preserve">s summarized by the moderator, a clear majority </w:t>
              </w:r>
            </w:ins>
            <w:ins w:id="679" w:author="CATT" w:date="2020-09-16T16:35:00Z">
              <w:r>
                <w:rPr>
                  <w:rFonts w:hint="eastAsia"/>
                  <w:lang w:val="en-US" w:eastAsia="zh-CN"/>
                </w:rPr>
                <w:t xml:space="preserve">of the RF requirements are independent of regulation. </w:t>
              </w:r>
              <w:r>
                <w:rPr>
                  <w:lang w:val="en-US" w:eastAsia="zh-CN"/>
                </w:rPr>
                <w:t>W</w:t>
              </w:r>
              <w:r>
                <w:rPr>
                  <w:rFonts w:hint="eastAsia"/>
                  <w:lang w:val="en-US" w:eastAsia="zh-CN"/>
                </w:rPr>
                <w:t>e can work on th</w:t>
              </w:r>
            </w:ins>
            <w:ins w:id="680" w:author="CATT" w:date="2020-09-16T16:37:00Z">
              <w:r>
                <w:rPr>
                  <w:rFonts w:hint="eastAsia"/>
                  <w:lang w:val="en-US" w:eastAsia="zh-CN"/>
                </w:rPr>
                <w:t>ese</w:t>
              </w:r>
            </w:ins>
            <w:ins w:id="681" w:author="CATT" w:date="2020-09-16T16:35:00Z">
              <w:r>
                <w:rPr>
                  <w:rFonts w:hint="eastAsia"/>
                  <w:lang w:val="en-US" w:eastAsia="zh-CN"/>
                </w:rPr>
                <w:t xml:space="preserve"> requirements at first during the work phase. </w:t>
              </w:r>
              <w:r>
                <w:rPr>
                  <w:lang w:val="en-US" w:eastAsia="zh-CN"/>
                </w:rPr>
                <w:t>A</w:t>
              </w:r>
              <w:r>
                <w:rPr>
                  <w:rFonts w:hint="eastAsia"/>
                  <w:lang w:val="en-US" w:eastAsia="zh-CN"/>
                </w:rPr>
                <w:t xml:space="preserve">s long as we get the regulatory requirements at </w:t>
              </w:r>
              <w:proofErr w:type="gramStart"/>
              <w:r>
                <w:rPr>
                  <w:rFonts w:hint="eastAsia"/>
                  <w:lang w:val="en-US" w:eastAsia="zh-CN"/>
                </w:rPr>
                <w:t>an</w:t>
              </w:r>
              <w:proofErr w:type="gramEnd"/>
              <w:r>
                <w:rPr>
                  <w:rFonts w:hint="eastAsia"/>
                  <w:lang w:val="en-US" w:eastAsia="zh-CN"/>
                </w:rPr>
                <w:t xml:space="preserve"> proper time of point</w:t>
              </w:r>
            </w:ins>
            <w:ins w:id="682" w:author="CATT" w:date="2020-09-16T16:36:00Z">
              <w:r>
                <w:rPr>
                  <w:rFonts w:hint="eastAsia"/>
                  <w:lang w:val="en-US" w:eastAsia="zh-CN"/>
                </w:rPr>
                <w:t xml:space="preserve"> during </w:t>
              </w:r>
              <w:r>
                <w:rPr>
                  <w:lang w:val="en-US" w:eastAsia="zh-CN"/>
                </w:rPr>
                <w:t>the</w:t>
              </w:r>
              <w:r>
                <w:rPr>
                  <w:rFonts w:hint="eastAsia"/>
                  <w:lang w:val="en-US" w:eastAsia="zh-CN"/>
                </w:rPr>
                <w:t xml:space="preserve"> WI, we can complete the work on time. </w:t>
              </w:r>
            </w:ins>
            <w:ins w:id="683" w:author="CATT" w:date="2020-09-16T16:38:00Z">
              <w:r>
                <w:rPr>
                  <w:lang w:val="en-US" w:eastAsia="zh-CN"/>
                </w:rPr>
                <w:t>T</w:t>
              </w:r>
              <w:r>
                <w:rPr>
                  <w:rFonts w:hint="eastAsia"/>
                  <w:lang w:val="en-US" w:eastAsia="zh-CN"/>
                </w:rPr>
                <w:t xml:space="preserve">he regulatory requirement only impacts the completion of the WI. </w:t>
              </w:r>
            </w:ins>
            <w:ins w:id="684" w:author="CATT" w:date="2020-09-16T16:36:00Z">
              <w:r>
                <w:rPr>
                  <w:lang w:val="en-US" w:eastAsia="zh-CN"/>
                </w:rPr>
                <w:t>T</w:t>
              </w:r>
              <w:r>
                <w:rPr>
                  <w:rFonts w:hint="eastAsia"/>
                  <w:lang w:val="en-US" w:eastAsia="zh-CN"/>
                </w:rPr>
                <w:t>his is also what is happening for 6GHz for unlicensed scenarios.</w:t>
              </w:r>
            </w:ins>
          </w:p>
          <w:p w:rsidR="00BC293C" w:rsidRDefault="00BF3C0E">
            <w:pPr>
              <w:rPr>
                <w:ins w:id="685" w:author="CATT" w:date="2020-09-16T16:31:00Z"/>
                <w:rFonts w:ascii="Arial" w:hAnsi="Arial"/>
                <w:sz w:val="18"/>
                <w:lang w:eastAsia="zh-CN"/>
              </w:rPr>
            </w:pPr>
            <w:ins w:id="686" w:author="CATT" w:date="2020-09-16T16:36:00Z">
              <w:r>
                <w:rPr>
                  <w:lang w:val="en-US" w:eastAsia="zh-CN"/>
                </w:rPr>
                <w:t>W</w:t>
              </w:r>
              <w:r>
                <w:rPr>
                  <w:rFonts w:hint="eastAsia"/>
                  <w:lang w:val="en-US" w:eastAsia="zh-CN"/>
                </w:rPr>
                <w:t>e see no concrete reasons to prevent the approval of this WI.</w:t>
              </w:r>
            </w:ins>
            <w:ins w:id="687" w:author="CATT" w:date="2020-09-16T16:32:00Z">
              <w:r>
                <w:rPr>
                  <w:rFonts w:ascii="Arial" w:hAnsi="Arial" w:cs="Arial"/>
                </w:rPr>
                <w:t xml:space="preserve"> </w:t>
              </w:r>
            </w:ins>
            <w:ins w:id="688" w:author="CATT" w:date="2020-09-16T16:38:00Z">
              <w:r>
                <w:rPr>
                  <w:rFonts w:ascii="Arial" w:hAnsi="Arial" w:cs="Arial" w:hint="eastAsia"/>
                  <w:lang w:eastAsia="zh-CN"/>
                </w:rPr>
                <w:t>We support to approve this WI in this meeting.</w:t>
              </w:r>
            </w:ins>
          </w:p>
        </w:tc>
      </w:tr>
      <w:tr w:rsidR="00BC293C">
        <w:trPr>
          <w:ins w:id="689" w:author="Sanjun Feng(vivo)" w:date="2020-09-16T16:43:00Z"/>
        </w:trPr>
        <w:tc>
          <w:tcPr>
            <w:tcW w:w="1696" w:type="dxa"/>
          </w:tcPr>
          <w:p w:rsidR="00BC293C" w:rsidRDefault="00BF3C0E">
            <w:pPr>
              <w:pStyle w:val="TAL"/>
              <w:rPr>
                <w:ins w:id="690" w:author="Sanjun Feng(vivo)" w:date="2020-09-16T16:43:00Z"/>
                <w:lang w:eastAsia="zh-CN"/>
              </w:rPr>
            </w:pPr>
            <w:ins w:id="691" w:author="Sanjun Feng(vivo)" w:date="2020-09-16T16:43:00Z">
              <w:r>
                <w:rPr>
                  <w:rFonts w:hint="eastAsia"/>
                  <w:lang w:eastAsia="zh-CN"/>
                </w:rPr>
                <w:t>v</w:t>
              </w:r>
              <w:r>
                <w:rPr>
                  <w:lang w:eastAsia="zh-CN"/>
                </w:rPr>
                <w:t>ivo</w:t>
              </w:r>
            </w:ins>
          </w:p>
        </w:tc>
        <w:tc>
          <w:tcPr>
            <w:tcW w:w="7935" w:type="dxa"/>
          </w:tcPr>
          <w:p w:rsidR="00BC293C" w:rsidRDefault="00BF3C0E">
            <w:pPr>
              <w:rPr>
                <w:ins w:id="692" w:author="Sanjun Feng(vivo)" w:date="2020-09-16T16:43:00Z"/>
                <w:lang w:eastAsia="zh-CN"/>
              </w:rPr>
            </w:pPr>
            <w:ins w:id="693" w:author="Sanjun Feng(vivo)" w:date="2020-09-16T16:43:00Z">
              <w:r>
                <w:rPr>
                  <w:lang w:eastAsia="zh-CN"/>
                </w:rPr>
                <w:t xml:space="preserve">Theoretically, many UE requirements can be impacted by diverse regulatory requirements. However, during the introduction of new bands, most of the requirements were actually quite “stable” </w:t>
              </w:r>
              <w:r>
                <w:rPr>
                  <w:rFonts w:hint="eastAsia"/>
                  <w:lang w:eastAsia="zh-CN"/>
                </w:rPr>
                <w:t>and</w:t>
              </w:r>
              <w:r>
                <w:rPr>
                  <w:lang w:eastAsia="zh-CN"/>
                </w:rPr>
                <w:t xml:space="preserve"> </w:t>
              </w:r>
              <w:r>
                <w:rPr>
                  <w:rFonts w:hint="eastAsia"/>
                  <w:lang w:eastAsia="zh-CN"/>
                </w:rPr>
                <w:t>“</w:t>
              </w:r>
              <w:r>
                <w:rPr>
                  <w:rFonts w:hint="eastAsia"/>
                  <w:lang w:eastAsia="zh-CN"/>
                </w:rPr>
                <w:t>gener</w:t>
              </w:r>
              <w:r>
                <w:rPr>
                  <w:lang w:eastAsia="zh-CN"/>
                </w:rPr>
                <w:t>ic</w:t>
              </w:r>
              <w:r>
                <w:rPr>
                  <w:rFonts w:hint="eastAsia"/>
                  <w:lang w:eastAsia="zh-CN"/>
                </w:rPr>
                <w:t>”</w:t>
              </w:r>
              <w:r>
                <w:rPr>
                  <w:lang w:eastAsia="zh-CN"/>
                </w:rPr>
                <w:t xml:space="preserve">. e.g. There is only one set of ACLR / SEM /ACS, and only quite limited set of blocking requirements. A-MPR is often impacted by regulation </w:t>
              </w:r>
              <w:r>
                <w:rPr>
                  <w:rFonts w:hint="eastAsia"/>
                  <w:lang w:eastAsia="zh-CN"/>
                </w:rPr>
                <w:t>and</w:t>
              </w:r>
              <w:r>
                <w:rPr>
                  <w:lang w:eastAsia="zh-CN"/>
                </w:rPr>
                <w:t xml:space="preserve"> band-specific.</w:t>
              </w:r>
            </w:ins>
          </w:p>
          <w:p w:rsidR="00BC293C" w:rsidRDefault="00BF3C0E">
            <w:pPr>
              <w:rPr>
                <w:ins w:id="694" w:author="Sanjun Feng(vivo)" w:date="2020-09-16T16:43:00Z"/>
                <w:lang w:val="en-US" w:eastAsia="zh-CN"/>
              </w:rPr>
            </w:pPr>
            <w:ins w:id="695" w:author="Sanjun Feng(vivo)" w:date="2020-09-16T16:43:00Z">
              <w:r>
                <w:rPr>
                  <w:lang w:eastAsia="zh-CN"/>
                </w:rPr>
                <w:t xml:space="preserve">In addition, fine tuning of requirements based on regulatory update seems have some precedencies, even if not deemed frequent. </w:t>
              </w:r>
            </w:ins>
          </w:p>
        </w:tc>
      </w:tr>
      <w:tr w:rsidR="00BC293C">
        <w:trPr>
          <w:ins w:id="696" w:author="Xiaoran ZHANG" w:date="2020-09-16T17:08:00Z"/>
        </w:trPr>
        <w:tc>
          <w:tcPr>
            <w:tcW w:w="1696" w:type="dxa"/>
          </w:tcPr>
          <w:p w:rsidR="00BC293C" w:rsidRDefault="00BF3C0E">
            <w:pPr>
              <w:pStyle w:val="TAL"/>
              <w:rPr>
                <w:ins w:id="697" w:author="Xiaoran ZHANG" w:date="2020-09-16T17:08:00Z"/>
                <w:lang w:eastAsia="zh-CN"/>
              </w:rPr>
            </w:pPr>
            <w:ins w:id="698" w:author="Xiaoran ZHANG" w:date="2020-09-16T17:09:00Z">
              <w:r>
                <w:rPr>
                  <w:rFonts w:hint="eastAsia"/>
                  <w:lang w:eastAsia="zh-CN"/>
                </w:rPr>
                <w:lastRenderedPageBreak/>
                <w:t>CMCC</w:t>
              </w:r>
            </w:ins>
          </w:p>
        </w:tc>
        <w:tc>
          <w:tcPr>
            <w:tcW w:w="7935" w:type="dxa"/>
          </w:tcPr>
          <w:p w:rsidR="00BC293C" w:rsidRDefault="00BF3C0E">
            <w:pPr>
              <w:rPr>
                <w:ins w:id="699" w:author="Xiaoran ZHANG" w:date="2020-09-16T17:09:00Z"/>
                <w:rFonts w:ascii="Arial" w:hAnsi="Arial"/>
                <w:sz w:val="18"/>
                <w:lang w:eastAsia="zh-CN"/>
              </w:rPr>
            </w:pPr>
            <w:ins w:id="700" w:author="Xiaoran ZHANG" w:date="2020-09-16T17:09:00Z">
              <w:r>
                <w:rPr>
                  <w:rFonts w:ascii="Arial" w:hAnsi="Arial" w:hint="eastAsia"/>
                  <w:sz w:val="18"/>
                  <w:lang w:eastAsia="zh-CN"/>
                </w:rPr>
                <w:t xml:space="preserve">We support to approve the 6GHz licensed band in this meeting. </w:t>
              </w:r>
            </w:ins>
          </w:p>
          <w:p w:rsidR="00BC293C" w:rsidRDefault="00BF3C0E">
            <w:pPr>
              <w:rPr>
                <w:ins w:id="701" w:author="Xiaoran ZHANG" w:date="2020-09-16T17:09:00Z"/>
                <w:rFonts w:ascii="Arial" w:hAnsi="Arial"/>
                <w:sz w:val="18"/>
                <w:lang w:eastAsia="zh-CN"/>
              </w:rPr>
            </w:pPr>
            <w:ins w:id="702" w:author="Xiaoran ZHANG" w:date="2020-09-16T17:09:00Z">
              <w:r>
                <w:rPr>
                  <w:rFonts w:ascii="Arial" w:hAnsi="Arial" w:hint="eastAsia"/>
                  <w:sz w:val="18"/>
                  <w:lang w:eastAsia="zh-CN"/>
                </w:rPr>
                <w:t>As we commented in 1</w:t>
              </w:r>
              <w:r>
                <w:rPr>
                  <w:rFonts w:ascii="Arial" w:hAnsi="Arial" w:hint="eastAsia"/>
                  <w:sz w:val="18"/>
                  <w:vertAlign w:val="superscript"/>
                  <w:lang w:eastAsia="zh-CN"/>
                </w:rPr>
                <w:t>st</w:t>
              </w:r>
              <w:r>
                <w:rPr>
                  <w:rFonts w:ascii="Arial" w:hAnsi="Arial" w:hint="eastAsia"/>
                  <w:sz w:val="18"/>
                  <w:lang w:eastAsia="zh-CN"/>
                </w:rPr>
                <w:t xml:space="preserve"> round, we don</w:t>
              </w:r>
              <w:r>
                <w:rPr>
                  <w:rFonts w:ascii="Arial" w:hAnsi="Arial"/>
                  <w:sz w:val="18"/>
                  <w:lang w:eastAsia="zh-CN"/>
                </w:rPr>
                <w:t>’</w:t>
              </w:r>
              <w:r>
                <w:rPr>
                  <w:rFonts w:ascii="Arial" w:hAnsi="Arial" w:hint="eastAsia"/>
                  <w:sz w:val="18"/>
                  <w:lang w:eastAsia="zh-CN"/>
                </w:rPr>
                <w:t xml:space="preserve">t think that 3GPP should define the new band only after the completion of regulatory requirements. As also commented by OPPO and Huawei, RAN4 modify the requirements to align with the newly defined WRC-19 requirements later after the band was already introduced in 3GPP. </w:t>
              </w:r>
            </w:ins>
          </w:p>
          <w:p w:rsidR="00BC293C" w:rsidRDefault="00BF3C0E">
            <w:pPr>
              <w:rPr>
                <w:ins w:id="703" w:author="Xiaoran ZHANG" w:date="2020-09-16T17:09:00Z"/>
                <w:rFonts w:ascii="Arial" w:hAnsi="Arial"/>
                <w:sz w:val="18"/>
                <w:lang w:eastAsia="zh-CN"/>
              </w:rPr>
            </w:pPr>
            <w:ins w:id="704" w:author="Xiaoran ZHANG" w:date="2020-09-16T17:09:00Z">
              <w:r>
                <w:rPr>
                  <w:rFonts w:ascii="Arial" w:hAnsi="Arial" w:hint="eastAsia"/>
                  <w:sz w:val="18"/>
                  <w:lang w:eastAsia="zh-CN"/>
                </w:rPr>
                <w:t xml:space="preserve">Also, for many generic requirements that are not impacted regulatory requirements, including </w:t>
              </w:r>
              <w:r>
                <w:rPr>
                  <w:rFonts w:ascii="Arial" w:hAnsi="Arial"/>
                  <w:sz w:val="18"/>
                  <w:lang w:eastAsia="zh-CN"/>
                </w:rPr>
                <w:t>system parameter, ACLR, ACS, REFSENS, blocking, power class, co-existence with other 3GPP bands.</w:t>
              </w:r>
              <w:r>
                <w:rPr>
                  <w:rFonts w:ascii="Arial" w:hAnsi="Arial" w:hint="eastAsia"/>
                  <w:sz w:val="18"/>
                  <w:lang w:eastAsia="zh-CN"/>
                </w:rPr>
                <w:t xml:space="preserve"> Moderator provides good summary on the dependency of regulations on the requirements. Of course, companies may still argue that even though usually these requirements do not depend on regulations, </w:t>
              </w:r>
            </w:ins>
            <w:ins w:id="705" w:author="Xiaoran ZHANG" w:date="2020-09-16T17:10:00Z">
              <w:r>
                <w:rPr>
                  <w:rFonts w:ascii="Arial" w:hAnsi="Arial" w:hint="eastAsia"/>
                  <w:sz w:val="18"/>
                  <w:lang w:eastAsia="zh-CN"/>
                </w:rPr>
                <w:t xml:space="preserve">theoretically, </w:t>
              </w:r>
            </w:ins>
            <w:ins w:id="706" w:author="Xiaoran ZHANG" w:date="2020-09-16T17:09:00Z">
              <w:r>
                <w:rPr>
                  <w:rFonts w:ascii="Arial" w:hAnsi="Arial" w:hint="eastAsia"/>
                  <w:sz w:val="18"/>
                  <w:lang w:eastAsia="zh-CN"/>
                </w:rPr>
                <w:t xml:space="preserve">it cannot totally preclude the regulation impacts. However, we </w:t>
              </w:r>
              <w:r>
                <w:rPr>
                  <w:rFonts w:ascii="Arial" w:hAnsi="Arial"/>
                  <w:sz w:val="18"/>
                  <w:lang w:eastAsia="zh-CN"/>
                </w:rPr>
                <w:t>don’t</w:t>
              </w:r>
              <w:r>
                <w:rPr>
                  <w:rFonts w:ascii="Arial" w:hAnsi="Arial" w:hint="eastAsia"/>
                  <w:sz w:val="18"/>
                  <w:lang w:eastAsia="zh-CN"/>
                </w:rPr>
                <w:t xml:space="preserve"> think use </w:t>
              </w:r>
              <w:r>
                <w:rPr>
                  <w:rFonts w:ascii="Arial" w:hAnsi="Arial"/>
                  <w:sz w:val="18"/>
                  <w:lang w:eastAsia="zh-CN"/>
                </w:rPr>
                <w:t>argument</w:t>
              </w:r>
              <w:r>
                <w:rPr>
                  <w:rFonts w:ascii="Arial" w:hAnsi="Arial" w:hint="eastAsia"/>
                  <w:sz w:val="18"/>
                  <w:lang w:eastAsia="zh-CN"/>
                </w:rPr>
                <w:t xml:space="preserve"> of these unusual cases to object other regions</w:t>
              </w:r>
              <w:r>
                <w:rPr>
                  <w:rFonts w:ascii="Arial" w:hAnsi="Arial"/>
                  <w:sz w:val="18"/>
                  <w:lang w:eastAsia="zh-CN"/>
                </w:rPr>
                <w:t>’</w:t>
              </w:r>
              <w:r>
                <w:rPr>
                  <w:rFonts w:ascii="Arial" w:hAnsi="Arial" w:hint="eastAsia"/>
                  <w:sz w:val="18"/>
                  <w:lang w:eastAsia="zh-CN"/>
                </w:rPr>
                <w:t xml:space="preserve"> demand on certain licensed band is a right </w:t>
              </w:r>
              <w:r>
                <w:rPr>
                  <w:rFonts w:ascii="Arial" w:hAnsi="Arial"/>
                  <w:sz w:val="18"/>
                  <w:lang w:eastAsia="zh-CN"/>
                </w:rPr>
                <w:t>approach</w:t>
              </w:r>
              <w:r>
                <w:rPr>
                  <w:rFonts w:ascii="Arial" w:hAnsi="Arial" w:hint="eastAsia"/>
                  <w:sz w:val="18"/>
                  <w:lang w:eastAsia="zh-CN"/>
                </w:rPr>
                <w:t xml:space="preserve">. </w:t>
              </w:r>
            </w:ins>
          </w:p>
          <w:p w:rsidR="00BC293C" w:rsidRDefault="00BF3C0E">
            <w:pPr>
              <w:rPr>
                <w:ins w:id="707" w:author="Xiaoran ZHANG" w:date="2020-09-16T17:08:00Z"/>
                <w:rFonts w:ascii="Arial" w:hAnsi="Arial"/>
                <w:sz w:val="18"/>
                <w:lang w:eastAsia="zh-CN"/>
              </w:rPr>
            </w:pPr>
            <w:ins w:id="708" w:author="Xiaoran ZHANG" w:date="2020-09-16T17:09:00Z">
              <w:r>
                <w:rPr>
                  <w:rFonts w:ascii="Arial" w:hAnsi="Arial" w:hint="eastAsia"/>
                  <w:sz w:val="18"/>
                  <w:lang w:eastAsia="zh-CN"/>
                </w:rPr>
                <w:t xml:space="preserve">We understand different regions and countries have different flavours on licensed or unlicensed on 6GHz.  And believe 3GPP should treat the demands of each region neutrally.  </w:t>
              </w:r>
            </w:ins>
          </w:p>
        </w:tc>
      </w:tr>
      <w:tr w:rsidR="00BC293C">
        <w:trPr>
          <w:ins w:id="709" w:author=" " w:date="2020-09-16T17:17:00Z"/>
        </w:trPr>
        <w:tc>
          <w:tcPr>
            <w:tcW w:w="1696" w:type="dxa"/>
          </w:tcPr>
          <w:p w:rsidR="00BC293C" w:rsidRDefault="00BF3C0E">
            <w:pPr>
              <w:pStyle w:val="TAL"/>
              <w:rPr>
                <w:ins w:id="710" w:author=" " w:date="2020-09-16T17:17:00Z"/>
                <w:lang w:eastAsia="zh-CN"/>
              </w:rPr>
            </w:pPr>
            <w:ins w:id="711" w:author=" " w:date="2020-09-16T17:17:00Z">
              <w:r>
                <w:rPr>
                  <w:rFonts w:hint="eastAsia"/>
                  <w:lang w:eastAsia="zh-CN"/>
                </w:rPr>
                <w:t>C</w:t>
              </w:r>
              <w:r>
                <w:rPr>
                  <w:lang w:eastAsia="zh-CN"/>
                </w:rPr>
                <w:t>AICT</w:t>
              </w:r>
            </w:ins>
          </w:p>
        </w:tc>
        <w:tc>
          <w:tcPr>
            <w:tcW w:w="7935" w:type="dxa"/>
          </w:tcPr>
          <w:p w:rsidR="00BC293C" w:rsidRDefault="00BF3C0E">
            <w:pPr>
              <w:rPr>
                <w:ins w:id="712" w:author=" " w:date="2020-09-16T17:17:00Z"/>
                <w:lang w:eastAsia="zh-CN"/>
              </w:rPr>
            </w:pPr>
            <w:ins w:id="713" w:author=" " w:date="2020-09-16T17:17:00Z">
              <w:r>
                <w:rPr>
                  <w:lang w:eastAsia="zh-CN"/>
                </w:rPr>
                <w:t>According to first-round discussion, several companies mentioned that generic RF requirements can be defined before regulatory requirements are available. Once we have a list of general requirements, which do not depend on the availability of regulation, then the work can be started. We support RAN to approve a WID that can start working on general requirements from 2020Q4</w:t>
              </w:r>
            </w:ins>
          </w:p>
        </w:tc>
      </w:tr>
      <w:tr w:rsidR="00BC293C">
        <w:trPr>
          <w:ins w:id="714" w:author="CBN" w:date="2020-09-16T17:54:00Z"/>
        </w:trPr>
        <w:tc>
          <w:tcPr>
            <w:tcW w:w="1696" w:type="dxa"/>
          </w:tcPr>
          <w:p w:rsidR="00BC293C" w:rsidRDefault="00BF3C0E">
            <w:pPr>
              <w:pStyle w:val="TAL"/>
              <w:rPr>
                <w:ins w:id="715" w:author="CBN" w:date="2020-09-16T17:54:00Z"/>
                <w:lang w:eastAsia="zh-CN"/>
              </w:rPr>
            </w:pPr>
            <w:ins w:id="716" w:author="CBN" w:date="2020-09-16T17:56:00Z">
              <w:r>
                <w:rPr>
                  <w:lang w:eastAsia="zh-CN"/>
                </w:rPr>
                <w:t>A</w:t>
              </w:r>
            </w:ins>
            <w:ins w:id="717" w:author="CBN" w:date="2020-09-16T17:57:00Z">
              <w:r>
                <w:rPr>
                  <w:lang w:eastAsia="zh-CN"/>
                </w:rPr>
                <w:t>pple</w:t>
              </w:r>
            </w:ins>
          </w:p>
        </w:tc>
        <w:tc>
          <w:tcPr>
            <w:tcW w:w="7935" w:type="dxa"/>
          </w:tcPr>
          <w:p w:rsidR="00BC293C" w:rsidRDefault="00BF3C0E">
            <w:pPr>
              <w:rPr>
                <w:ins w:id="718" w:author="CBN" w:date="2020-09-16T17:56:00Z"/>
                <w:lang w:eastAsia="zh-CN"/>
              </w:rPr>
            </w:pPr>
            <w:ins w:id="719" w:author="CBN" w:date="2020-09-16T17:56:00Z">
              <w:r>
                <w:rPr>
                  <w:lang w:eastAsia="zh-CN"/>
                </w:rPr>
                <w:t>We agree with the views expressed by Charter, Qualcomm, Broadcom and other companies who have clearly indicated that it is not procedurally appropriate to initiate a new WI in a situation when everybody is aware of the fact that the regulatory discussions are still ongoing. Based on that we should wait for those discussion to complete before taking next steps in 3GPP as they impact final parameters that 3GPP will take as an input for the technical work.</w:t>
              </w:r>
            </w:ins>
          </w:p>
          <w:p w:rsidR="00BC293C" w:rsidRDefault="00BF3C0E">
            <w:pPr>
              <w:rPr>
                <w:ins w:id="720" w:author="CBN" w:date="2020-09-16T17:54:00Z"/>
                <w:lang w:eastAsia="zh-CN"/>
              </w:rPr>
            </w:pPr>
            <w:ins w:id="721" w:author="CBN" w:date="2020-09-16T17:56:00Z">
              <w:r>
                <w:rPr>
                  <w:lang w:eastAsia="zh-CN"/>
                </w:rPr>
                <w:t>See our comments below on the LS.</w:t>
              </w:r>
            </w:ins>
          </w:p>
        </w:tc>
      </w:tr>
      <w:tr w:rsidR="00BC293C">
        <w:trPr>
          <w:ins w:id="722" w:author="GRAVES Benoit TGI/OLN" w:date="2020-09-16T11:38:00Z"/>
        </w:trPr>
        <w:tc>
          <w:tcPr>
            <w:tcW w:w="1696" w:type="dxa"/>
          </w:tcPr>
          <w:p w:rsidR="00BC293C" w:rsidRDefault="00BF3C0E">
            <w:pPr>
              <w:pStyle w:val="TAL"/>
              <w:rPr>
                <w:ins w:id="723" w:author="GRAVES Benoit TGI/OLN" w:date="2020-09-16T11:38:00Z"/>
                <w:lang w:eastAsia="zh-CN"/>
              </w:rPr>
            </w:pPr>
            <w:ins w:id="724" w:author="GRAVES Benoit TGI/OLN" w:date="2020-09-16T11:38:00Z">
              <w:r>
                <w:rPr>
                  <w:lang w:eastAsia="zh-CN"/>
                </w:rPr>
                <w:t>ORANGE</w:t>
              </w:r>
            </w:ins>
          </w:p>
        </w:tc>
        <w:tc>
          <w:tcPr>
            <w:tcW w:w="7935" w:type="dxa"/>
          </w:tcPr>
          <w:p w:rsidR="00BC293C" w:rsidRDefault="00BF3C0E">
            <w:pPr>
              <w:rPr>
                <w:ins w:id="725" w:author="GRAVES Benoit TGI/OLN" w:date="2020-09-16T11:38:00Z"/>
                <w:lang w:eastAsia="zh-CN"/>
              </w:rPr>
            </w:pPr>
            <w:ins w:id="726" w:author="GRAVES Benoit TGI/OLN" w:date="2020-09-16T11:38:00Z">
              <w:r>
                <w:rPr>
                  <w:lang w:val="en-US" w:eastAsia="zh-CN"/>
                </w:rPr>
                <w:t>We agree with Huawei that a number of performance requirements can be addressed in a generic manner. We support the approval of this WI at this plenary.</w:t>
              </w:r>
            </w:ins>
          </w:p>
        </w:tc>
      </w:tr>
      <w:tr w:rsidR="00BC293C">
        <w:trPr>
          <w:ins w:id="727" w:author="Ato-MediaTek" w:date="2020-09-16T17:40:00Z"/>
        </w:trPr>
        <w:tc>
          <w:tcPr>
            <w:tcW w:w="1696" w:type="dxa"/>
          </w:tcPr>
          <w:p w:rsidR="00BC293C" w:rsidRDefault="00BF3C0E">
            <w:pPr>
              <w:pStyle w:val="TAL"/>
              <w:rPr>
                <w:ins w:id="728" w:author="Ato-MediaTek" w:date="2020-09-16T17:40:00Z"/>
                <w:lang w:eastAsia="zh-CN"/>
              </w:rPr>
            </w:pPr>
            <w:ins w:id="729" w:author="Ato-MediaTek" w:date="2020-09-16T17:40:00Z">
              <w:r>
                <w:rPr>
                  <w:lang w:eastAsia="zh-CN"/>
                </w:rPr>
                <w:t>MTK</w:t>
              </w:r>
            </w:ins>
          </w:p>
        </w:tc>
        <w:tc>
          <w:tcPr>
            <w:tcW w:w="7935" w:type="dxa"/>
          </w:tcPr>
          <w:p w:rsidR="00BC293C" w:rsidRDefault="00BF3C0E">
            <w:pPr>
              <w:rPr>
                <w:ins w:id="730" w:author="Ato-MediaTek" w:date="2020-09-16T17:40:00Z"/>
                <w:lang w:val="en-US" w:eastAsia="zh-CN"/>
              </w:rPr>
            </w:pPr>
            <w:ins w:id="731" w:author="Ato-MediaTek" w:date="2020-09-16T17:40:00Z">
              <w:r>
                <w:rPr>
                  <w:rFonts w:ascii="Arial" w:hAnsi="Arial"/>
                  <w:sz w:val="18"/>
                  <w:lang w:eastAsia="zh-CN"/>
                </w:rPr>
                <w:t xml:space="preserve">We do not think the whole RAN4 discussion has to wait for the readiness of regulation requirements. Even for the REFSNS pointed out by QC, effective NF(IL + module + transceiver’s NF) in RAN4 is 9~13dB for FR1 L/M/H bands including of licensed and unlicensed bands, to have worst IL (6dB) as the assumption for covering any architecture can be studied as the first step. It is fine to start some discussion early, although the final values can be confirmed after regulation gets clear. </w:t>
              </w:r>
            </w:ins>
          </w:p>
        </w:tc>
      </w:tr>
      <w:tr w:rsidR="00BC293C">
        <w:trPr>
          <w:ins w:id="732" w:author="CBN" w:date="2020-09-16T17:58:00Z"/>
        </w:trPr>
        <w:tc>
          <w:tcPr>
            <w:tcW w:w="1696" w:type="dxa"/>
          </w:tcPr>
          <w:p w:rsidR="00BC293C" w:rsidRDefault="00BF3C0E">
            <w:pPr>
              <w:pStyle w:val="TAL"/>
              <w:rPr>
                <w:ins w:id="733" w:author="CBN" w:date="2020-09-16T17:58:00Z"/>
                <w:lang w:eastAsia="zh-CN"/>
              </w:rPr>
            </w:pPr>
            <w:ins w:id="734" w:author="CBN" w:date="2020-09-16T17:58:00Z">
              <w:r>
                <w:rPr>
                  <w:lang w:eastAsia="zh-CN"/>
                </w:rPr>
                <w:t>CBN</w:t>
              </w:r>
            </w:ins>
          </w:p>
        </w:tc>
        <w:tc>
          <w:tcPr>
            <w:tcW w:w="7935" w:type="dxa"/>
          </w:tcPr>
          <w:p w:rsidR="00BC293C" w:rsidRDefault="00BF3C0E">
            <w:pPr>
              <w:rPr>
                <w:ins w:id="735" w:author="CBN" w:date="2020-09-16T17:58:00Z"/>
                <w:rFonts w:ascii="Arial" w:hAnsi="Arial"/>
                <w:sz w:val="18"/>
                <w:lang w:eastAsia="zh-CN"/>
              </w:rPr>
            </w:pPr>
            <w:ins w:id="736" w:author="CBN" w:date="2020-09-16T17:58:00Z">
              <w:r>
                <w:rPr>
                  <w:rFonts w:ascii="Arial" w:hAnsi="Arial"/>
                  <w:sz w:val="18"/>
                  <w:lang w:eastAsia="zh-CN"/>
                </w:rPr>
                <w:t>It is important to understand which requirements do not depend on the availability of regulations and which requirements do depend on the regulations. With such understanding, RAN can approve the WID (revised if needed) and start working on those without dependency on the availability of regulations.</w:t>
              </w:r>
            </w:ins>
          </w:p>
        </w:tc>
      </w:tr>
      <w:tr w:rsidR="00BF3C0E">
        <w:trPr>
          <w:ins w:id="737" w:author="Haipeng HP1 Lei" w:date="2020-09-16T18:12:00Z"/>
        </w:trPr>
        <w:tc>
          <w:tcPr>
            <w:tcW w:w="1696" w:type="dxa"/>
          </w:tcPr>
          <w:p w:rsidR="00BF3C0E" w:rsidRDefault="00BF3C0E">
            <w:pPr>
              <w:pStyle w:val="TAL"/>
              <w:rPr>
                <w:ins w:id="738" w:author="Haipeng HP1 Lei" w:date="2020-09-16T18:12:00Z"/>
                <w:lang w:eastAsia="zh-CN"/>
              </w:rPr>
            </w:pPr>
            <w:ins w:id="739" w:author="Haipeng HP1 Lei" w:date="2020-09-16T18:12:00Z">
              <w:r>
                <w:rPr>
                  <w:lang w:eastAsia="zh-CN"/>
                </w:rPr>
                <w:t>Lenovo</w:t>
              </w:r>
            </w:ins>
          </w:p>
        </w:tc>
        <w:tc>
          <w:tcPr>
            <w:tcW w:w="7935" w:type="dxa"/>
          </w:tcPr>
          <w:p w:rsidR="00BF3C0E" w:rsidRDefault="00BF3C0E" w:rsidP="00BF3C0E">
            <w:pPr>
              <w:rPr>
                <w:ins w:id="740" w:author="Haipeng HP1 Lei" w:date="2020-09-16T18:12:00Z"/>
                <w:rFonts w:ascii="Arial" w:hAnsi="Arial"/>
                <w:sz w:val="18"/>
                <w:lang w:eastAsia="zh-CN"/>
              </w:rPr>
            </w:pPr>
            <w:ins w:id="741" w:author="Haipeng HP1 Lei" w:date="2020-09-16T18:15:00Z">
              <w:r>
                <w:rPr>
                  <w:rFonts w:ascii="Arial" w:hAnsi="Arial"/>
                  <w:sz w:val="18"/>
                  <w:lang w:eastAsia="zh-CN"/>
                </w:rPr>
                <w:t xml:space="preserve">As commented by many companies, </w:t>
              </w:r>
            </w:ins>
            <w:ins w:id="742" w:author="Haipeng HP1 Lei" w:date="2020-09-16T18:16:00Z">
              <w:r>
                <w:rPr>
                  <w:rFonts w:ascii="Arial" w:hAnsi="Arial"/>
                  <w:sz w:val="18"/>
                  <w:lang w:eastAsia="zh-CN"/>
                </w:rPr>
                <w:t xml:space="preserve">Rel-16 NR-U standardization work is started before the completion of regulatory requirements </w:t>
              </w:r>
            </w:ins>
            <w:ins w:id="743" w:author="Haipeng HP1 Lei" w:date="2020-09-16T18:17:00Z">
              <w:r>
                <w:rPr>
                  <w:rFonts w:ascii="Arial" w:hAnsi="Arial"/>
                  <w:sz w:val="18"/>
                  <w:lang w:eastAsia="zh-CN"/>
                </w:rPr>
                <w:t xml:space="preserve">in US and EU. </w:t>
              </w:r>
            </w:ins>
            <w:ins w:id="744" w:author="Haipeng HP1 Lei" w:date="2020-09-16T18:18:00Z">
              <w:r>
                <w:rPr>
                  <w:rFonts w:ascii="Arial" w:hAnsi="Arial"/>
                  <w:sz w:val="18"/>
                  <w:lang w:eastAsia="zh-CN"/>
                </w:rPr>
                <w:t xml:space="preserve">We think the similar experience can be shared </w:t>
              </w:r>
            </w:ins>
            <w:ins w:id="745" w:author="Haipeng HP1 Lei" w:date="2020-09-16T18:19:00Z">
              <w:r>
                <w:rPr>
                  <w:rFonts w:ascii="Arial" w:hAnsi="Arial"/>
                  <w:sz w:val="18"/>
                  <w:lang w:eastAsia="zh-CN"/>
                </w:rPr>
                <w:t xml:space="preserve">for 6GHz licensed band. Additionally, </w:t>
              </w:r>
            </w:ins>
            <w:ins w:id="746" w:author="Haipeng HP1 Lei" w:date="2020-09-16T18:15:00Z">
              <w:r>
                <w:rPr>
                  <w:rFonts w:ascii="Arial" w:hAnsi="Arial"/>
                  <w:sz w:val="18"/>
                  <w:lang w:eastAsia="zh-CN"/>
                </w:rPr>
                <w:t xml:space="preserve">most BS and UE </w:t>
              </w:r>
            </w:ins>
            <w:ins w:id="747" w:author="Haipeng HP1 Lei" w:date="2020-09-16T18:21:00Z">
              <w:r w:rsidR="005229EE">
                <w:rPr>
                  <w:rFonts w:ascii="Arial" w:hAnsi="Arial"/>
                  <w:sz w:val="18"/>
                  <w:lang w:eastAsia="zh-CN"/>
                </w:rPr>
                <w:t xml:space="preserve">RF </w:t>
              </w:r>
            </w:ins>
            <w:ins w:id="748" w:author="Haipeng HP1 Lei" w:date="2020-09-16T18:15:00Z">
              <w:r>
                <w:rPr>
                  <w:rFonts w:ascii="Arial" w:hAnsi="Arial"/>
                  <w:sz w:val="18"/>
                  <w:lang w:eastAsia="zh-CN"/>
                </w:rPr>
                <w:t>require</w:t>
              </w:r>
            </w:ins>
            <w:ins w:id="749" w:author="Haipeng HP1 Lei" w:date="2020-09-16T18:21:00Z">
              <w:r w:rsidR="005229EE">
                <w:rPr>
                  <w:rFonts w:ascii="Arial" w:hAnsi="Arial"/>
                  <w:sz w:val="18"/>
                  <w:lang w:eastAsia="zh-CN"/>
                </w:rPr>
                <w:t>ments can be defined in a generic manner.</w:t>
              </w:r>
            </w:ins>
            <w:ins w:id="750" w:author="Haipeng HP1 Lei" w:date="2020-09-16T18:22:00Z">
              <w:r w:rsidR="005229EE">
                <w:rPr>
                  <w:rFonts w:ascii="Arial" w:hAnsi="Arial"/>
                  <w:sz w:val="18"/>
                  <w:lang w:eastAsia="zh-CN"/>
                </w:rPr>
                <w:t xml:space="preserve"> </w:t>
              </w:r>
            </w:ins>
            <w:ins w:id="751" w:author="Haipeng HP1 Lei" w:date="2020-09-16T18:23:00Z">
              <w:r w:rsidR="005229EE">
                <w:rPr>
                  <w:rFonts w:ascii="Arial" w:hAnsi="Arial"/>
                  <w:sz w:val="18"/>
                  <w:lang w:eastAsia="zh-CN"/>
                </w:rPr>
                <w:t>The related work can be started at the first stage and fine</w:t>
              </w:r>
            </w:ins>
            <w:ins w:id="752" w:author="Haipeng HP1 Lei" w:date="2020-09-16T18:24:00Z">
              <w:r w:rsidR="005229EE">
                <w:rPr>
                  <w:rFonts w:ascii="Arial" w:hAnsi="Arial"/>
                  <w:sz w:val="18"/>
                  <w:lang w:eastAsia="zh-CN"/>
                </w:rPr>
                <w:t>-</w:t>
              </w:r>
            </w:ins>
            <w:ins w:id="753" w:author="Haipeng HP1 Lei" w:date="2020-09-16T18:23:00Z">
              <w:r w:rsidR="005229EE">
                <w:rPr>
                  <w:rFonts w:ascii="Arial" w:hAnsi="Arial"/>
                  <w:sz w:val="18"/>
                  <w:lang w:eastAsia="zh-CN"/>
                </w:rPr>
                <w:t>tuned after the completion of regulation requirements.</w:t>
              </w:r>
            </w:ins>
            <w:ins w:id="754" w:author="Haipeng HP1 Lei" w:date="2020-09-16T18:14:00Z">
              <w:r>
                <w:rPr>
                  <w:rFonts w:ascii="Arial" w:hAnsi="Arial"/>
                  <w:sz w:val="18"/>
                  <w:lang w:eastAsia="zh-CN"/>
                </w:rPr>
                <w:t xml:space="preserve"> </w:t>
              </w:r>
            </w:ins>
          </w:p>
        </w:tc>
      </w:tr>
      <w:tr w:rsidR="000971D7">
        <w:trPr>
          <w:ins w:id="755" w:author="Nokia-2" w:date="2020-09-16T11:28:00Z"/>
        </w:trPr>
        <w:tc>
          <w:tcPr>
            <w:tcW w:w="1696" w:type="dxa"/>
          </w:tcPr>
          <w:p w:rsidR="000971D7" w:rsidRDefault="000971D7" w:rsidP="000971D7">
            <w:pPr>
              <w:pStyle w:val="TAL"/>
              <w:rPr>
                <w:ins w:id="756" w:author="Nokia-2" w:date="2020-09-16T11:28:00Z"/>
                <w:lang w:eastAsia="zh-CN"/>
              </w:rPr>
            </w:pPr>
            <w:ins w:id="757" w:author="Nokia-2" w:date="2020-09-16T11:28:00Z">
              <w:r>
                <w:rPr>
                  <w:lang w:eastAsia="zh-CN"/>
                </w:rPr>
                <w:lastRenderedPageBreak/>
                <w:t>Nokia, Nokia Shanghai Bell</w:t>
              </w:r>
            </w:ins>
          </w:p>
        </w:tc>
        <w:tc>
          <w:tcPr>
            <w:tcW w:w="7935" w:type="dxa"/>
          </w:tcPr>
          <w:p w:rsidR="000971D7" w:rsidRDefault="000971D7" w:rsidP="000971D7">
            <w:pPr>
              <w:pStyle w:val="TAL"/>
              <w:numPr>
                <w:ilvl w:val="0"/>
                <w:numId w:val="6"/>
              </w:numPr>
              <w:spacing w:after="0" w:line="240" w:lineRule="auto"/>
              <w:rPr>
                <w:ins w:id="758" w:author="Nokia-2" w:date="2020-09-16T11:28:00Z"/>
              </w:rPr>
            </w:pPr>
            <w:ins w:id="759" w:author="Nokia-2" w:date="2020-09-16T11:28:00Z">
              <w:r>
                <w:t xml:space="preserve">Although we fully support defining these bands as soon as complete regulatory requirements are available, there is clearly not consensus to approve a WI at this stage as the regulatory requirements are not available for any region. </w:t>
              </w:r>
            </w:ins>
          </w:p>
          <w:p w:rsidR="000971D7" w:rsidRDefault="000971D7" w:rsidP="000971D7">
            <w:pPr>
              <w:pStyle w:val="TAL"/>
              <w:numPr>
                <w:ilvl w:val="0"/>
                <w:numId w:val="6"/>
              </w:numPr>
              <w:spacing w:after="0" w:line="240" w:lineRule="auto"/>
              <w:rPr>
                <w:ins w:id="760" w:author="Nokia-2" w:date="2020-09-16T11:28:00Z"/>
              </w:rPr>
            </w:pPr>
            <w:ins w:id="761" w:author="Nokia-2" w:date="2020-09-16T11:28:00Z">
              <w:r>
                <w:t xml:space="preserve">It is unclear to us how the above list of “requirements that do not depend on availability of regulations” was compiled: </w:t>
              </w:r>
            </w:ins>
          </w:p>
          <w:p w:rsidR="000971D7" w:rsidRPr="005F6E3A" w:rsidRDefault="000971D7" w:rsidP="000971D7">
            <w:pPr>
              <w:pStyle w:val="ListParagraph"/>
              <w:numPr>
                <w:ilvl w:val="0"/>
                <w:numId w:val="7"/>
              </w:numPr>
              <w:spacing w:after="0" w:line="240" w:lineRule="auto"/>
              <w:ind w:firstLineChars="0"/>
              <w:rPr>
                <w:ins w:id="762" w:author="Nokia-2" w:date="2020-09-16T11:28:00Z"/>
                <w:sz w:val="18"/>
                <w:szCs w:val="18"/>
                <w:lang w:eastAsia="en-GB"/>
              </w:rPr>
            </w:pPr>
            <w:ins w:id="763" w:author="Nokia-2" w:date="2020-09-16T11:28:00Z">
              <w:r w:rsidRPr="005F6E3A">
                <w:rPr>
                  <w:sz w:val="18"/>
                  <w:szCs w:val="18"/>
                </w:rPr>
                <w:t xml:space="preserve">System parameters (e.g. channel bandwidth) – </w:t>
              </w:r>
              <w:r>
                <w:rPr>
                  <w:sz w:val="18"/>
                  <w:szCs w:val="18"/>
                </w:rPr>
                <w:t>it is necessary to</w:t>
              </w:r>
              <w:r w:rsidRPr="005F6E3A">
                <w:rPr>
                  <w:sz w:val="18"/>
                  <w:szCs w:val="18"/>
                </w:rPr>
                <w:t xml:space="preserve"> know the band plan </w:t>
              </w:r>
              <w:r>
                <w:rPr>
                  <w:sz w:val="18"/>
                  <w:szCs w:val="18"/>
                </w:rPr>
                <w:t xml:space="preserve">in order to </w:t>
              </w:r>
              <w:r w:rsidRPr="005F6E3A">
                <w:rPr>
                  <w:sz w:val="18"/>
                  <w:szCs w:val="18"/>
                </w:rPr>
                <w:t>agree to system parameters, e.g. channel raster</w:t>
              </w:r>
            </w:ins>
          </w:p>
          <w:p w:rsidR="000971D7" w:rsidRPr="005F6E3A" w:rsidRDefault="000971D7" w:rsidP="000971D7">
            <w:pPr>
              <w:pStyle w:val="ListParagraph"/>
              <w:numPr>
                <w:ilvl w:val="0"/>
                <w:numId w:val="7"/>
              </w:numPr>
              <w:spacing w:after="0" w:line="240" w:lineRule="auto"/>
              <w:ind w:firstLineChars="0"/>
              <w:rPr>
                <w:ins w:id="764" w:author="Nokia-2" w:date="2020-09-16T11:28:00Z"/>
                <w:sz w:val="18"/>
                <w:szCs w:val="18"/>
              </w:rPr>
            </w:pPr>
            <w:ins w:id="765" w:author="Nokia-2" w:date="2020-09-16T11:28:00Z">
              <w:r w:rsidRPr="005F6E3A">
                <w:rPr>
                  <w:sz w:val="18"/>
                  <w:szCs w:val="18"/>
                </w:rPr>
                <w:t>BS RF</w:t>
              </w:r>
            </w:ins>
          </w:p>
          <w:p w:rsidR="000971D7" w:rsidRPr="005F6E3A" w:rsidRDefault="000971D7" w:rsidP="000971D7">
            <w:pPr>
              <w:pStyle w:val="ListParagraph"/>
              <w:numPr>
                <w:ilvl w:val="1"/>
                <w:numId w:val="4"/>
              </w:numPr>
              <w:spacing w:after="0" w:line="240" w:lineRule="auto"/>
              <w:ind w:firstLineChars="0"/>
              <w:rPr>
                <w:ins w:id="766" w:author="Nokia-2" w:date="2020-09-16T11:28:00Z"/>
                <w:sz w:val="18"/>
                <w:szCs w:val="18"/>
              </w:rPr>
            </w:pPr>
            <w:ins w:id="767" w:author="Nokia-2" w:date="2020-09-16T11:28:00Z">
              <w:r w:rsidRPr="005F6E3A">
                <w:rPr>
                  <w:sz w:val="18"/>
                  <w:szCs w:val="18"/>
                </w:rPr>
                <w:t>BS OBUE – depends on regulat</w:t>
              </w:r>
              <w:r>
                <w:rPr>
                  <w:sz w:val="18"/>
                  <w:szCs w:val="18"/>
                </w:rPr>
                <w:t>ions</w:t>
              </w:r>
              <w:r w:rsidRPr="005F6E3A">
                <w:rPr>
                  <w:sz w:val="18"/>
                  <w:szCs w:val="18"/>
                </w:rPr>
                <w:t xml:space="preserve"> (we may need additional OBUE requirement</w:t>
              </w:r>
              <w:r>
                <w:rPr>
                  <w:sz w:val="18"/>
                  <w:szCs w:val="18"/>
                </w:rPr>
                <w:t>;</w:t>
              </w:r>
              <w:r w:rsidRPr="005F6E3A">
                <w:rPr>
                  <w:sz w:val="18"/>
                  <w:szCs w:val="18"/>
                </w:rPr>
                <w:t xml:space="preserve"> </w:t>
              </w:r>
              <w:r>
                <w:rPr>
                  <w:sz w:val="18"/>
                  <w:szCs w:val="18"/>
                </w:rPr>
                <w:t>considered</w:t>
              </w:r>
              <w:r w:rsidRPr="005F6E3A">
                <w:rPr>
                  <w:sz w:val="18"/>
                  <w:szCs w:val="18"/>
                </w:rPr>
                <w:t xml:space="preserve"> BS power classes are not clear)</w:t>
              </w:r>
            </w:ins>
          </w:p>
          <w:p w:rsidR="000971D7" w:rsidRPr="005F6E3A" w:rsidRDefault="000971D7" w:rsidP="000971D7">
            <w:pPr>
              <w:pStyle w:val="ListParagraph"/>
              <w:numPr>
                <w:ilvl w:val="1"/>
                <w:numId w:val="4"/>
              </w:numPr>
              <w:spacing w:after="0" w:line="240" w:lineRule="auto"/>
              <w:ind w:firstLineChars="0"/>
              <w:rPr>
                <w:ins w:id="768" w:author="Nokia-2" w:date="2020-09-16T11:28:00Z"/>
                <w:sz w:val="18"/>
                <w:szCs w:val="18"/>
              </w:rPr>
            </w:pPr>
            <w:ins w:id="769" w:author="Nokia-2" w:date="2020-09-16T11:28:00Z">
              <w:r w:rsidRPr="005F6E3A">
                <w:rPr>
                  <w:sz w:val="18"/>
                  <w:szCs w:val="18"/>
                </w:rPr>
                <w:t>BS ACLR – depends on regulat</w:t>
              </w:r>
              <w:r>
                <w:rPr>
                  <w:sz w:val="18"/>
                  <w:szCs w:val="18"/>
                </w:rPr>
                <w:t>ions</w:t>
              </w:r>
              <w:r w:rsidRPr="005F6E3A">
                <w:rPr>
                  <w:sz w:val="18"/>
                  <w:szCs w:val="18"/>
                </w:rPr>
                <w:t xml:space="preserve"> (since considered BS power classes are not clear)</w:t>
              </w:r>
            </w:ins>
          </w:p>
          <w:p w:rsidR="000971D7" w:rsidRPr="005F6E3A" w:rsidRDefault="000971D7" w:rsidP="000971D7">
            <w:pPr>
              <w:pStyle w:val="ListParagraph"/>
              <w:numPr>
                <w:ilvl w:val="1"/>
                <w:numId w:val="4"/>
              </w:numPr>
              <w:spacing w:after="0" w:line="240" w:lineRule="auto"/>
              <w:ind w:firstLineChars="0"/>
              <w:rPr>
                <w:ins w:id="770" w:author="Nokia-2" w:date="2020-09-16T11:28:00Z"/>
                <w:sz w:val="18"/>
                <w:szCs w:val="18"/>
              </w:rPr>
            </w:pPr>
            <w:ins w:id="771" w:author="Nokia-2" w:date="2020-09-16T11:28:00Z">
              <w:r w:rsidRPr="005F6E3A">
                <w:rPr>
                  <w:sz w:val="18"/>
                  <w:szCs w:val="18"/>
                </w:rPr>
                <w:t>BS general spurious emissions – depends on regulat</w:t>
              </w:r>
              <w:r>
                <w:rPr>
                  <w:sz w:val="18"/>
                  <w:szCs w:val="18"/>
                </w:rPr>
                <w:t xml:space="preserve">ions </w:t>
              </w:r>
              <w:r w:rsidRPr="005F6E3A">
                <w:rPr>
                  <w:sz w:val="18"/>
                  <w:szCs w:val="18"/>
                </w:rPr>
                <w:t>(we may need additional spurious emissions requirement</w:t>
              </w:r>
              <w:r>
                <w:rPr>
                  <w:sz w:val="18"/>
                  <w:szCs w:val="18"/>
                </w:rPr>
                <w:t>;</w:t>
              </w:r>
              <w:r w:rsidRPr="005F6E3A">
                <w:rPr>
                  <w:sz w:val="18"/>
                  <w:szCs w:val="18"/>
                </w:rPr>
                <w:t xml:space="preserve"> </w:t>
              </w:r>
              <w:r>
                <w:rPr>
                  <w:sz w:val="18"/>
                  <w:szCs w:val="18"/>
                </w:rPr>
                <w:t>considered</w:t>
              </w:r>
              <w:r w:rsidRPr="005F6E3A">
                <w:rPr>
                  <w:sz w:val="18"/>
                  <w:szCs w:val="18"/>
                </w:rPr>
                <w:t xml:space="preserve"> BS power classes are not clear)</w:t>
              </w:r>
            </w:ins>
          </w:p>
          <w:p w:rsidR="000971D7" w:rsidRPr="005F6E3A" w:rsidRDefault="000971D7" w:rsidP="000971D7">
            <w:pPr>
              <w:pStyle w:val="ListParagraph"/>
              <w:numPr>
                <w:ilvl w:val="1"/>
                <w:numId w:val="4"/>
              </w:numPr>
              <w:spacing w:after="0" w:line="240" w:lineRule="auto"/>
              <w:ind w:firstLineChars="0"/>
              <w:rPr>
                <w:ins w:id="772" w:author="Nokia-2" w:date="2020-09-16T11:28:00Z"/>
                <w:sz w:val="18"/>
                <w:szCs w:val="18"/>
              </w:rPr>
            </w:pPr>
            <w:ins w:id="773" w:author="Nokia-2" w:date="2020-09-16T11:28:00Z">
              <w:r w:rsidRPr="005F6E3A">
                <w:rPr>
                  <w:sz w:val="18"/>
                  <w:szCs w:val="18"/>
                </w:rPr>
                <w:t>BS co-existence with other 3GPP bands – depends on regulat</w:t>
              </w:r>
              <w:r>
                <w:rPr>
                  <w:sz w:val="18"/>
                  <w:szCs w:val="18"/>
                </w:rPr>
                <w:t>ions</w:t>
              </w:r>
              <w:r w:rsidRPr="005F6E3A">
                <w:rPr>
                  <w:sz w:val="18"/>
                  <w:szCs w:val="18"/>
                </w:rPr>
                <w:t xml:space="preserve"> (since considered BS power classes are not clear)</w:t>
              </w:r>
            </w:ins>
          </w:p>
          <w:p w:rsidR="000971D7" w:rsidRPr="005F6E3A" w:rsidRDefault="000971D7" w:rsidP="000971D7">
            <w:pPr>
              <w:pStyle w:val="ListParagraph"/>
              <w:numPr>
                <w:ilvl w:val="1"/>
                <w:numId w:val="4"/>
              </w:numPr>
              <w:spacing w:after="0" w:line="240" w:lineRule="auto"/>
              <w:ind w:firstLineChars="0"/>
              <w:rPr>
                <w:ins w:id="774" w:author="Nokia-2" w:date="2020-09-16T11:28:00Z"/>
                <w:sz w:val="18"/>
                <w:szCs w:val="18"/>
              </w:rPr>
            </w:pPr>
            <w:ins w:id="775" w:author="Nokia-2" w:date="2020-09-16T11:28:00Z">
              <w:r w:rsidRPr="005F6E3A">
                <w:rPr>
                  <w:sz w:val="18"/>
                  <w:szCs w:val="18"/>
                </w:rPr>
                <w:t>BS RX REFSENS - depends on regulat</w:t>
              </w:r>
              <w:r>
                <w:rPr>
                  <w:sz w:val="18"/>
                  <w:szCs w:val="18"/>
                </w:rPr>
                <w:t>ions</w:t>
              </w:r>
              <w:r w:rsidRPr="005F6E3A">
                <w:rPr>
                  <w:sz w:val="18"/>
                  <w:szCs w:val="18"/>
                </w:rPr>
                <w:t xml:space="preserve"> (since considered BS power classes are not clear)</w:t>
              </w:r>
            </w:ins>
          </w:p>
          <w:p w:rsidR="000971D7" w:rsidRPr="005F6E3A" w:rsidRDefault="000971D7" w:rsidP="000971D7">
            <w:pPr>
              <w:pStyle w:val="ListParagraph"/>
              <w:numPr>
                <w:ilvl w:val="1"/>
                <w:numId w:val="4"/>
              </w:numPr>
              <w:spacing w:after="0" w:line="240" w:lineRule="auto"/>
              <w:ind w:firstLineChars="0"/>
              <w:rPr>
                <w:ins w:id="776" w:author="Nokia-2" w:date="2020-09-16T11:28:00Z"/>
                <w:sz w:val="18"/>
                <w:szCs w:val="18"/>
              </w:rPr>
            </w:pPr>
            <w:ins w:id="777" w:author="Nokia-2" w:date="2020-09-16T11:28:00Z">
              <w:r w:rsidRPr="005F6E3A">
                <w:rPr>
                  <w:sz w:val="18"/>
                  <w:szCs w:val="18"/>
                </w:rPr>
                <w:t>BS RX ACS - depends on regulat</w:t>
              </w:r>
              <w:r>
                <w:rPr>
                  <w:sz w:val="18"/>
                  <w:szCs w:val="18"/>
                </w:rPr>
                <w:t>ions</w:t>
              </w:r>
              <w:r w:rsidRPr="005F6E3A">
                <w:rPr>
                  <w:sz w:val="18"/>
                  <w:szCs w:val="18"/>
                </w:rPr>
                <w:t xml:space="preserve"> (since considered BS power classes are not clear)</w:t>
              </w:r>
            </w:ins>
          </w:p>
          <w:p w:rsidR="000971D7" w:rsidRDefault="000971D7" w:rsidP="000971D7">
            <w:pPr>
              <w:pStyle w:val="ListParagraph"/>
              <w:numPr>
                <w:ilvl w:val="1"/>
                <w:numId w:val="4"/>
              </w:numPr>
              <w:spacing w:after="0" w:line="240" w:lineRule="auto"/>
              <w:ind w:firstLineChars="0"/>
              <w:rPr>
                <w:ins w:id="778" w:author="Nokia-2" w:date="2020-09-16T11:28:00Z"/>
                <w:sz w:val="18"/>
                <w:szCs w:val="18"/>
              </w:rPr>
            </w:pPr>
            <w:ins w:id="779" w:author="Nokia-2" w:date="2020-09-16T11:28:00Z">
              <w:r w:rsidRPr="005F6E3A">
                <w:rPr>
                  <w:sz w:val="18"/>
                  <w:szCs w:val="18"/>
                </w:rPr>
                <w:t>BS RX blocking – depends on regulat</w:t>
              </w:r>
              <w:r>
                <w:rPr>
                  <w:sz w:val="18"/>
                  <w:szCs w:val="18"/>
                </w:rPr>
                <w:t>ions</w:t>
              </w:r>
              <w:r w:rsidRPr="005F6E3A">
                <w:rPr>
                  <w:sz w:val="18"/>
                  <w:szCs w:val="18"/>
                </w:rPr>
                <w:t xml:space="preserve"> (we may need additional blocking requirement</w:t>
              </w:r>
              <w:r>
                <w:rPr>
                  <w:sz w:val="18"/>
                  <w:szCs w:val="18"/>
                </w:rPr>
                <w:t>;</w:t>
              </w:r>
              <w:r w:rsidRPr="005F6E3A">
                <w:rPr>
                  <w:sz w:val="18"/>
                  <w:szCs w:val="18"/>
                </w:rPr>
                <w:t xml:space="preserve"> considered BS power classes are not clear)</w:t>
              </w:r>
            </w:ins>
          </w:p>
          <w:p w:rsidR="000971D7" w:rsidRPr="005F6E3A" w:rsidRDefault="000971D7" w:rsidP="000971D7">
            <w:pPr>
              <w:pStyle w:val="ListParagraph"/>
              <w:numPr>
                <w:ilvl w:val="0"/>
                <w:numId w:val="4"/>
              </w:numPr>
              <w:spacing w:after="0" w:line="240" w:lineRule="auto"/>
              <w:ind w:firstLineChars="0"/>
              <w:rPr>
                <w:ins w:id="780" w:author="Nokia-2" w:date="2020-09-16T11:28:00Z"/>
                <w:sz w:val="18"/>
                <w:szCs w:val="18"/>
              </w:rPr>
            </w:pPr>
            <w:ins w:id="781" w:author="Nokia-2" w:date="2020-09-16T11:28:00Z">
              <w:r>
                <w:rPr>
                  <w:sz w:val="18"/>
                  <w:szCs w:val="18"/>
                </w:rPr>
                <w:t>UE</w:t>
              </w:r>
              <w:r w:rsidRPr="005F6E3A">
                <w:rPr>
                  <w:sz w:val="18"/>
                  <w:szCs w:val="18"/>
                </w:rPr>
                <w:t xml:space="preserve"> RF</w:t>
              </w:r>
            </w:ins>
          </w:p>
          <w:p w:rsidR="000971D7" w:rsidRDefault="000971D7" w:rsidP="000971D7">
            <w:pPr>
              <w:pStyle w:val="ListParagraph"/>
              <w:numPr>
                <w:ilvl w:val="1"/>
                <w:numId w:val="4"/>
              </w:numPr>
              <w:spacing w:after="0" w:line="240" w:lineRule="auto"/>
              <w:ind w:firstLineChars="0"/>
              <w:rPr>
                <w:ins w:id="782" w:author="Nokia-2" w:date="2020-09-16T11:28:00Z"/>
                <w:sz w:val="18"/>
                <w:szCs w:val="18"/>
              </w:rPr>
            </w:pPr>
            <w:ins w:id="783" w:author="Nokia-2" w:date="2020-09-16T11:28:00Z">
              <w:r>
                <w:rPr>
                  <w:sz w:val="18"/>
                  <w:szCs w:val="18"/>
                </w:rPr>
                <w:t>UE power class</w:t>
              </w:r>
              <w:r w:rsidRPr="005F6E3A">
                <w:rPr>
                  <w:sz w:val="18"/>
                  <w:szCs w:val="18"/>
                </w:rPr>
                <w:t xml:space="preserve"> – depends on regulat</w:t>
              </w:r>
              <w:r>
                <w:rPr>
                  <w:sz w:val="18"/>
                  <w:szCs w:val="18"/>
                </w:rPr>
                <w:t>ions</w:t>
              </w:r>
              <w:r w:rsidRPr="005F6E3A">
                <w:rPr>
                  <w:sz w:val="18"/>
                  <w:szCs w:val="18"/>
                </w:rPr>
                <w:t xml:space="preserve"> </w:t>
              </w:r>
            </w:ins>
          </w:p>
          <w:p w:rsidR="000971D7" w:rsidRPr="005F6E3A" w:rsidRDefault="000971D7" w:rsidP="000971D7">
            <w:pPr>
              <w:pStyle w:val="ListParagraph"/>
              <w:numPr>
                <w:ilvl w:val="1"/>
                <w:numId w:val="4"/>
              </w:numPr>
              <w:spacing w:after="0" w:line="240" w:lineRule="auto"/>
              <w:ind w:firstLineChars="0"/>
              <w:rPr>
                <w:ins w:id="784" w:author="Nokia-2" w:date="2020-09-16T11:28:00Z"/>
                <w:sz w:val="18"/>
                <w:szCs w:val="18"/>
              </w:rPr>
            </w:pPr>
            <w:ins w:id="785" w:author="Nokia-2" w:date="2020-09-16T11:28:00Z">
              <w:r>
                <w:rPr>
                  <w:sz w:val="18"/>
                  <w:szCs w:val="18"/>
                </w:rPr>
                <w:t xml:space="preserve">UE emission mask </w:t>
              </w:r>
              <w:r w:rsidRPr="005F6E3A">
                <w:rPr>
                  <w:sz w:val="18"/>
                  <w:szCs w:val="18"/>
                </w:rPr>
                <w:t>– depends on regulat</w:t>
              </w:r>
              <w:r>
                <w:rPr>
                  <w:sz w:val="18"/>
                  <w:szCs w:val="18"/>
                </w:rPr>
                <w:t>ions</w:t>
              </w:r>
            </w:ins>
          </w:p>
          <w:p w:rsidR="000971D7" w:rsidRPr="005F6E3A" w:rsidRDefault="000971D7" w:rsidP="000971D7">
            <w:pPr>
              <w:pStyle w:val="ListParagraph"/>
              <w:numPr>
                <w:ilvl w:val="1"/>
                <w:numId w:val="4"/>
              </w:numPr>
              <w:spacing w:after="0" w:line="240" w:lineRule="auto"/>
              <w:ind w:firstLineChars="0"/>
              <w:rPr>
                <w:ins w:id="786" w:author="Nokia-2" w:date="2020-09-16T11:28:00Z"/>
                <w:sz w:val="18"/>
                <w:szCs w:val="18"/>
              </w:rPr>
            </w:pPr>
            <w:ins w:id="787" w:author="Nokia-2" w:date="2020-09-16T11:28:00Z">
              <w:r>
                <w:rPr>
                  <w:sz w:val="18"/>
                  <w:szCs w:val="18"/>
                </w:rPr>
                <w:t>UE</w:t>
              </w:r>
              <w:r w:rsidRPr="005F6E3A">
                <w:rPr>
                  <w:sz w:val="18"/>
                  <w:szCs w:val="18"/>
                </w:rPr>
                <w:t xml:space="preserve"> general spurious emissions – depends on regulat</w:t>
              </w:r>
              <w:r>
                <w:rPr>
                  <w:sz w:val="18"/>
                  <w:szCs w:val="18"/>
                </w:rPr>
                <w:t xml:space="preserve">ions </w:t>
              </w:r>
              <w:r w:rsidRPr="005F6E3A">
                <w:rPr>
                  <w:sz w:val="18"/>
                  <w:szCs w:val="18"/>
                </w:rPr>
                <w:t>(we may need additional spurious emissions requirement</w:t>
              </w:r>
              <w:r>
                <w:rPr>
                  <w:sz w:val="18"/>
                  <w:szCs w:val="18"/>
                </w:rPr>
                <w:t>;</w:t>
              </w:r>
              <w:r w:rsidRPr="005F6E3A">
                <w:rPr>
                  <w:sz w:val="18"/>
                  <w:szCs w:val="18"/>
                </w:rPr>
                <w:t xml:space="preserve"> </w:t>
              </w:r>
              <w:r>
                <w:rPr>
                  <w:sz w:val="18"/>
                  <w:szCs w:val="18"/>
                </w:rPr>
                <w:t>considered</w:t>
              </w:r>
              <w:r w:rsidRPr="005F6E3A">
                <w:rPr>
                  <w:sz w:val="18"/>
                  <w:szCs w:val="18"/>
                </w:rPr>
                <w:t xml:space="preserve"> power class</w:t>
              </w:r>
              <w:r>
                <w:rPr>
                  <w:sz w:val="18"/>
                  <w:szCs w:val="18"/>
                </w:rPr>
                <w:t xml:space="preserve"> is</w:t>
              </w:r>
              <w:r w:rsidRPr="005F6E3A">
                <w:rPr>
                  <w:sz w:val="18"/>
                  <w:szCs w:val="18"/>
                </w:rPr>
                <w:t xml:space="preserve"> not clear)</w:t>
              </w:r>
            </w:ins>
          </w:p>
          <w:p w:rsidR="000971D7" w:rsidRPr="005F6E3A" w:rsidRDefault="000971D7" w:rsidP="000971D7">
            <w:pPr>
              <w:pStyle w:val="ListParagraph"/>
              <w:numPr>
                <w:ilvl w:val="1"/>
                <w:numId w:val="4"/>
              </w:numPr>
              <w:spacing w:after="0" w:line="240" w:lineRule="auto"/>
              <w:ind w:firstLineChars="0"/>
              <w:rPr>
                <w:ins w:id="788" w:author="Nokia-2" w:date="2020-09-16T11:28:00Z"/>
                <w:sz w:val="18"/>
                <w:szCs w:val="18"/>
              </w:rPr>
            </w:pPr>
            <w:ins w:id="789" w:author="Nokia-2" w:date="2020-09-16T11:28:00Z">
              <w:r>
                <w:rPr>
                  <w:sz w:val="18"/>
                  <w:szCs w:val="18"/>
                </w:rPr>
                <w:t>UE</w:t>
              </w:r>
              <w:r w:rsidRPr="005F6E3A">
                <w:rPr>
                  <w:sz w:val="18"/>
                  <w:szCs w:val="18"/>
                </w:rPr>
                <w:t xml:space="preserve"> ACLR – depends on regulat</w:t>
              </w:r>
              <w:r>
                <w:rPr>
                  <w:sz w:val="18"/>
                  <w:szCs w:val="18"/>
                </w:rPr>
                <w:t>ions</w:t>
              </w:r>
              <w:r w:rsidRPr="005F6E3A">
                <w:rPr>
                  <w:sz w:val="18"/>
                  <w:szCs w:val="18"/>
                </w:rPr>
                <w:t xml:space="preserve"> (since considered power class</w:t>
              </w:r>
              <w:r>
                <w:rPr>
                  <w:sz w:val="18"/>
                  <w:szCs w:val="18"/>
                </w:rPr>
                <w:t xml:space="preserve"> is</w:t>
              </w:r>
              <w:r w:rsidRPr="005F6E3A">
                <w:rPr>
                  <w:sz w:val="18"/>
                  <w:szCs w:val="18"/>
                </w:rPr>
                <w:t xml:space="preserve"> not clear)</w:t>
              </w:r>
            </w:ins>
          </w:p>
          <w:p w:rsidR="000971D7" w:rsidRPr="005F6E3A" w:rsidRDefault="000971D7" w:rsidP="000971D7">
            <w:pPr>
              <w:pStyle w:val="ListParagraph"/>
              <w:numPr>
                <w:ilvl w:val="1"/>
                <w:numId w:val="4"/>
              </w:numPr>
              <w:spacing w:after="0" w:line="240" w:lineRule="auto"/>
              <w:ind w:firstLineChars="0"/>
              <w:rPr>
                <w:ins w:id="790" w:author="Nokia-2" w:date="2020-09-16T11:28:00Z"/>
                <w:sz w:val="18"/>
                <w:szCs w:val="18"/>
              </w:rPr>
            </w:pPr>
            <w:ins w:id="791" w:author="Nokia-2" w:date="2020-09-16T11:28:00Z">
              <w:r>
                <w:rPr>
                  <w:sz w:val="18"/>
                  <w:szCs w:val="18"/>
                </w:rPr>
                <w:t>UE</w:t>
              </w:r>
              <w:r w:rsidRPr="005F6E3A">
                <w:rPr>
                  <w:sz w:val="18"/>
                  <w:szCs w:val="18"/>
                </w:rPr>
                <w:t xml:space="preserve"> co-existence with other 3GPP bands – depends on regulat</w:t>
              </w:r>
              <w:r>
                <w:rPr>
                  <w:sz w:val="18"/>
                  <w:szCs w:val="18"/>
                </w:rPr>
                <w:t>ions</w:t>
              </w:r>
              <w:r w:rsidRPr="005F6E3A">
                <w:rPr>
                  <w:sz w:val="18"/>
                  <w:szCs w:val="18"/>
                </w:rPr>
                <w:t xml:space="preserve"> (since considered power class</w:t>
              </w:r>
              <w:r>
                <w:rPr>
                  <w:sz w:val="18"/>
                  <w:szCs w:val="18"/>
                </w:rPr>
                <w:t xml:space="preserve"> is</w:t>
              </w:r>
              <w:r w:rsidRPr="005F6E3A">
                <w:rPr>
                  <w:sz w:val="18"/>
                  <w:szCs w:val="18"/>
                </w:rPr>
                <w:t xml:space="preserve"> not clear)</w:t>
              </w:r>
            </w:ins>
          </w:p>
          <w:p w:rsidR="000971D7" w:rsidRPr="005F6E3A" w:rsidRDefault="000971D7" w:rsidP="000971D7">
            <w:pPr>
              <w:pStyle w:val="ListParagraph"/>
              <w:numPr>
                <w:ilvl w:val="1"/>
                <w:numId w:val="4"/>
              </w:numPr>
              <w:spacing w:after="0" w:line="240" w:lineRule="auto"/>
              <w:ind w:firstLineChars="0"/>
              <w:rPr>
                <w:ins w:id="792" w:author="Nokia-2" w:date="2020-09-16T11:28:00Z"/>
                <w:sz w:val="18"/>
                <w:szCs w:val="18"/>
              </w:rPr>
            </w:pPr>
            <w:ins w:id="793" w:author="Nokia-2" w:date="2020-09-16T11:28:00Z">
              <w:r>
                <w:rPr>
                  <w:sz w:val="18"/>
                  <w:szCs w:val="18"/>
                </w:rPr>
                <w:t>UE</w:t>
              </w:r>
              <w:r w:rsidRPr="005F6E3A">
                <w:rPr>
                  <w:sz w:val="18"/>
                  <w:szCs w:val="18"/>
                </w:rPr>
                <w:t xml:space="preserve"> REFSENS - depends on regulat</w:t>
              </w:r>
              <w:r>
                <w:rPr>
                  <w:sz w:val="18"/>
                  <w:szCs w:val="18"/>
                </w:rPr>
                <w:t>ions</w:t>
              </w:r>
              <w:r w:rsidRPr="005F6E3A">
                <w:rPr>
                  <w:sz w:val="18"/>
                  <w:szCs w:val="18"/>
                </w:rPr>
                <w:t xml:space="preserve"> (since considered power class</w:t>
              </w:r>
              <w:r>
                <w:rPr>
                  <w:sz w:val="18"/>
                  <w:szCs w:val="18"/>
                </w:rPr>
                <w:t xml:space="preserve"> is</w:t>
              </w:r>
              <w:r w:rsidRPr="005F6E3A">
                <w:rPr>
                  <w:sz w:val="18"/>
                  <w:szCs w:val="18"/>
                </w:rPr>
                <w:t xml:space="preserve"> not clear)</w:t>
              </w:r>
            </w:ins>
          </w:p>
          <w:p w:rsidR="000971D7" w:rsidRPr="005F6E3A" w:rsidRDefault="000971D7" w:rsidP="000971D7">
            <w:pPr>
              <w:pStyle w:val="ListParagraph"/>
              <w:numPr>
                <w:ilvl w:val="1"/>
                <w:numId w:val="4"/>
              </w:numPr>
              <w:spacing w:after="0" w:line="240" w:lineRule="auto"/>
              <w:ind w:firstLineChars="0"/>
              <w:rPr>
                <w:ins w:id="794" w:author="Nokia-2" w:date="2020-09-16T11:28:00Z"/>
                <w:sz w:val="18"/>
                <w:szCs w:val="18"/>
              </w:rPr>
            </w:pPr>
            <w:ins w:id="795" w:author="Nokia-2" w:date="2020-09-16T11:28:00Z">
              <w:r>
                <w:rPr>
                  <w:sz w:val="18"/>
                  <w:szCs w:val="18"/>
                </w:rPr>
                <w:t>UE</w:t>
              </w:r>
              <w:r w:rsidRPr="005F6E3A">
                <w:rPr>
                  <w:sz w:val="18"/>
                  <w:szCs w:val="18"/>
                </w:rPr>
                <w:t xml:space="preserve"> ACS - depends on regulat</w:t>
              </w:r>
              <w:r>
                <w:rPr>
                  <w:sz w:val="18"/>
                  <w:szCs w:val="18"/>
                </w:rPr>
                <w:t>ions</w:t>
              </w:r>
              <w:r w:rsidRPr="005F6E3A">
                <w:rPr>
                  <w:sz w:val="18"/>
                  <w:szCs w:val="18"/>
                </w:rPr>
                <w:t xml:space="preserve"> (since considered power clas</w:t>
              </w:r>
              <w:r>
                <w:rPr>
                  <w:sz w:val="18"/>
                  <w:szCs w:val="18"/>
                </w:rPr>
                <w:t>s is</w:t>
              </w:r>
              <w:r w:rsidRPr="005F6E3A">
                <w:rPr>
                  <w:sz w:val="18"/>
                  <w:szCs w:val="18"/>
                </w:rPr>
                <w:t xml:space="preserve"> not clear)</w:t>
              </w:r>
            </w:ins>
          </w:p>
          <w:p w:rsidR="000971D7" w:rsidRDefault="000971D7" w:rsidP="000971D7">
            <w:pPr>
              <w:pStyle w:val="ListParagraph"/>
              <w:numPr>
                <w:ilvl w:val="1"/>
                <w:numId w:val="4"/>
              </w:numPr>
              <w:spacing w:after="0" w:line="240" w:lineRule="auto"/>
              <w:ind w:firstLineChars="0"/>
              <w:rPr>
                <w:ins w:id="796" w:author="Nokia-2" w:date="2020-09-16T11:28:00Z"/>
                <w:sz w:val="18"/>
                <w:szCs w:val="18"/>
              </w:rPr>
            </w:pPr>
            <w:ins w:id="797" w:author="Nokia-2" w:date="2020-09-16T11:28:00Z">
              <w:r>
                <w:rPr>
                  <w:sz w:val="18"/>
                  <w:szCs w:val="18"/>
                </w:rPr>
                <w:t>UE</w:t>
              </w:r>
              <w:r w:rsidRPr="005F6E3A">
                <w:rPr>
                  <w:sz w:val="18"/>
                  <w:szCs w:val="18"/>
                </w:rPr>
                <w:t xml:space="preserve"> blocking – depends on regulat</w:t>
              </w:r>
              <w:r>
                <w:rPr>
                  <w:sz w:val="18"/>
                  <w:szCs w:val="18"/>
                </w:rPr>
                <w:t>ions</w:t>
              </w:r>
              <w:r w:rsidRPr="005F6E3A">
                <w:rPr>
                  <w:sz w:val="18"/>
                  <w:szCs w:val="18"/>
                </w:rPr>
                <w:t xml:space="preserve"> (we may need additional blocking requirement</w:t>
              </w:r>
              <w:r>
                <w:rPr>
                  <w:sz w:val="18"/>
                  <w:szCs w:val="18"/>
                </w:rPr>
                <w:t>;</w:t>
              </w:r>
              <w:r w:rsidRPr="005F6E3A">
                <w:rPr>
                  <w:sz w:val="18"/>
                  <w:szCs w:val="18"/>
                </w:rPr>
                <w:t xml:space="preserve"> considered power class</w:t>
              </w:r>
              <w:r>
                <w:rPr>
                  <w:sz w:val="18"/>
                  <w:szCs w:val="18"/>
                </w:rPr>
                <w:t xml:space="preserve"> is</w:t>
              </w:r>
              <w:r w:rsidRPr="005F6E3A">
                <w:rPr>
                  <w:sz w:val="18"/>
                  <w:szCs w:val="18"/>
                </w:rPr>
                <w:t xml:space="preserve"> not clear)</w:t>
              </w:r>
            </w:ins>
          </w:p>
          <w:p w:rsidR="000971D7" w:rsidRPr="000971D7" w:rsidRDefault="000971D7" w:rsidP="000971D7">
            <w:pPr>
              <w:pStyle w:val="ListParagraph"/>
              <w:numPr>
                <w:ilvl w:val="0"/>
                <w:numId w:val="6"/>
              </w:numPr>
              <w:ind w:firstLineChars="0"/>
              <w:rPr>
                <w:ins w:id="798" w:author="Nokia-2" w:date="2020-09-16T11:28:00Z"/>
                <w:rFonts w:ascii="Arial" w:hAnsi="Arial"/>
                <w:sz w:val="18"/>
                <w:lang w:eastAsia="zh-CN"/>
              </w:rPr>
            </w:pPr>
            <w:ins w:id="799" w:author="Nokia-2" w:date="2020-09-16T11:28:00Z">
              <w:r w:rsidRPr="000971D7">
                <w:rPr>
                  <w:rFonts w:ascii="Arial" w:hAnsi="Arial"/>
                  <w:sz w:val="18"/>
                </w:rPr>
                <w:t>It</w:t>
              </w:r>
              <w:r>
                <w:t xml:space="preserve"> </w:t>
              </w:r>
              <w:r w:rsidRPr="000971D7">
                <w:rPr>
                  <w:rFonts w:ascii="Arial" w:hAnsi="Arial"/>
                  <w:sz w:val="18"/>
                </w:rPr>
                <w:t>is not good practice for 3GPP to start spectrum WIs in RAN4 in order to give messages; we should start spectrum WIs when we are ready and able to do the work. We send LSs to give messages. We are very happy to send an LS to the RCC and even to other regulators also, to encourage them to provide the necessary framework as soon as possible.</w:t>
              </w:r>
            </w:ins>
          </w:p>
        </w:tc>
      </w:tr>
      <w:tr w:rsidR="00AB0818">
        <w:trPr>
          <w:ins w:id="800" w:author="Basel" w:date="2020-09-16T18:31:00Z"/>
        </w:trPr>
        <w:tc>
          <w:tcPr>
            <w:tcW w:w="1696" w:type="dxa"/>
          </w:tcPr>
          <w:p w:rsidR="00AB0818" w:rsidRDefault="00AB0818" w:rsidP="00AB0818">
            <w:pPr>
              <w:pStyle w:val="TAL"/>
              <w:rPr>
                <w:ins w:id="801" w:author="Basel" w:date="2020-09-16T18:31:00Z"/>
                <w:lang w:eastAsia="zh-CN"/>
              </w:rPr>
            </w:pPr>
            <w:ins w:id="802" w:author="Basel" w:date="2020-09-16T18:31:00Z">
              <w:r>
                <w:rPr>
                  <w:rFonts w:hint="eastAsia"/>
                  <w:lang w:eastAsia="zh-CN"/>
                </w:rPr>
                <w:t>C</w:t>
              </w:r>
              <w:r>
                <w:rPr>
                  <w:lang w:eastAsia="zh-CN"/>
                </w:rPr>
                <w:t>hina Unicom</w:t>
              </w:r>
            </w:ins>
          </w:p>
        </w:tc>
        <w:tc>
          <w:tcPr>
            <w:tcW w:w="7935" w:type="dxa"/>
          </w:tcPr>
          <w:p w:rsidR="00AB0818" w:rsidRDefault="00AB0818" w:rsidP="00AB0818">
            <w:pPr>
              <w:rPr>
                <w:ins w:id="803" w:author="Basel" w:date="2020-09-16T18:31:00Z"/>
                <w:lang w:eastAsia="zh-CN"/>
              </w:rPr>
            </w:pPr>
            <w:ins w:id="804" w:author="Basel" w:date="2020-09-16T18:31:00Z">
              <w:r>
                <w:rPr>
                  <w:lang w:eastAsia="zh-CN"/>
                </w:rPr>
                <w:t>We share the views with other operators that 6GHz is critical</w:t>
              </w:r>
              <w:r>
                <w:t xml:space="preserve"> for the 5G NR commercial deployment in licensed band. </w:t>
              </w:r>
              <w:r w:rsidRPr="00E4328F">
                <w:rPr>
                  <w:lang w:eastAsia="zh-CN"/>
                </w:rPr>
                <w:t xml:space="preserve">The regulatory </w:t>
              </w:r>
              <w:r>
                <w:rPr>
                  <w:lang w:eastAsia="zh-CN"/>
                </w:rPr>
                <w:t>framework</w:t>
              </w:r>
              <w:r w:rsidRPr="00E4328F">
                <w:rPr>
                  <w:lang w:eastAsia="zh-CN"/>
                </w:rPr>
                <w:t xml:space="preserve"> </w:t>
              </w:r>
              <w:r>
                <w:rPr>
                  <w:lang w:eastAsia="zh-CN"/>
                </w:rPr>
                <w:t xml:space="preserve">only </w:t>
              </w:r>
              <w:r w:rsidRPr="00E4328F">
                <w:rPr>
                  <w:lang w:eastAsia="zh-CN"/>
                </w:rPr>
                <w:t>im</w:t>
              </w:r>
              <w:r>
                <w:rPr>
                  <w:lang w:eastAsia="zh-CN"/>
                </w:rPr>
                <w:t>pacts on the completion date of the WI, while the generic RF requirements are independent of regulation requirements, i.e. System parameter, ACLR, ACS, REFSENS, Blocking, Power class, Co-existence with other 3GPP bands. We fully understand that the spectrum for 6GHz might be treated licensed or unlicensed in different regions or countries, and we believe that 3GPP should treat all the requirements and market demands equally.</w:t>
              </w:r>
            </w:ins>
          </w:p>
          <w:p w:rsidR="00AB0818" w:rsidRDefault="00AB0818">
            <w:pPr>
              <w:pStyle w:val="TAL"/>
              <w:spacing w:after="0" w:line="240" w:lineRule="auto"/>
              <w:rPr>
                <w:ins w:id="805" w:author="Basel" w:date="2020-09-16T18:31:00Z"/>
              </w:rPr>
              <w:pPrChange w:id="806" w:author="Basel" w:date="2020-09-16T18:31:00Z">
                <w:pPr>
                  <w:pStyle w:val="TAL"/>
                  <w:numPr>
                    <w:numId w:val="6"/>
                  </w:numPr>
                  <w:spacing w:after="0" w:line="240" w:lineRule="auto"/>
                  <w:ind w:left="420" w:hanging="420"/>
                </w:pPr>
              </w:pPrChange>
            </w:pPr>
            <w:ins w:id="807" w:author="Basel" w:date="2020-09-16T18:31:00Z">
              <w:r>
                <w:rPr>
                  <w:lang w:eastAsia="zh-CN"/>
                </w:rPr>
                <w:t>We support to approve the WI in this meeting and start the work item in Q4 2020.</w:t>
              </w:r>
            </w:ins>
          </w:p>
        </w:tc>
      </w:tr>
      <w:tr w:rsidR="0062314C">
        <w:trPr>
          <w:ins w:id="808" w:author="MK" w:date="2020-09-16T12:40:00Z"/>
        </w:trPr>
        <w:tc>
          <w:tcPr>
            <w:tcW w:w="1696" w:type="dxa"/>
          </w:tcPr>
          <w:p w:rsidR="0062314C" w:rsidRDefault="0062314C" w:rsidP="0062314C">
            <w:pPr>
              <w:pStyle w:val="TAL"/>
              <w:rPr>
                <w:ins w:id="809" w:author="MK" w:date="2020-09-16T12:40:00Z"/>
                <w:lang w:eastAsia="zh-CN"/>
              </w:rPr>
            </w:pPr>
            <w:ins w:id="810" w:author="MK" w:date="2020-09-16T12:40:00Z">
              <w:r>
                <w:rPr>
                  <w:lang w:eastAsia="zh-CN"/>
                </w:rPr>
                <w:t>Ericsson</w:t>
              </w:r>
            </w:ins>
          </w:p>
        </w:tc>
        <w:tc>
          <w:tcPr>
            <w:tcW w:w="7935" w:type="dxa"/>
          </w:tcPr>
          <w:p w:rsidR="0062314C" w:rsidRDefault="0062314C" w:rsidP="0062314C">
            <w:pPr>
              <w:rPr>
                <w:ins w:id="811" w:author="MK" w:date="2020-09-16T12:40:00Z"/>
                <w:lang w:eastAsia="zh-CN"/>
              </w:rPr>
            </w:pPr>
            <w:ins w:id="812" w:author="MK" w:date="2020-09-16T12:40:00Z">
              <w:r>
                <w:rPr>
                  <w:rFonts w:ascii="Arial" w:hAnsi="Arial"/>
                  <w:sz w:val="18"/>
                  <w:lang w:eastAsia="zh-CN"/>
                </w:rPr>
                <w:t xml:space="preserve">We agree with the list of </w:t>
              </w:r>
              <w:r w:rsidRPr="00A23C5B">
                <w:rPr>
                  <w:rFonts w:ascii="Arial" w:hAnsi="Arial"/>
                  <w:sz w:val="18"/>
                  <w:lang w:eastAsia="zh-CN"/>
                </w:rPr>
                <w:t>requirement</w:t>
              </w:r>
              <w:r>
                <w:rPr>
                  <w:rFonts w:ascii="Arial" w:hAnsi="Arial"/>
                  <w:sz w:val="18"/>
                  <w:lang w:eastAsia="zh-CN"/>
                </w:rPr>
                <w:t xml:space="preserve">s provided by the moderator. RAN4 can start with the generic requirements and regulatory ones can be added towards the end if the WI or as soon as they are ready. </w:t>
              </w:r>
            </w:ins>
          </w:p>
        </w:tc>
      </w:tr>
      <w:tr w:rsidR="002A6CEB">
        <w:trPr>
          <w:ins w:id="813" w:author="Xu, Zhikun (徐志昆)" w:date="2020-09-16T18:50:00Z"/>
        </w:trPr>
        <w:tc>
          <w:tcPr>
            <w:tcW w:w="1696" w:type="dxa"/>
          </w:tcPr>
          <w:p w:rsidR="002A6CEB" w:rsidRPr="002A6CEB" w:rsidRDefault="002A6CEB" w:rsidP="0062314C">
            <w:pPr>
              <w:pStyle w:val="TAL"/>
              <w:rPr>
                <w:ins w:id="814" w:author="Xu, Zhikun (徐志昆)" w:date="2020-09-16T18:50:00Z"/>
                <w:lang w:eastAsia="zh-CN"/>
              </w:rPr>
            </w:pPr>
            <w:ins w:id="815" w:author="Xu, Zhikun (徐志昆)" w:date="2020-09-16T18:51:00Z">
              <w:r>
                <w:rPr>
                  <w:rFonts w:hint="eastAsia"/>
                  <w:lang w:eastAsia="zh-CN"/>
                </w:rPr>
                <w:t>Spreadtrum</w:t>
              </w:r>
            </w:ins>
          </w:p>
        </w:tc>
        <w:tc>
          <w:tcPr>
            <w:tcW w:w="7935" w:type="dxa"/>
          </w:tcPr>
          <w:p w:rsidR="002A6CEB" w:rsidRDefault="002A6CEB" w:rsidP="0062314C">
            <w:pPr>
              <w:rPr>
                <w:ins w:id="816" w:author="Xu, Zhikun (徐志昆)" w:date="2020-09-16T18:50:00Z"/>
                <w:rFonts w:ascii="Arial" w:hAnsi="Arial"/>
                <w:sz w:val="18"/>
                <w:lang w:eastAsia="zh-CN"/>
              </w:rPr>
            </w:pPr>
            <w:ins w:id="817" w:author="Xu, Zhikun (徐志昆)" w:date="2020-09-16T18:51:00Z">
              <w:r>
                <w:rPr>
                  <w:rFonts w:hint="eastAsia"/>
                  <w:lang w:eastAsia="zh-CN"/>
                </w:rPr>
                <w:t xml:space="preserve">We support to approve the WI in this meeting </w:t>
              </w:r>
              <w:r>
                <w:rPr>
                  <w:lang w:eastAsia="zh-CN"/>
                </w:rPr>
                <w:t>since t</w:t>
              </w:r>
              <w:r>
                <w:rPr>
                  <w:rFonts w:hint="eastAsia"/>
                  <w:lang w:eastAsia="zh-CN"/>
                </w:rPr>
                <w:t xml:space="preserve">he </w:t>
              </w:r>
              <w:r>
                <w:rPr>
                  <w:lang w:eastAsia="zh-CN"/>
                </w:rPr>
                <w:t>strong need from WRC and other societies and starting this WI can help more countries to deploy 5G NR on more available bands in an early stage. T</w:t>
              </w:r>
              <w:r>
                <w:rPr>
                  <w:rFonts w:hint="eastAsia"/>
                  <w:lang w:eastAsia="zh-CN"/>
                </w:rPr>
                <w:t>h</w:t>
              </w:r>
              <w:r w:rsidRPr="00345183">
                <w:rPr>
                  <w:rFonts w:hint="eastAsia"/>
                  <w:lang w:eastAsia="zh-CN"/>
                </w:rPr>
                <w:t xml:space="preserve">e </w:t>
              </w:r>
              <w:r w:rsidRPr="00345183">
                <w:t>requirement lists</w:t>
              </w:r>
              <w:r w:rsidRPr="005D2F75">
                <w:t xml:space="preserve"> that do not depend</w:t>
              </w:r>
              <w:r>
                <w:rPr>
                  <w:rFonts w:hint="eastAsia"/>
                  <w:lang w:eastAsia="zh-CN"/>
                </w:rPr>
                <w:t>/depend</w:t>
              </w:r>
              <w:r w:rsidRPr="005D2F75">
                <w:t xml:space="preserve"> on availability of regulations</w:t>
              </w:r>
              <w:r>
                <w:t xml:space="preserve"> are OK for us.</w:t>
              </w:r>
            </w:ins>
          </w:p>
        </w:tc>
      </w:tr>
      <w:tr w:rsidR="005709EB">
        <w:trPr>
          <w:ins w:id="818" w:author="Xiaomi" w:date="2020-09-16T19:04:00Z"/>
        </w:trPr>
        <w:tc>
          <w:tcPr>
            <w:tcW w:w="1696" w:type="dxa"/>
          </w:tcPr>
          <w:p w:rsidR="005709EB" w:rsidRDefault="005709EB" w:rsidP="0062314C">
            <w:pPr>
              <w:pStyle w:val="TAL"/>
              <w:rPr>
                <w:ins w:id="819" w:author="Xiaomi" w:date="2020-09-16T19:04:00Z"/>
                <w:lang w:eastAsia="zh-CN"/>
              </w:rPr>
            </w:pPr>
            <w:ins w:id="820" w:author="Xiaomi" w:date="2020-09-16T19:04:00Z">
              <w:r>
                <w:rPr>
                  <w:rFonts w:hint="eastAsia"/>
                  <w:lang w:eastAsia="zh-CN"/>
                </w:rPr>
                <w:t>X</w:t>
              </w:r>
              <w:r>
                <w:rPr>
                  <w:lang w:eastAsia="zh-CN"/>
                </w:rPr>
                <w:t>iaomi</w:t>
              </w:r>
            </w:ins>
          </w:p>
        </w:tc>
        <w:tc>
          <w:tcPr>
            <w:tcW w:w="7935" w:type="dxa"/>
          </w:tcPr>
          <w:p w:rsidR="005709EB" w:rsidRDefault="005709EB" w:rsidP="0062314C">
            <w:pPr>
              <w:rPr>
                <w:ins w:id="821" w:author="Xiaomi" w:date="2020-09-16T19:04:00Z"/>
                <w:lang w:eastAsia="zh-CN"/>
              </w:rPr>
            </w:pPr>
            <w:ins w:id="822" w:author="Xiaomi" w:date="2020-09-16T19:04:00Z">
              <w:r>
                <w:rPr>
                  <w:lang w:eastAsia="zh-CN"/>
                </w:rPr>
                <w:t xml:space="preserve">From the first-round discussion, it seems there are clear demands from industry according to the justification part and the feedbacks from some operators, and considering R17 WIDs will be packeted to be agreed in this meeting, there may be no time to wait the completion of all regular requirements. Before that, we may still have some work </w:t>
              </w:r>
            </w:ins>
            <w:ins w:id="823" w:author="Xiaomi" w:date="2020-09-16T19:06:00Z">
              <w:r w:rsidR="00C93C72">
                <w:rPr>
                  <w:lang w:eastAsia="zh-CN"/>
                </w:rPr>
                <w:t xml:space="preserve">to do </w:t>
              </w:r>
            </w:ins>
            <w:ins w:id="824" w:author="Xiaomi" w:date="2020-09-16T19:04:00Z">
              <w:r>
                <w:rPr>
                  <w:lang w:eastAsia="zh-CN"/>
                </w:rPr>
                <w:t xml:space="preserve">for the requirements that don’t depend on </w:t>
              </w:r>
              <w:r w:rsidRPr="00431268">
                <w:rPr>
                  <w:lang w:eastAsia="zh-CN"/>
                </w:rPr>
                <w:t>availability of regulations</w:t>
              </w:r>
              <w:r>
                <w:rPr>
                  <w:lang w:eastAsia="zh-CN"/>
                </w:rPr>
                <w:t>.</w:t>
              </w:r>
            </w:ins>
          </w:p>
        </w:tc>
      </w:tr>
      <w:tr w:rsidR="00DE766B">
        <w:trPr>
          <w:ins w:id="825" w:author="Yee Sin Chan" w:date="2020-09-16T05:19:00Z"/>
        </w:trPr>
        <w:tc>
          <w:tcPr>
            <w:tcW w:w="1696" w:type="dxa"/>
          </w:tcPr>
          <w:p w:rsidR="00DE766B" w:rsidRDefault="00DE766B" w:rsidP="0062314C">
            <w:pPr>
              <w:pStyle w:val="TAL"/>
              <w:rPr>
                <w:ins w:id="826" w:author="Yee Sin Chan" w:date="2020-09-16T05:19:00Z"/>
                <w:rFonts w:hint="eastAsia"/>
                <w:lang w:eastAsia="zh-CN"/>
              </w:rPr>
            </w:pPr>
            <w:ins w:id="827" w:author="Yee Sin Chan" w:date="2020-09-16T05:19:00Z">
              <w:r>
                <w:rPr>
                  <w:lang w:eastAsia="zh-CN"/>
                </w:rPr>
                <w:t>Facebook</w:t>
              </w:r>
            </w:ins>
          </w:p>
        </w:tc>
        <w:tc>
          <w:tcPr>
            <w:tcW w:w="7935" w:type="dxa"/>
          </w:tcPr>
          <w:p w:rsidR="00DE766B" w:rsidRDefault="00DE766B" w:rsidP="0062314C">
            <w:pPr>
              <w:rPr>
                <w:ins w:id="828" w:author="Yee Sin Chan" w:date="2020-09-16T05:19:00Z"/>
                <w:lang w:eastAsia="zh-CN"/>
              </w:rPr>
            </w:pPr>
            <w:ins w:id="829" w:author="Yee Sin Chan" w:date="2020-09-16T05:20:00Z">
              <w:r>
                <w:rPr>
                  <w:lang w:eastAsia="zh-CN"/>
                </w:rPr>
                <w:t xml:space="preserve">From the first round of email discussion, it is clear that there is no consensus to approve this WI.  We want to </w:t>
              </w:r>
            </w:ins>
            <w:ins w:id="830" w:author="Yee Sin Chan" w:date="2020-09-16T05:21:00Z">
              <w:r>
                <w:rPr>
                  <w:lang w:eastAsia="zh-CN"/>
                </w:rPr>
                <w:t xml:space="preserve">restate the need for regulatory requirements as we always </w:t>
              </w:r>
              <w:proofErr w:type="gramStart"/>
              <w:r>
                <w:rPr>
                  <w:lang w:eastAsia="zh-CN"/>
                </w:rPr>
                <w:t>does</w:t>
              </w:r>
              <w:proofErr w:type="gramEnd"/>
              <w:r>
                <w:rPr>
                  <w:lang w:eastAsia="zh-CN"/>
                </w:rPr>
                <w:t xml:space="preserve"> in starting the work in 3GPP. </w:t>
              </w:r>
            </w:ins>
          </w:p>
        </w:tc>
      </w:tr>
    </w:tbl>
    <w:p w:rsidR="00BC293C" w:rsidRDefault="00BC293C"/>
    <w:p w:rsidR="00BC293C" w:rsidRDefault="00BC293C"/>
    <w:p w:rsidR="00BC293C" w:rsidRDefault="00BC293C"/>
    <w:p w:rsidR="00BC293C" w:rsidRDefault="00BC293C"/>
    <w:p w:rsidR="00BC293C" w:rsidRDefault="00BF3C0E">
      <w:pPr>
        <w:pStyle w:val="Heading3"/>
      </w:pPr>
      <w:r>
        <w:t>3.2</w:t>
      </w:r>
      <w:r>
        <w:tab/>
        <w:t>Draft LS response</w:t>
      </w:r>
    </w:p>
    <w:p w:rsidR="00BC293C" w:rsidRDefault="00BF3C0E">
      <w:r>
        <w:rPr>
          <w:rFonts w:hint="eastAsia"/>
          <w:highlight w:val="yellow"/>
        </w:rPr>
        <w:t xml:space="preserve">A draft LS text is </w:t>
      </w:r>
      <w:r>
        <w:rPr>
          <w:highlight w:val="yellow"/>
        </w:rPr>
        <w:t>provide</w:t>
      </w:r>
      <w:r>
        <w:rPr>
          <w:rFonts w:hint="eastAsia"/>
          <w:highlight w:val="yellow"/>
        </w:rPr>
        <w:t>d below for review</w:t>
      </w:r>
      <w:r>
        <w:rPr>
          <w:highlight w:val="yellow"/>
        </w:rPr>
        <w:t xml:space="preserve"> (noting that some parts depend on further discussion in section 3.1)</w:t>
      </w:r>
      <w:r>
        <w:rPr>
          <w:rFonts w:hint="eastAsia"/>
          <w:highlight w:val="yellow"/>
        </w:rPr>
        <w:t>.</w:t>
      </w:r>
    </w:p>
    <w:p w:rsidR="00BC293C" w:rsidRDefault="00BC293C"/>
    <w:p w:rsidR="00BC293C" w:rsidRDefault="00BF3C0E">
      <w:r>
        <w:rPr>
          <w:rFonts w:hint="eastAsia"/>
        </w:rPr>
        <w:t xml:space="preserve">3GPP </w:t>
      </w:r>
      <w:r>
        <w:t xml:space="preserve">TSG RAN </w:t>
      </w:r>
      <w:r>
        <w:rPr>
          <w:rFonts w:hint="eastAsia"/>
        </w:rPr>
        <w:t xml:space="preserve">would like to thank </w:t>
      </w:r>
      <w:r>
        <w:t>the RCC Commission on Spectrum and Satellite Orbits for their liaison inviting 3GPP TSG RAN to consider the inclusion of the 6425-7125 MHz frequency band in the 3GPP specification for 5G-NR/IMT-2020 systems. 3GPP TSG RAN would like to assure the RCC Commission on Spectrum and Satellite Orbits of 3GPP TSG RAN’s intent to address the request and include the band in the 3GPP specification as soon as regulatory requirements are available. To this end, 3GPP TSG RAN would like to invite the RCC Commission on Spectrum and Satellite Orbits to provide regulatory requirements as soon as possible so that 3GPP TSG RAN can complete the band definition for inclusion in the 3GPP specifications.</w:t>
      </w:r>
    </w:p>
    <w:p w:rsidR="00BC293C" w:rsidRDefault="00BC293C"/>
    <w:p w:rsidR="00BC293C" w:rsidRDefault="00BF3C0E">
      <w:r>
        <w:t xml:space="preserve">[Place holder depending on the outcome from the second phase email discussion, e.g. which aspects of the RAN4 work depends on regulatory requirements, and which aspects don’t, also information about potential 3GPP work plan for the 6GHz IMT licensed band(s).] </w:t>
      </w:r>
    </w:p>
    <w:p w:rsidR="00BC293C" w:rsidRDefault="00BC293C"/>
    <w:p w:rsidR="00BC293C" w:rsidRDefault="00BF3C0E">
      <w:r>
        <w:t>Action to the RCC Commission on Spectrum and Satellite Orbits: 3GPP TSG RAN respectfully invites the RCC Commission on Spectrum and Satellite Orbits to provide the regulatory requirements that will allow 3GPP to complete the inclusion of the 6425-7125 MHz frequency band in the 3GPP specifications for 5G-NR/IMT-2020 systems.</w:t>
      </w:r>
    </w:p>
    <w:p w:rsidR="00BC293C" w:rsidRDefault="00BC293C"/>
    <w:p w:rsidR="00BC293C" w:rsidRDefault="00BC293C"/>
    <w:tbl>
      <w:tblPr>
        <w:tblStyle w:val="TableGrid"/>
        <w:tblW w:w="9631" w:type="dxa"/>
        <w:tblLayout w:type="fixed"/>
        <w:tblLook w:val="04A0" w:firstRow="1" w:lastRow="0" w:firstColumn="1" w:lastColumn="0" w:noHBand="0" w:noVBand="1"/>
      </w:tblPr>
      <w:tblGrid>
        <w:gridCol w:w="1696"/>
        <w:gridCol w:w="7935"/>
      </w:tblGrid>
      <w:tr w:rsidR="00BC293C">
        <w:tc>
          <w:tcPr>
            <w:tcW w:w="1696" w:type="dxa"/>
          </w:tcPr>
          <w:p w:rsidR="00BC293C" w:rsidRDefault="00BF3C0E">
            <w:pPr>
              <w:pStyle w:val="TAL"/>
              <w:rPr>
                <w:b/>
                <w:bCs/>
              </w:rPr>
            </w:pPr>
            <w:r>
              <w:rPr>
                <w:b/>
                <w:bCs/>
              </w:rPr>
              <w:lastRenderedPageBreak/>
              <w:t>Company</w:t>
            </w:r>
          </w:p>
        </w:tc>
        <w:tc>
          <w:tcPr>
            <w:tcW w:w="7935" w:type="dxa"/>
          </w:tcPr>
          <w:p w:rsidR="00BC293C" w:rsidRDefault="00BF3C0E">
            <w:pPr>
              <w:pStyle w:val="TAL"/>
              <w:rPr>
                <w:b/>
                <w:bCs/>
              </w:rPr>
            </w:pPr>
            <w:r>
              <w:rPr>
                <w:b/>
                <w:bCs/>
              </w:rPr>
              <w:t>Comments</w:t>
            </w:r>
          </w:p>
        </w:tc>
      </w:tr>
      <w:tr w:rsidR="00BC293C">
        <w:tc>
          <w:tcPr>
            <w:tcW w:w="1696" w:type="dxa"/>
          </w:tcPr>
          <w:p w:rsidR="00BC293C" w:rsidRDefault="00BF3C0E">
            <w:pPr>
              <w:pStyle w:val="TAL"/>
            </w:pPr>
            <w:ins w:id="831" w:author="Azcuy, Frank" w:date="2020-09-15T16:52:00Z">
              <w:r>
                <w:t>Charter Communications</w:t>
              </w:r>
            </w:ins>
          </w:p>
        </w:tc>
        <w:tc>
          <w:tcPr>
            <w:tcW w:w="7935" w:type="dxa"/>
          </w:tcPr>
          <w:p w:rsidR="00BC293C" w:rsidRDefault="00BF3C0E">
            <w:pPr>
              <w:pStyle w:val="TAL"/>
            </w:pPr>
            <w:ins w:id="832" w:author="Azcuy, Frank" w:date="2020-09-15T16:52:00Z">
              <w:r>
                <w:t xml:space="preserve">We do not agree in this </w:t>
              </w:r>
            </w:ins>
            <w:ins w:id="833" w:author="Azcuy, Frank" w:date="2020-09-15T16:53:00Z">
              <w:r>
                <w:t>draft LS</w:t>
              </w:r>
            </w:ins>
          </w:p>
        </w:tc>
      </w:tr>
      <w:tr w:rsidR="00BC293C">
        <w:trPr>
          <w:ins w:id="834" w:author="Strickland, Stuart Walker" w:date="2020-09-15T16:31:00Z"/>
        </w:trPr>
        <w:tc>
          <w:tcPr>
            <w:tcW w:w="1696" w:type="dxa"/>
          </w:tcPr>
          <w:p w:rsidR="00BC293C" w:rsidRDefault="00BF3C0E">
            <w:pPr>
              <w:pStyle w:val="TAL"/>
              <w:rPr>
                <w:ins w:id="835" w:author="Strickland, Stuart Walker" w:date="2020-09-15T16:31:00Z"/>
              </w:rPr>
            </w:pPr>
            <w:ins w:id="836" w:author="Strickland, Stuart Walker" w:date="2020-09-15T16:31:00Z">
              <w:r>
                <w:t>Hewlett Packard Enterprise</w:t>
              </w:r>
            </w:ins>
          </w:p>
        </w:tc>
        <w:tc>
          <w:tcPr>
            <w:tcW w:w="7935" w:type="dxa"/>
          </w:tcPr>
          <w:p w:rsidR="00BC293C" w:rsidRDefault="00BF3C0E">
            <w:pPr>
              <w:pStyle w:val="TAL"/>
              <w:rPr>
                <w:ins w:id="837" w:author="Strickland, Stuart Walker" w:date="2020-09-15T16:31:00Z"/>
              </w:rPr>
            </w:pPr>
            <w:ins w:id="838" w:author="Strickland, Stuart Walker" w:date="2020-09-15T16:31:00Z">
              <w:r>
                <w:t>We would not object to a response acknowledging the LS and indicating that the request will be considered once a regulatory framework has been established.  But we do not agree to this draft LS.</w:t>
              </w:r>
            </w:ins>
          </w:p>
        </w:tc>
      </w:tr>
      <w:tr w:rsidR="00BC293C">
        <w:trPr>
          <w:ins w:id="839" w:author="Broadcom_1" w:date="2020-09-15T20:17:00Z"/>
        </w:trPr>
        <w:tc>
          <w:tcPr>
            <w:tcW w:w="1696" w:type="dxa"/>
          </w:tcPr>
          <w:p w:rsidR="00BC293C" w:rsidRDefault="00BF3C0E">
            <w:pPr>
              <w:pStyle w:val="TAL"/>
              <w:rPr>
                <w:ins w:id="840" w:author="Broadcom_1" w:date="2020-09-15T20:17:00Z"/>
              </w:rPr>
            </w:pPr>
            <w:ins w:id="841" w:author="Broadcom_1" w:date="2020-09-15T20:17:00Z">
              <w:r>
                <w:t>Broadcom</w:t>
              </w:r>
            </w:ins>
          </w:p>
        </w:tc>
        <w:tc>
          <w:tcPr>
            <w:tcW w:w="7935" w:type="dxa"/>
          </w:tcPr>
          <w:p w:rsidR="00BC293C" w:rsidRDefault="00BF3C0E">
            <w:pPr>
              <w:pStyle w:val="TAL"/>
              <w:rPr>
                <w:ins w:id="842" w:author="Broadcom_1" w:date="2020-09-15T20:17:00Z"/>
              </w:rPr>
            </w:pPr>
            <w:ins w:id="843" w:author="Broadcom_1" w:date="2020-09-15T20:21:00Z">
              <w:r>
                <w:t>It is OK to send a reply LS. However, we</w:t>
              </w:r>
            </w:ins>
            <w:ins w:id="844" w:author="Broadcom_1" w:date="2020-09-15T20:18:00Z">
              <w:r>
                <w:t xml:space="preserve"> do not agree wit</w:t>
              </w:r>
            </w:ins>
            <w:ins w:id="845" w:author="Broadcom_1" w:date="2020-09-15T20:19:00Z">
              <w:r>
                <w:t>h</w:t>
              </w:r>
            </w:ins>
            <w:ins w:id="846" w:author="Broadcom_1" w:date="2020-09-15T20:18:00Z">
              <w:r>
                <w:t xml:space="preserve"> the proposed draft LS. </w:t>
              </w:r>
            </w:ins>
            <w:ins w:id="847" w:author="Broadcom_1" w:date="2020-09-15T20:21:00Z">
              <w:r>
                <w:t>3GPP should</w:t>
              </w:r>
            </w:ins>
            <w:ins w:id="848" w:author="Broadcom_1" w:date="2020-09-15T20:22:00Z">
              <w:r>
                <w:t xml:space="preserve"> only</w:t>
              </w:r>
            </w:ins>
            <w:ins w:id="849" w:author="Broadcom_1" w:date="2020-09-15T20:21:00Z">
              <w:r>
                <w:t xml:space="preserve"> answer back that a discussion regarding a band definition can take place only after the regulatory framework is completed.</w:t>
              </w:r>
            </w:ins>
          </w:p>
        </w:tc>
      </w:tr>
      <w:tr w:rsidR="00BC293C">
        <w:trPr>
          <w:ins w:id="850" w:author="Huawei" w:date="2020-09-16T11:39:00Z"/>
        </w:trPr>
        <w:tc>
          <w:tcPr>
            <w:tcW w:w="1696" w:type="dxa"/>
          </w:tcPr>
          <w:p w:rsidR="00BC293C" w:rsidRDefault="00BF3C0E">
            <w:pPr>
              <w:pStyle w:val="TAL"/>
              <w:rPr>
                <w:ins w:id="851" w:author="Huawei" w:date="2020-09-16T11:39:00Z"/>
              </w:rPr>
            </w:pPr>
            <w:ins w:id="852" w:author="Huawei" w:date="2020-09-16T11:39:00Z">
              <w:r>
                <w:t xml:space="preserve">Huawei, </w:t>
              </w:r>
              <w:proofErr w:type="spellStart"/>
              <w:r>
                <w:t>HiSilicon</w:t>
              </w:r>
              <w:proofErr w:type="spellEnd"/>
            </w:ins>
          </w:p>
        </w:tc>
        <w:tc>
          <w:tcPr>
            <w:tcW w:w="7935" w:type="dxa"/>
          </w:tcPr>
          <w:p w:rsidR="00BC293C" w:rsidRDefault="00BF3C0E">
            <w:pPr>
              <w:pStyle w:val="TAL"/>
              <w:rPr>
                <w:ins w:id="853" w:author="Huawei" w:date="2020-09-16T11:39:00Z"/>
              </w:rPr>
            </w:pPr>
            <w:ins w:id="854" w:author="Huawei" w:date="2020-09-16T11:39:00Z">
              <w:r>
                <w:t xml:space="preserve">We support sending out the LS to RCC. If any regulatory requirements are provided by RCC or other regulatory bodies on 6GHz band(s), it would be helpful to complete the regulatory related RF requirements, i.e. additional spurious emissions/SEM requirements and corresponding A-MPR if needed. </w:t>
              </w:r>
            </w:ins>
          </w:p>
        </w:tc>
      </w:tr>
      <w:tr w:rsidR="00BC293C">
        <w:trPr>
          <w:ins w:id="855" w:author="Irfan" w:date="2020-09-16T09:19:00Z"/>
        </w:trPr>
        <w:tc>
          <w:tcPr>
            <w:tcW w:w="1696" w:type="dxa"/>
          </w:tcPr>
          <w:p w:rsidR="00BC293C" w:rsidRDefault="00BF3C0E">
            <w:pPr>
              <w:pStyle w:val="TAL"/>
              <w:rPr>
                <w:ins w:id="856" w:author="Irfan" w:date="2020-09-16T09:19:00Z"/>
              </w:rPr>
            </w:pPr>
            <w:ins w:id="857" w:author="Irfan" w:date="2020-09-16T09:19:00Z">
              <w:r>
                <w:t>Cisco</w:t>
              </w:r>
            </w:ins>
          </w:p>
        </w:tc>
        <w:tc>
          <w:tcPr>
            <w:tcW w:w="7935" w:type="dxa"/>
          </w:tcPr>
          <w:p w:rsidR="00BC293C" w:rsidRDefault="00BF3C0E">
            <w:pPr>
              <w:pStyle w:val="TAL"/>
              <w:rPr>
                <w:ins w:id="858" w:author="Irfan" w:date="2020-09-16T09:20:00Z"/>
              </w:rPr>
            </w:pPr>
            <w:ins w:id="859" w:author="Irfan" w:date="2020-09-16T09:20:00Z">
              <w:r>
                <w:t>Draft LS response should be simple</w:t>
              </w:r>
            </w:ins>
            <w:ins w:id="860" w:author="Irfan" w:date="2020-09-16T09:25:00Z">
              <w:r>
                <w:t>. Suggested response:</w:t>
              </w:r>
            </w:ins>
          </w:p>
          <w:p w:rsidR="00BC293C" w:rsidRDefault="00BC293C">
            <w:pPr>
              <w:pStyle w:val="TAL"/>
              <w:rPr>
                <w:ins w:id="861" w:author="Irfan" w:date="2020-09-16T09:20:00Z"/>
              </w:rPr>
            </w:pPr>
          </w:p>
          <w:p w:rsidR="00BC293C" w:rsidRDefault="00BF3C0E">
            <w:pPr>
              <w:pStyle w:val="TAL"/>
              <w:rPr>
                <w:ins w:id="862" w:author="Irfan" w:date="2020-09-16T09:20:00Z"/>
              </w:rPr>
            </w:pPr>
            <w:ins w:id="863" w:author="Irfan" w:date="2020-09-16T09:20:00Z">
              <w:r>
                <w:rPr>
                  <w:rFonts w:hint="eastAsia"/>
                </w:rPr>
                <w:t xml:space="preserve">3GPP </w:t>
              </w:r>
              <w:r>
                <w:t xml:space="preserve">TSG RAN </w:t>
              </w:r>
              <w:r>
                <w:rPr>
                  <w:rFonts w:hint="eastAsia"/>
                </w:rPr>
                <w:t xml:space="preserve">would like to thank </w:t>
              </w:r>
              <w:r>
                <w:t>the RCC Commission on Spectrum and Satellite Orbits for their liaison inviting 3GPP TSG RAN to consider the inclusion of the 6425-7125 MHz frequency band in the 3GPP specification for 5G-NR/IMT-2020 systems.</w:t>
              </w:r>
            </w:ins>
          </w:p>
          <w:p w:rsidR="00BC293C" w:rsidRDefault="00BF3C0E">
            <w:pPr>
              <w:pStyle w:val="TAL"/>
              <w:rPr>
                <w:ins w:id="864" w:author="Irfan" w:date="2020-09-16T09:19:00Z"/>
              </w:rPr>
            </w:pPr>
            <w:ins w:id="865" w:author="Irfan" w:date="2020-09-16T09:20:00Z">
              <w:r>
                <w:t>3GPP TSG RAN request</w:t>
              </w:r>
            </w:ins>
            <w:ins w:id="866" w:author="Irfan" w:date="2020-09-16T09:25:00Z">
              <w:r>
                <w:t>s</w:t>
              </w:r>
            </w:ins>
            <w:ins w:id="867" w:author="Irfan" w:date="2020-09-16T09:20:00Z">
              <w:r>
                <w:t xml:space="preserve"> RCC Co</w:t>
              </w:r>
            </w:ins>
            <w:ins w:id="868" w:author="Irfan" w:date="2020-09-16T09:21:00Z">
              <w:r>
                <w:t xml:space="preserve">mmission on Spectrum and Satellite Orbits </w:t>
              </w:r>
            </w:ins>
            <w:ins w:id="869" w:author="Irfan" w:date="2020-09-16T09:23:00Z">
              <w:r>
                <w:t>that</w:t>
              </w:r>
            </w:ins>
            <w:ins w:id="870" w:author="Irfan" w:date="2020-09-16T09:21:00Z">
              <w:r>
                <w:t xml:space="preserve"> when the regulatory framework is complete </w:t>
              </w:r>
            </w:ins>
            <w:ins w:id="871" w:author="Irfan" w:date="2020-09-16T09:22:00Z">
              <w:r>
                <w:t xml:space="preserve">to </w:t>
              </w:r>
            </w:ins>
            <w:ins w:id="872" w:author="Irfan" w:date="2020-09-16T09:21:00Z">
              <w:r>
                <w:t xml:space="preserve">inform 3GPP TSG RAN </w:t>
              </w:r>
            </w:ins>
            <w:ins w:id="873" w:author="Irfan" w:date="2020-09-16T09:23:00Z">
              <w:r>
                <w:t xml:space="preserve">about it </w:t>
              </w:r>
            </w:ins>
            <w:ins w:id="874" w:author="Irfan" w:date="2020-09-16T09:21:00Z">
              <w:r>
                <w:t xml:space="preserve">such 3GPP can </w:t>
              </w:r>
            </w:ins>
            <w:ins w:id="875" w:author="Irfan" w:date="2020-09-16T09:22:00Z">
              <w:r>
                <w:t>take the next steps.</w:t>
              </w:r>
            </w:ins>
          </w:p>
        </w:tc>
      </w:tr>
      <w:tr w:rsidR="00BC293C">
        <w:trPr>
          <w:ins w:id="876" w:author="Heikkilä, Tommi" w:date="2020-09-16T10:48:00Z"/>
        </w:trPr>
        <w:tc>
          <w:tcPr>
            <w:tcW w:w="1696" w:type="dxa"/>
          </w:tcPr>
          <w:p w:rsidR="00BC293C" w:rsidRDefault="00BF3C0E">
            <w:pPr>
              <w:pStyle w:val="TAL"/>
              <w:rPr>
                <w:ins w:id="877" w:author="Heikkilä, Tommi" w:date="2020-09-16T10:48:00Z"/>
              </w:rPr>
            </w:pPr>
            <w:ins w:id="878" w:author="Heikkilä, Tommi" w:date="2020-09-16T10:49:00Z">
              <w:r>
                <w:t>Telia Company</w:t>
              </w:r>
            </w:ins>
          </w:p>
        </w:tc>
        <w:tc>
          <w:tcPr>
            <w:tcW w:w="7935" w:type="dxa"/>
          </w:tcPr>
          <w:p w:rsidR="00BC293C" w:rsidRDefault="00BF3C0E">
            <w:pPr>
              <w:pStyle w:val="TAL"/>
              <w:rPr>
                <w:ins w:id="879" w:author="Heikkilä, Tommi" w:date="2020-09-16T10:48:00Z"/>
              </w:rPr>
            </w:pPr>
            <w:ins w:id="880" w:author="Heikkilä, Tommi" w:date="2020-09-16T10:49:00Z">
              <w:r>
                <w:t>Telia Company support sending out the LS to RCC and agrees the content of current draft LS content.</w:t>
              </w:r>
            </w:ins>
          </w:p>
        </w:tc>
      </w:tr>
      <w:tr w:rsidR="00BC293C">
        <w:trPr>
          <w:ins w:id="881" w:author="Intel" w:date="2020-09-16T11:09:00Z"/>
        </w:trPr>
        <w:tc>
          <w:tcPr>
            <w:tcW w:w="1696" w:type="dxa"/>
          </w:tcPr>
          <w:p w:rsidR="00BC293C" w:rsidRDefault="00BF3C0E">
            <w:pPr>
              <w:pStyle w:val="TAL"/>
              <w:rPr>
                <w:ins w:id="882" w:author="Intel" w:date="2020-09-16T11:09:00Z"/>
              </w:rPr>
            </w:pPr>
            <w:ins w:id="883" w:author="Intel" w:date="2020-09-16T11:09:00Z">
              <w:r>
                <w:t>Intel</w:t>
              </w:r>
            </w:ins>
          </w:p>
        </w:tc>
        <w:tc>
          <w:tcPr>
            <w:tcW w:w="7935" w:type="dxa"/>
          </w:tcPr>
          <w:p w:rsidR="00BC293C" w:rsidRDefault="00BF3C0E">
            <w:pPr>
              <w:pStyle w:val="TAL"/>
              <w:rPr>
                <w:ins w:id="884" w:author="Intel" w:date="2020-09-16T11:09:00Z"/>
              </w:rPr>
            </w:pPr>
            <w:ins w:id="885" w:author="Intel" w:date="2020-09-16T11:09:00Z">
              <w:r>
                <w:t xml:space="preserve">As commented in the first round </w:t>
              </w:r>
              <w:r>
                <w:rPr>
                  <w:lang w:eastAsia="en-GB"/>
                </w:rPr>
                <w:t>the LS should state that 3GPP is ready to start work on defining the mentioned band when the relevant regulatory requirements are available. We can also request RCC to provide more information on the timelines when regulatory requirements will be available.</w:t>
              </w:r>
              <w:r>
                <w:t xml:space="preserve"> </w:t>
              </w:r>
            </w:ins>
          </w:p>
          <w:p w:rsidR="00BC293C" w:rsidRDefault="00BF3C0E">
            <w:pPr>
              <w:pStyle w:val="TAL"/>
              <w:rPr>
                <w:ins w:id="886" w:author="Intel" w:date="2020-09-16T11:09:00Z"/>
              </w:rPr>
            </w:pPr>
            <w:ins w:id="887" w:author="Intel" w:date="2020-09-16T11:09:00Z">
              <w:r>
                <w:t>Also, we are not sure if this is a good idea to include the list of RAN4 requirements which depend on regulatory requirements.</w:t>
              </w:r>
            </w:ins>
          </w:p>
        </w:tc>
      </w:tr>
      <w:tr w:rsidR="00BC293C">
        <w:trPr>
          <w:ins w:id="888" w:author="CATT" w:date="2020-09-16T16:38:00Z"/>
        </w:trPr>
        <w:tc>
          <w:tcPr>
            <w:tcW w:w="1696" w:type="dxa"/>
          </w:tcPr>
          <w:p w:rsidR="00BC293C" w:rsidRDefault="00BF3C0E">
            <w:pPr>
              <w:pStyle w:val="TAL"/>
              <w:rPr>
                <w:ins w:id="889" w:author="CATT" w:date="2020-09-16T16:38:00Z"/>
                <w:lang w:eastAsia="zh-CN"/>
              </w:rPr>
            </w:pPr>
            <w:ins w:id="890" w:author="CATT" w:date="2020-09-16T16:38:00Z">
              <w:r>
                <w:rPr>
                  <w:rFonts w:hint="eastAsia"/>
                  <w:lang w:eastAsia="zh-CN"/>
                </w:rPr>
                <w:t>C</w:t>
              </w:r>
            </w:ins>
            <w:ins w:id="891" w:author="CATT" w:date="2020-09-16T16:39:00Z">
              <w:r>
                <w:rPr>
                  <w:rFonts w:hint="eastAsia"/>
                  <w:lang w:eastAsia="zh-CN"/>
                </w:rPr>
                <w:t>ATT</w:t>
              </w:r>
            </w:ins>
          </w:p>
        </w:tc>
        <w:tc>
          <w:tcPr>
            <w:tcW w:w="7935" w:type="dxa"/>
          </w:tcPr>
          <w:p w:rsidR="00BC293C" w:rsidRDefault="00BF3C0E">
            <w:pPr>
              <w:pStyle w:val="TAL"/>
              <w:rPr>
                <w:ins w:id="892" w:author="CATT" w:date="2020-09-16T16:38:00Z"/>
                <w:lang w:eastAsia="zh-CN"/>
              </w:rPr>
            </w:pPr>
            <w:ins w:id="893" w:author="CATT" w:date="2020-09-16T16:39:00Z">
              <w:r>
                <w:rPr>
                  <w:lang w:eastAsia="zh-CN"/>
                </w:rPr>
                <w:t>W</w:t>
              </w:r>
              <w:r>
                <w:rPr>
                  <w:rFonts w:hint="eastAsia"/>
                  <w:lang w:eastAsia="zh-CN"/>
                </w:rPr>
                <w:t>e need to send the LS to RCC to let them know the industry interests and progress the regulation as soon as possible.</w:t>
              </w:r>
            </w:ins>
          </w:p>
        </w:tc>
      </w:tr>
      <w:tr w:rsidR="00BC293C">
        <w:trPr>
          <w:ins w:id="894" w:author="CBN" w:date="2020-09-16T17:55:00Z"/>
        </w:trPr>
        <w:tc>
          <w:tcPr>
            <w:tcW w:w="1696" w:type="dxa"/>
          </w:tcPr>
          <w:p w:rsidR="00BC293C" w:rsidRDefault="00BF3C0E">
            <w:pPr>
              <w:pStyle w:val="TAL"/>
              <w:rPr>
                <w:ins w:id="895" w:author="CBN" w:date="2020-09-16T17:55:00Z"/>
                <w:lang w:eastAsia="zh-CN"/>
              </w:rPr>
            </w:pPr>
            <w:ins w:id="896" w:author="CBN" w:date="2020-09-16T17:57:00Z">
              <w:r>
                <w:rPr>
                  <w:lang w:eastAsia="zh-CN"/>
                </w:rPr>
                <w:t>Apple</w:t>
              </w:r>
            </w:ins>
          </w:p>
        </w:tc>
        <w:tc>
          <w:tcPr>
            <w:tcW w:w="7935" w:type="dxa"/>
          </w:tcPr>
          <w:p w:rsidR="00BC293C" w:rsidRDefault="00BF3C0E">
            <w:pPr>
              <w:pStyle w:val="TAL"/>
              <w:rPr>
                <w:ins w:id="897" w:author="CBN" w:date="2020-09-16T17:57:00Z"/>
                <w:lang w:eastAsia="zh-CN"/>
              </w:rPr>
            </w:pPr>
            <w:ins w:id="898" w:author="CBN" w:date="2020-09-16T17:57:00Z">
              <w:r>
                <w:rPr>
                  <w:lang w:eastAsia="zh-CN"/>
                </w:rPr>
                <w:t>Echoing Cisco and Broadcom comments, 3GPP should a provide a neutral response as presented below:</w:t>
              </w:r>
            </w:ins>
          </w:p>
          <w:p w:rsidR="00BC293C" w:rsidRDefault="00BF3C0E">
            <w:pPr>
              <w:pStyle w:val="TAL"/>
              <w:rPr>
                <w:ins w:id="899" w:author="CBN" w:date="2020-09-16T17:55:00Z"/>
                <w:lang w:eastAsia="zh-CN"/>
              </w:rPr>
            </w:pPr>
            <w:ins w:id="900" w:author="CBN" w:date="2020-09-16T17:57:00Z">
              <w:r>
                <w:rPr>
                  <w:lang w:eastAsia="zh-CN"/>
                </w:rPr>
                <w:t>3GPP TSG RAN would like to thank the RCC Commission on Spectrum and Satellite Orbits for their liaison inviting 3GPP TSG RAN to consider the inclusion of the 6425-7125 MHz frequency band in the 3GPP specification for 5G-NR/IMT-2020 systems. 3GPP TSG RAN can commence the corresponding technical work when the regulatory framework is complete.</w:t>
              </w:r>
            </w:ins>
          </w:p>
        </w:tc>
      </w:tr>
      <w:tr w:rsidR="00BC293C">
        <w:trPr>
          <w:ins w:id="901" w:author="GRAVES Benoit TGI/OLN" w:date="2020-09-16T11:37:00Z"/>
        </w:trPr>
        <w:tc>
          <w:tcPr>
            <w:tcW w:w="1696" w:type="dxa"/>
          </w:tcPr>
          <w:p w:rsidR="00BC293C" w:rsidRDefault="00BF3C0E">
            <w:pPr>
              <w:pStyle w:val="TAL"/>
              <w:rPr>
                <w:ins w:id="902" w:author="GRAVES Benoit TGI/OLN" w:date="2020-09-16T11:37:00Z"/>
                <w:lang w:eastAsia="zh-CN"/>
              </w:rPr>
            </w:pPr>
            <w:ins w:id="903" w:author="GRAVES Benoit TGI/OLN" w:date="2020-09-16T11:37:00Z">
              <w:r>
                <w:rPr>
                  <w:lang w:eastAsia="zh-CN"/>
                </w:rPr>
                <w:t>ORANGE</w:t>
              </w:r>
            </w:ins>
          </w:p>
        </w:tc>
        <w:tc>
          <w:tcPr>
            <w:tcW w:w="7935" w:type="dxa"/>
          </w:tcPr>
          <w:p w:rsidR="00BC293C" w:rsidRDefault="00BF3C0E">
            <w:pPr>
              <w:pStyle w:val="TAL"/>
              <w:rPr>
                <w:ins w:id="904" w:author="GRAVES Benoit TGI/OLN" w:date="2020-09-16T11:37:00Z"/>
                <w:lang w:eastAsia="zh-CN"/>
              </w:rPr>
            </w:pPr>
            <w:ins w:id="905" w:author="GRAVES Benoit TGI/OLN" w:date="2020-09-16T11:37:00Z">
              <w:r>
                <w:rPr>
                  <w:lang w:eastAsia="zh-CN"/>
                </w:rPr>
                <w:t>Orange supports sending out the LS.</w:t>
              </w:r>
            </w:ins>
          </w:p>
        </w:tc>
      </w:tr>
      <w:tr w:rsidR="00BC293C">
        <w:trPr>
          <w:ins w:id="906" w:author="CBN" w:date="2020-09-16T17:58:00Z"/>
        </w:trPr>
        <w:tc>
          <w:tcPr>
            <w:tcW w:w="1696" w:type="dxa"/>
          </w:tcPr>
          <w:p w:rsidR="00BC293C" w:rsidRDefault="00BF3C0E">
            <w:pPr>
              <w:pStyle w:val="TAL"/>
              <w:rPr>
                <w:ins w:id="907" w:author="CBN" w:date="2020-09-16T17:58:00Z"/>
                <w:lang w:eastAsia="zh-CN"/>
              </w:rPr>
            </w:pPr>
            <w:ins w:id="908" w:author="CBN" w:date="2020-09-16T17:59:00Z">
              <w:r>
                <w:rPr>
                  <w:lang w:eastAsia="zh-CN"/>
                </w:rPr>
                <w:t>CBN</w:t>
              </w:r>
            </w:ins>
          </w:p>
        </w:tc>
        <w:tc>
          <w:tcPr>
            <w:tcW w:w="7935" w:type="dxa"/>
          </w:tcPr>
          <w:p w:rsidR="00BC293C" w:rsidRDefault="00BF3C0E">
            <w:pPr>
              <w:pStyle w:val="TAL"/>
              <w:rPr>
                <w:ins w:id="909" w:author="CBN" w:date="2020-09-16T17:58:00Z"/>
                <w:lang w:eastAsia="zh-CN"/>
              </w:rPr>
            </w:pPr>
            <w:ins w:id="910" w:author="CBN" w:date="2020-09-16T17:59:00Z">
              <w:r>
                <w:rPr>
                  <w:lang w:eastAsia="zh-CN"/>
                </w:rPr>
                <w:t>As we indicated in the first-round discussion, we are in a supportive position of the LS. The draft LS looks agreeable to us.</w:t>
              </w:r>
            </w:ins>
          </w:p>
        </w:tc>
      </w:tr>
      <w:tr w:rsidR="005229EE">
        <w:trPr>
          <w:ins w:id="911" w:author="Haipeng HP1 Lei" w:date="2020-09-16T18:24:00Z"/>
        </w:trPr>
        <w:tc>
          <w:tcPr>
            <w:tcW w:w="1696" w:type="dxa"/>
          </w:tcPr>
          <w:p w:rsidR="005229EE" w:rsidRDefault="005229EE">
            <w:pPr>
              <w:pStyle w:val="TAL"/>
              <w:rPr>
                <w:ins w:id="912" w:author="Haipeng HP1 Lei" w:date="2020-09-16T18:24:00Z"/>
                <w:lang w:eastAsia="zh-CN"/>
              </w:rPr>
            </w:pPr>
            <w:ins w:id="913" w:author="Haipeng HP1 Lei" w:date="2020-09-16T18:24:00Z">
              <w:r>
                <w:rPr>
                  <w:lang w:eastAsia="zh-CN"/>
                </w:rPr>
                <w:t>Lenovo</w:t>
              </w:r>
            </w:ins>
          </w:p>
        </w:tc>
        <w:tc>
          <w:tcPr>
            <w:tcW w:w="7935" w:type="dxa"/>
          </w:tcPr>
          <w:p w:rsidR="005229EE" w:rsidRDefault="005229EE">
            <w:pPr>
              <w:pStyle w:val="TAL"/>
              <w:rPr>
                <w:ins w:id="914" w:author="Haipeng HP1 Lei" w:date="2020-09-16T18:24:00Z"/>
                <w:lang w:eastAsia="zh-CN"/>
              </w:rPr>
            </w:pPr>
            <w:ins w:id="915" w:author="Haipeng HP1 Lei" w:date="2020-09-16T18:24:00Z">
              <w:r>
                <w:rPr>
                  <w:lang w:eastAsia="zh-CN"/>
                </w:rPr>
                <w:t>The LS is fine with us.</w:t>
              </w:r>
            </w:ins>
          </w:p>
        </w:tc>
      </w:tr>
      <w:tr w:rsidR="000971D7">
        <w:trPr>
          <w:ins w:id="916" w:author="Nokia-2" w:date="2020-09-16T11:29:00Z"/>
        </w:trPr>
        <w:tc>
          <w:tcPr>
            <w:tcW w:w="1696" w:type="dxa"/>
          </w:tcPr>
          <w:p w:rsidR="000971D7" w:rsidRDefault="000971D7" w:rsidP="000971D7">
            <w:pPr>
              <w:pStyle w:val="TAL"/>
              <w:rPr>
                <w:ins w:id="917" w:author="Nokia-2" w:date="2020-09-16T11:29:00Z"/>
                <w:lang w:eastAsia="zh-CN"/>
              </w:rPr>
            </w:pPr>
            <w:ins w:id="918" w:author="Nokia-2" w:date="2020-09-16T11:29:00Z">
              <w:r>
                <w:rPr>
                  <w:lang w:eastAsia="zh-CN"/>
                </w:rPr>
                <w:t>Nokia, Nokia Shanghai Bell</w:t>
              </w:r>
            </w:ins>
          </w:p>
        </w:tc>
        <w:tc>
          <w:tcPr>
            <w:tcW w:w="7935" w:type="dxa"/>
          </w:tcPr>
          <w:p w:rsidR="000971D7" w:rsidRDefault="000971D7" w:rsidP="000971D7">
            <w:pPr>
              <w:pStyle w:val="TAL"/>
              <w:rPr>
                <w:ins w:id="919" w:author="Nokia-2" w:date="2020-09-16T11:29:00Z"/>
                <w:lang w:eastAsia="zh-CN"/>
              </w:rPr>
            </w:pPr>
            <w:ins w:id="920" w:author="Nokia-2" w:date="2020-09-16T11:29:00Z">
              <w:r>
                <w:rPr>
                  <w:lang w:eastAsia="zh-CN"/>
                </w:rPr>
                <w:t xml:space="preserve">We support sending an LS; the first paragraph is sufficient, however. </w:t>
              </w:r>
            </w:ins>
          </w:p>
        </w:tc>
      </w:tr>
      <w:tr w:rsidR="000F1D45">
        <w:trPr>
          <w:ins w:id="921" w:author="Basel" w:date="2020-09-16T18:32:00Z"/>
        </w:trPr>
        <w:tc>
          <w:tcPr>
            <w:tcW w:w="1696" w:type="dxa"/>
          </w:tcPr>
          <w:p w:rsidR="000F1D45" w:rsidRDefault="000F1D45" w:rsidP="000F1D45">
            <w:pPr>
              <w:pStyle w:val="TAL"/>
              <w:rPr>
                <w:ins w:id="922" w:author="Basel" w:date="2020-09-16T18:32:00Z"/>
                <w:lang w:eastAsia="zh-CN"/>
              </w:rPr>
            </w:pPr>
            <w:ins w:id="923" w:author="Basel" w:date="2020-09-16T18:32:00Z">
              <w:r>
                <w:rPr>
                  <w:rFonts w:hint="eastAsia"/>
                  <w:lang w:eastAsia="zh-CN"/>
                </w:rPr>
                <w:t>C</w:t>
              </w:r>
              <w:r>
                <w:rPr>
                  <w:lang w:eastAsia="zh-CN"/>
                </w:rPr>
                <w:t>hina Unicom</w:t>
              </w:r>
            </w:ins>
          </w:p>
        </w:tc>
        <w:tc>
          <w:tcPr>
            <w:tcW w:w="7935" w:type="dxa"/>
          </w:tcPr>
          <w:p w:rsidR="000F1D45" w:rsidRDefault="000F1D45" w:rsidP="000F1D45">
            <w:pPr>
              <w:pStyle w:val="TAL"/>
              <w:rPr>
                <w:ins w:id="924" w:author="Basel" w:date="2020-09-16T18:32:00Z"/>
                <w:lang w:eastAsia="zh-CN"/>
              </w:rPr>
            </w:pPr>
            <w:ins w:id="925" w:author="Basel" w:date="2020-09-16T18:32:00Z">
              <w:r>
                <w:rPr>
                  <w:rFonts w:hint="eastAsia"/>
                  <w:lang w:eastAsia="zh-CN"/>
                </w:rPr>
                <w:t>W</w:t>
              </w:r>
              <w:r>
                <w:rPr>
                  <w:lang w:eastAsia="zh-CN"/>
                </w:rPr>
                <w:t>e agree with the wording in the draft LS, and we should send it to RCC in this meeting.</w:t>
              </w:r>
            </w:ins>
          </w:p>
        </w:tc>
      </w:tr>
      <w:tr w:rsidR="0062314C">
        <w:trPr>
          <w:ins w:id="926" w:author="MK" w:date="2020-09-16T12:40:00Z"/>
        </w:trPr>
        <w:tc>
          <w:tcPr>
            <w:tcW w:w="1696" w:type="dxa"/>
          </w:tcPr>
          <w:p w:rsidR="0062314C" w:rsidRDefault="0062314C" w:rsidP="0062314C">
            <w:pPr>
              <w:pStyle w:val="TAL"/>
              <w:rPr>
                <w:ins w:id="927" w:author="MK" w:date="2020-09-16T12:40:00Z"/>
                <w:lang w:eastAsia="zh-CN"/>
              </w:rPr>
            </w:pPr>
            <w:ins w:id="928" w:author="MK" w:date="2020-09-16T12:41:00Z">
              <w:r>
                <w:rPr>
                  <w:lang w:eastAsia="zh-CN"/>
                </w:rPr>
                <w:t>Ericsson</w:t>
              </w:r>
            </w:ins>
          </w:p>
        </w:tc>
        <w:tc>
          <w:tcPr>
            <w:tcW w:w="7935" w:type="dxa"/>
          </w:tcPr>
          <w:p w:rsidR="0062314C" w:rsidRDefault="0062314C" w:rsidP="0062314C">
            <w:pPr>
              <w:pStyle w:val="TAL"/>
              <w:rPr>
                <w:ins w:id="929" w:author="MK" w:date="2020-09-16T12:40:00Z"/>
                <w:lang w:eastAsia="zh-CN"/>
              </w:rPr>
            </w:pPr>
            <w:ins w:id="930" w:author="MK" w:date="2020-09-16T12:41:00Z">
              <w:r>
                <w:rPr>
                  <w:lang w:eastAsia="zh-CN"/>
                </w:rPr>
                <w:t xml:space="preserve">We support the draft of the LS provided by the moderator. It is important to request RCC to provide input on the regulatory requirements, </w:t>
              </w:r>
            </w:ins>
          </w:p>
        </w:tc>
      </w:tr>
      <w:tr w:rsidR="002A6CEB">
        <w:trPr>
          <w:ins w:id="931" w:author="Xu, Zhikun (徐志昆)" w:date="2020-09-16T18:51:00Z"/>
        </w:trPr>
        <w:tc>
          <w:tcPr>
            <w:tcW w:w="1696" w:type="dxa"/>
          </w:tcPr>
          <w:p w:rsidR="002A6CEB" w:rsidRDefault="002A6CEB" w:rsidP="0062314C">
            <w:pPr>
              <w:pStyle w:val="TAL"/>
              <w:rPr>
                <w:ins w:id="932" w:author="Xu, Zhikun (徐志昆)" w:date="2020-09-16T18:51:00Z"/>
                <w:lang w:eastAsia="zh-CN"/>
              </w:rPr>
            </w:pPr>
            <w:ins w:id="933" w:author="Xu, Zhikun (徐志昆)" w:date="2020-09-16T18:51:00Z">
              <w:r>
                <w:rPr>
                  <w:rFonts w:hint="eastAsia"/>
                  <w:lang w:eastAsia="zh-CN"/>
                </w:rPr>
                <w:t>Spreadtrum</w:t>
              </w:r>
            </w:ins>
          </w:p>
        </w:tc>
        <w:tc>
          <w:tcPr>
            <w:tcW w:w="7935" w:type="dxa"/>
          </w:tcPr>
          <w:p w:rsidR="002A6CEB" w:rsidRDefault="002A6CEB" w:rsidP="0062314C">
            <w:pPr>
              <w:pStyle w:val="TAL"/>
              <w:rPr>
                <w:ins w:id="934" w:author="Xu, Zhikun (徐志昆)" w:date="2020-09-16T18:51:00Z"/>
                <w:lang w:eastAsia="zh-CN"/>
              </w:rPr>
            </w:pPr>
            <w:ins w:id="935" w:author="Xu, Zhikun (徐志昆)" w:date="2020-09-16T18:51:00Z">
              <w:r>
                <w:rPr>
                  <w:rFonts w:hint="eastAsia"/>
                  <w:lang w:val="en-US" w:eastAsia="zh-CN"/>
                </w:rPr>
                <w:t xml:space="preserve">We </w:t>
              </w:r>
              <w:r>
                <w:rPr>
                  <w:lang w:val="en-US" w:eastAsia="zh-CN"/>
                </w:rPr>
                <w:t>support to send a replied LS to RCC and state the progress of this WI.</w:t>
              </w:r>
            </w:ins>
          </w:p>
        </w:tc>
      </w:tr>
      <w:tr w:rsidR="00DE766B">
        <w:trPr>
          <w:ins w:id="936" w:author="Yee Sin Chan" w:date="2020-09-16T05:22:00Z"/>
        </w:trPr>
        <w:tc>
          <w:tcPr>
            <w:tcW w:w="1696" w:type="dxa"/>
          </w:tcPr>
          <w:p w:rsidR="00DE766B" w:rsidRDefault="00DE766B" w:rsidP="0062314C">
            <w:pPr>
              <w:pStyle w:val="TAL"/>
              <w:rPr>
                <w:ins w:id="937" w:author="Yee Sin Chan" w:date="2020-09-16T05:22:00Z"/>
                <w:rFonts w:hint="eastAsia"/>
                <w:lang w:eastAsia="zh-CN"/>
              </w:rPr>
            </w:pPr>
            <w:ins w:id="938" w:author="Yee Sin Chan" w:date="2020-09-16T05:22:00Z">
              <w:r>
                <w:rPr>
                  <w:lang w:eastAsia="zh-CN"/>
                </w:rPr>
                <w:lastRenderedPageBreak/>
                <w:t>Facebook</w:t>
              </w:r>
            </w:ins>
          </w:p>
        </w:tc>
        <w:tc>
          <w:tcPr>
            <w:tcW w:w="7935" w:type="dxa"/>
          </w:tcPr>
          <w:p w:rsidR="00DE766B" w:rsidRDefault="00DE766B" w:rsidP="0062314C">
            <w:pPr>
              <w:pStyle w:val="TAL"/>
              <w:rPr>
                <w:ins w:id="939" w:author="Yee Sin Chan" w:date="2020-09-16T05:22:00Z"/>
                <w:rFonts w:hint="eastAsia"/>
                <w:lang w:val="en-US" w:eastAsia="zh-CN"/>
              </w:rPr>
            </w:pPr>
            <w:ins w:id="940" w:author="Yee Sin Chan" w:date="2020-09-16T05:22:00Z">
              <w:r>
                <w:rPr>
                  <w:lang w:val="en-US" w:eastAsia="zh-CN"/>
                </w:rPr>
                <w:t>W</w:t>
              </w:r>
            </w:ins>
            <w:proofErr w:type="spellStart"/>
            <w:ins w:id="941" w:author="Yee Sin Chan" w:date="2020-09-16T05:23:00Z">
              <w:r>
                <w:t>e</w:t>
              </w:r>
              <w:proofErr w:type="spellEnd"/>
              <w:r>
                <w:t xml:space="preserve"> should</w:t>
              </w:r>
              <w:r>
                <w:t xml:space="preserve"> state in the LS that o</w:t>
              </w:r>
            </w:ins>
            <w:ins w:id="942" w:author="Yee Sin Chan" w:date="2020-09-16T05:26:00Z">
              <w:r w:rsidR="00860058">
                <w:t xml:space="preserve">nly after </w:t>
              </w:r>
            </w:ins>
            <w:ins w:id="943" w:author="Yee Sin Chan" w:date="2020-09-16T05:23:00Z">
              <w:r>
                <w:t>the regulatory framework is completed then 3GPP will consider the inclusion of this band for standards work.</w:t>
              </w:r>
            </w:ins>
          </w:p>
        </w:tc>
      </w:tr>
    </w:tbl>
    <w:p w:rsidR="00BC293C" w:rsidRDefault="00BC293C"/>
    <w:p w:rsidR="00BC293C" w:rsidRDefault="00BC293C"/>
    <w:p w:rsidR="00BC293C" w:rsidRDefault="00BC293C"/>
    <w:p w:rsidR="00BC293C" w:rsidRDefault="00BF3C0E">
      <w:pPr>
        <w:pStyle w:val="Heading2"/>
      </w:pPr>
      <w:r>
        <w:t>4</w:t>
      </w:r>
      <w:r>
        <w:tab/>
        <w:t>Intermediate Summary</w:t>
      </w:r>
    </w:p>
    <w:p w:rsidR="00BC293C" w:rsidRDefault="00BC293C"/>
    <w:p w:rsidR="00BC293C" w:rsidRDefault="00BF3C0E">
      <w:pPr>
        <w:pStyle w:val="Heading2"/>
      </w:pPr>
      <w:r>
        <w:t>5</w:t>
      </w:r>
      <w:r>
        <w:tab/>
        <w:t>Contacts</w:t>
      </w:r>
    </w:p>
    <w:p w:rsidR="00BC293C" w:rsidRDefault="00BF3C0E">
      <w:r>
        <w:t>Please provide a company contact that the email discussion moderator can contact if required.</w:t>
      </w:r>
    </w:p>
    <w:p w:rsidR="00BC293C" w:rsidRDefault="00BC293C"/>
    <w:tbl>
      <w:tblPr>
        <w:tblStyle w:val="TableGrid"/>
        <w:tblW w:w="9631" w:type="dxa"/>
        <w:tblLayout w:type="fixed"/>
        <w:tblLook w:val="04A0" w:firstRow="1" w:lastRow="0" w:firstColumn="1" w:lastColumn="0" w:noHBand="0" w:noVBand="1"/>
      </w:tblPr>
      <w:tblGrid>
        <w:gridCol w:w="1696"/>
        <w:gridCol w:w="7935"/>
      </w:tblGrid>
      <w:tr w:rsidR="00BC293C">
        <w:tc>
          <w:tcPr>
            <w:tcW w:w="1696" w:type="dxa"/>
          </w:tcPr>
          <w:p w:rsidR="00BC293C" w:rsidRDefault="00BF3C0E">
            <w:pPr>
              <w:pStyle w:val="TAL"/>
              <w:rPr>
                <w:b/>
                <w:bCs/>
              </w:rPr>
            </w:pPr>
            <w:r>
              <w:rPr>
                <w:b/>
                <w:bCs/>
              </w:rPr>
              <w:t>Company</w:t>
            </w:r>
          </w:p>
        </w:tc>
        <w:tc>
          <w:tcPr>
            <w:tcW w:w="7935" w:type="dxa"/>
          </w:tcPr>
          <w:p w:rsidR="00BC293C" w:rsidRDefault="00BF3C0E">
            <w:pPr>
              <w:pStyle w:val="TAL"/>
              <w:rPr>
                <w:b/>
                <w:bCs/>
              </w:rPr>
            </w:pPr>
            <w:r>
              <w:rPr>
                <w:b/>
                <w:bCs/>
              </w:rPr>
              <w:t>Contact name and email</w:t>
            </w:r>
          </w:p>
        </w:tc>
      </w:tr>
      <w:tr w:rsidR="00BC293C">
        <w:tc>
          <w:tcPr>
            <w:tcW w:w="1696" w:type="dxa"/>
          </w:tcPr>
          <w:p w:rsidR="00BC293C" w:rsidRDefault="00BF3C0E">
            <w:pPr>
              <w:pStyle w:val="TAL"/>
            </w:pPr>
            <w:r>
              <w:t>Nokia</w:t>
            </w:r>
          </w:p>
        </w:tc>
        <w:tc>
          <w:tcPr>
            <w:tcW w:w="7935" w:type="dxa"/>
          </w:tcPr>
          <w:p w:rsidR="00BC293C" w:rsidRDefault="00BF3C0E">
            <w:pPr>
              <w:pStyle w:val="TAL"/>
            </w:pPr>
            <w:r>
              <w:t>Matthew Baker &lt;matthew.baker@nokia.com&gt;</w:t>
            </w:r>
          </w:p>
        </w:tc>
      </w:tr>
      <w:tr w:rsidR="00BC293C">
        <w:tc>
          <w:tcPr>
            <w:tcW w:w="1696" w:type="dxa"/>
          </w:tcPr>
          <w:p w:rsidR="00BC293C" w:rsidRDefault="00BF3C0E">
            <w:pPr>
              <w:pStyle w:val="TAL"/>
            </w:pPr>
            <w:r>
              <w:t>Broadcom</w:t>
            </w:r>
          </w:p>
        </w:tc>
        <w:tc>
          <w:tcPr>
            <w:tcW w:w="7935" w:type="dxa"/>
          </w:tcPr>
          <w:p w:rsidR="00BC293C" w:rsidRDefault="00BF3C0E">
            <w:pPr>
              <w:pStyle w:val="TAL"/>
            </w:pPr>
            <w:r>
              <w:t>Florin Baboescu &lt;florin.baboescu@broadcom.com&gt;</w:t>
            </w:r>
          </w:p>
        </w:tc>
      </w:tr>
      <w:tr w:rsidR="00BC293C" w:rsidRPr="0062314C">
        <w:tc>
          <w:tcPr>
            <w:tcW w:w="1696" w:type="dxa"/>
          </w:tcPr>
          <w:p w:rsidR="00BC293C" w:rsidRDefault="00BF3C0E">
            <w:pPr>
              <w:pStyle w:val="TAL"/>
            </w:pPr>
            <w:proofErr w:type="spellStart"/>
            <w:r>
              <w:t>Helwett</w:t>
            </w:r>
            <w:proofErr w:type="spellEnd"/>
            <w:r>
              <w:t xml:space="preserve"> Packard </w:t>
            </w:r>
            <w:proofErr w:type="spellStart"/>
            <w:r>
              <w:t>Enterpris</w:t>
            </w:r>
            <w:proofErr w:type="spellEnd"/>
          </w:p>
        </w:tc>
        <w:tc>
          <w:tcPr>
            <w:tcW w:w="7935" w:type="dxa"/>
          </w:tcPr>
          <w:p w:rsidR="00BC293C" w:rsidRDefault="00BF3C0E">
            <w:pPr>
              <w:pStyle w:val="TAL"/>
              <w:rPr>
                <w:lang w:val="de-DE"/>
              </w:rPr>
            </w:pPr>
            <w:r>
              <w:rPr>
                <w:lang w:val="de-DE"/>
              </w:rPr>
              <w:t>Stuart Strickland &lt;stuart.wal.strickland@hpe.com&gt;</w:t>
            </w:r>
          </w:p>
        </w:tc>
      </w:tr>
      <w:tr w:rsidR="00BC293C">
        <w:tc>
          <w:tcPr>
            <w:tcW w:w="1696" w:type="dxa"/>
          </w:tcPr>
          <w:p w:rsidR="00BC293C" w:rsidRDefault="00BF3C0E">
            <w:pPr>
              <w:pStyle w:val="TAL"/>
            </w:pPr>
            <w:r>
              <w:t xml:space="preserve">Facebook </w:t>
            </w:r>
          </w:p>
        </w:tc>
        <w:tc>
          <w:tcPr>
            <w:tcW w:w="7935" w:type="dxa"/>
          </w:tcPr>
          <w:p w:rsidR="00BC293C" w:rsidRDefault="00BF3C0E">
            <w:pPr>
              <w:pStyle w:val="TAL"/>
            </w:pPr>
            <w:r>
              <w:t xml:space="preserve">Michael </w:t>
            </w:r>
            <w:proofErr w:type="spellStart"/>
            <w:r>
              <w:t>Tseytlin</w:t>
            </w:r>
            <w:proofErr w:type="spellEnd"/>
            <w:r>
              <w:t xml:space="preserve"> </w:t>
            </w:r>
            <w:hyperlink r:id="rId12" w:history="1">
              <w:r>
                <w:rPr>
                  <w:rStyle w:val="Hyperlink"/>
                </w:rPr>
                <w:t>tseytlin@fb.com</w:t>
              </w:r>
            </w:hyperlink>
            <w:r>
              <w:t>, Yee Sin Chan yeesinchan@fb.com</w:t>
            </w:r>
          </w:p>
        </w:tc>
      </w:tr>
      <w:tr w:rsidR="00BC293C">
        <w:tc>
          <w:tcPr>
            <w:tcW w:w="1696" w:type="dxa"/>
          </w:tcPr>
          <w:p w:rsidR="00BC293C" w:rsidRDefault="00BF3C0E">
            <w:pPr>
              <w:pStyle w:val="TAL"/>
            </w:pPr>
            <w:r>
              <w:t>Charter Communications Inc.</w:t>
            </w:r>
          </w:p>
        </w:tc>
        <w:tc>
          <w:tcPr>
            <w:tcW w:w="7935" w:type="dxa"/>
          </w:tcPr>
          <w:p w:rsidR="00BC293C" w:rsidRDefault="00BF3C0E">
            <w:pPr>
              <w:pStyle w:val="TAL"/>
            </w:pPr>
            <w:r>
              <w:t>Frank.Azcuy@charter.com</w:t>
            </w:r>
          </w:p>
        </w:tc>
      </w:tr>
      <w:tr w:rsidR="00BC293C">
        <w:tc>
          <w:tcPr>
            <w:tcW w:w="1696" w:type="dxa"/>
          </w:tcPr>
          <w:p w:rsidR="00BC293C" w:rsidRDefault="00BF3C0E">
            <w:pPr>
              <w:pStyle w:val="TAL"/>
            </w:pPr>
            <w:r>
              <w:t>Huawei/</w:t>
            </w:r>
            <w:proofErr w:type="spellStart"/>
            <w:r>
              <w:t>HiSilicon</w:t>
            </w:r>
            <w:proofErr w:type="spellEnd"/>
          </w:p>
        </w:tc>
        <w:tc>
          <w:tcPr>
            <w:tcW w:w="7935" w:type="dxa"/>
          </w:tcPr>
          <w:p w:rsidR="00BC293C" w:rsidRDefault="00BF3C0E">
            <w:pPr>
              <w:pStyle w:val="TAL"/>
              <w:rPr>
                <w:lang w:eastAsia="zh-CN"/>
              </w:rPr>
            </w:pPr>
            <w:r>
              <w:rPr>
                <w:lang w:eastAsia="zh-CN"/>
              </w:rPr>
              <w:t>Ye Liu &lt;leo.liuye@huawei.com&gt;</w:t>
            </w:r>
          </w:p>
        </w:tc>
      </w:tr>
      <w:tr w:rsidR="00BC293C">
        <w:tc>
          <w:tcPr>
            <w:tcW w:w="1696" w:type="dxa"/>
          </w:tcPr>
          <w:p w:rsidR="00BC293C" w:rsidRDefault="00BF3C0E">
            <w:pPr>
              <w:pStyle w:val="TAL"/>
            </w:pPr>
            <w:r>
              <w:t>Orange</w:t>
            </w:r>
          </w:p>
        </w:tc>
        <w:tc>
          <w:tcPr>
            <w:tcW w:w="7935" w:type="dxa"/>
          </w:tcPr>
          <w:p w:rsidR="00BC293C" w:rsidRDefault="00BF3C0E">
            <w:pPr>
              <w:pStyle w:val="TAL"/>
            </w:pPr>
            <w:r>
              <w:t>benoit.graves@orange.com</w:t>
            </w:r>
          </w:p>
        </w:tc>
      </w:tr>
      <w:tr w:rsidR="00BC293C" w:rsidRPr="000971D7">
        <w:tc>
          <w:tcPr>
            <w:tcW w:w="1696" w:type="dxa"/>
          </w:tcPr>
          <w:p w:rsidR="00BC293C" w:rsidRDefault="00BF3C0E">
            <w:pPr>
              <w:pStyle w:val="TAL"/>
              <w:rPr>
                <w:lang w:val="en-US" w:eastAsia="zh-CN"/>
              </w:rPr>
            </w:pPr>
            <w:r>
              <w:rPr>
                <w:rFonts w:hint="eastAsia"/>
                <w:lang w:val="en-US" w:eastAsia="zh-CN"/>
              </w:rPr>
              <w:t>ZTE</w:t>
            </w:r>
          </w:p>
        </w:tc>
        <w:tc>
          <w:tcPr>
            <w:tcW w:w="7935" w:type="dxa"/>
          </w:tcPr>
          <w:p w:rsidR="00BC293C" w:rsidRDefault="00BF3C0E">
            <w:pPr>
              <w:pStyle w:val="TAL"/>
              <w:rPr>
                <w:lang w:val="de-DE"/>
              </w:rPr>
            </w:pPr>
            <w:r>
              <w:rPr>
                <w:lang w:val="de-DE" w:eastAsia="zh-CN"/>
              </w:rPr>
              <w:t xml:space="preserve">Fei Xue </w:t>
            </w:r>
            <w:r>
              <w:fldChar w:fldCharType="begin"/>
            </w:r>
            <w:r>
              <w:rPr>
                <w:lang w:val="fr-FR"/>
                <w:rPrChange w:id="944" w:author="GRAVES Benoit TGI/OLN" w:date="2020-09-16T11:37:00Z">
                  <w:rPr/>
                </w:rPrChange>
              </w:rPr>
              <w:instrText xml:space="preserve"> HYPERLINK "mailto:" </w:instrText>
            </w:r>
            <w:r>
              <w:fldChar w:fldCharType="separate"/>
            </w:r>
            <w:r>
              <w:rPr>
                <w:rStyle w:val="Hyperlink"/>
                <w:lang w:val="de-DE" w:eastAsia="zh-CN"/>
              </w:rPr>
              <w:t>xue.fei25@zte.com.cn</w:t>
            </w:r>
            <w:r>
              <w:rPr>
                <w:rStyle w:val="Hyperlink"/>
                <w:lang w:val="de-DE" w:eastAsia="zh-CN"/>
              </w:rPr>
              <w:fldChar w:fldCharType="end"/>
            </w:r>
          </w:p>
        </w:tc>
      </w:tr>
      <w:tr w:rsidR="00BC293C" w:rsidRPr="0062314C">
        <w:tc>
          <w:tcPr>
            <w:tcW w:w="1696" w:type="dxa"/>
          </w:tcPr>
          <w:p w:rsidR="00BC293C" w:rsidRDefault="00BF3C0E">
            <w:pPr>
              <w:pStyle w:val="TAL"/>
              <w:rPr>
                <w:lang w:val="en-US" w:eastAsia="zh-CN"/>
              </w:rPr>
            </w:pPr>
            <w:r>
              <w:rPr>
                <w:lang w:val="en-US" w:eastAsia="zh-CN"/>
              </w:rPr>
              <w:t>Cisco</w:t>
            </w:r>
          </w:p>
        </w:tc>
        <w:tc>
          <w:tcPr>
            <w:tcW w:w="7935" w:type="dxa"/>
          </w:tcPr>
          <w:p w:rsidR="00BC293C" w:rsidRDefault="00BF3C0E">
            <w:pPr>
              <w:pStyle w:val="TAL"/>
              <w:rPr>
                <w:lang w:val="sv-SE" w:eastAsia="zh-CN"/>
              </w:rPr>
            </w:pPr>
            <w:r>
              <w:rPr>
                <w:lang w:val="sv-SE" w:eastAsia="zh-CN"/>
              </w:rPr>
              <w:t>Irfan Ali &lt;irfaali@cisco.com&gt;</w:t>
            </w:r>
          </w:p>
        </w:tc>
      </w:tr>
      <w:tr w:rsidR="00BC293C" w:rsidRPr="0062314C">
        <w:tc>
          <w:tcPr>
            <w:tcW w:w="1696" w:type="dxa"/>
          </w:tcPr>
          <w:p w:rsidR="00BC293C" w:rsidRDefault="00BF3C0E">
            <w:pPr>
              <w:pStyle w:val="TAL"/>
              <w:rPr>
                <w:lang w:val="en-US" w:eastAsia="zh-CN"/>
              </w:rPr>
            </w:pPr>
            <w:r>
              <w:rPr>
                <w:lang w:eastAsia="zh-CN"/>
              </w:rPr>
              <w:t>Deutsche Telekom</w:t>
            </w:r>
          </w:p>
        </w:tc>
        <w:tc>
          <w:tcPr>
            <w:tcW w:w="7935" w:type="dxa"/>
          </w:tcPr>
          <w:p w:rsidR="00BC293C" w:rsidRDefault="00BF3C0E">
            <w:pPr>
              <w:pStyle w:val="TAL"/>
              <w:rPr>
                <w:lang w:val="de-DE" w:eastAsia="zh-CN"/>
              </w:rPr>
            </w:pPr>
            <w:r>
              <w:rPr>
                <w:lang w:val="de-DE" w:eastAsia="zh-CN"/>
              </w:rPr>
              <w:t>Axel Klatt (axel.klatt@telekom.de)</w:t>
            </w:r>
          </w:p>
          <w:p w:rsidR="00BC293C" w:rsidRDefault="00BC293C">
            <w:pPr>
              <w:pStyle w:val="TAL"/>
              <w:rPr>
                <w:lang w:val="de-DE" w:eastAsia="zh-CN"/>
              </w:rPr>
            </w:pPr>
          </w:p>
        </w:tc>
      </w:tr>
      <w:tr w:rsidR="00BC293C" w:rsidRPr="00C93C72">
        <w:tc>
          <w:tcPr>
            <w:tcW w:w="1696" w:type="dxa"/>
          </w:tcPr>
          <w:p w:rsidR="00BC293C" w:rsidRDefault="00BF3C0E">
            <w:pPr>
              <w:pStyle w:val="TAL"/>
              <w:rPr>
                <w:lang w:val="sv-SE" w:eastAsia="zh-CN"/>
              </w:rPr>
            </w:pPr>
            <w:r>
              <w:t>Ericsson</w:t>
            </w:r>
          </w:p>
        </w:tc>
        <w:tc>
          <w:tcPr>
            <w:tcW w:w="7935" w:type="dxa"/>
          </w:tcPr>
          <w:p w:rsidR="00BC293C" w:rsidRDefault="00BF3C0E">
            <w:pPr>
              <w:pStyle w:val="TAL"/>
              <w:rPr>
                <w:lang w:val="de-DE" w:eastAsia="zh-CN"/>
              </w:rPr>
            </w:pPr>
            <w:r>
              <w:rPr>
                <w:lang w:val="sv-SE"/>
              </w:rPr>
              <w:t>muhammad.kazmi@ericsson.com</w:t>
            </w:r>
          </w:p>
        </w:tc>
      </w:tr>
      <w:tr w:rsidR="00BC293C" w:rsidRPr="0062314C">
        <w:tc>
          <w:tcPr>
            <w:tcW w:w="1696" w:type="dxa"/>
          </w:tcPr>
          <w:p w:rsidR="00BC293C" w:rsidRDefault="00BF3C0E">
            <w:pPr>
              <w:pStyle w:val="TAL"/>
            </w:pPr>
            <w:r>
              <w:rPr>
                <w:rFonts w:hint="eastAsia"/>
                <w:lang w:val="en-US" w:eastAsia="zh-CN"/>
              </w:rPr>
              <w:t>C</w:t>
            </w:r>
            <w:r>
              <w:rPr>
                <w:lang w:val="en-US" w:eastAsia="zh-CN"/>
              </w:rPr>
              <w:t>hina Unicom</w:t>
            </w:r>
          </w:p>
        </w:tc>
        <w:tc>
          <w:tcPr>
            <w:tcW w:w="7935" w:type="dxa"/>
          </w:tcPr>
          <w:p w:rsidR="00BC293C" w:rsidRDefault="00BF3C0E">
            <w:pPr>
              <w:pStyle w:val="TAL"/>
              <w:rPr>
                <w:lang w:val="sv-SE"/>
              </w:rPr>
            </w:pPr>
            <w:r>
              <w:rPr>
                <w:lang w:val="fr-FR" w:eastAsia="zh-CN"/>
              </w:rPr>
              <w:t>Jialade Basaier&lt;basejld@chinaunicom.cn&gt;</w:t>
            </w:r>
          </w:p>
        </w:tc>
      </w:tr>
      <w:tr w:rsidR="00BC293C">
        <w:trPr>
          <w:trHeight w:val="70"/>
        </w:trPr>
        <w:tc>
          <w:tcPr>
            <w:tcW w:w="1696" w:type="dxa"/>
          </w:tcPr>
          <w:p w:rsidR="00BC293C" w:rsidRDefault="00BF3C0E">
            <w:pPr>
              <w:pStyle w:val="TAL"/>
              <w:rPr>
                <w:lang w:eastAsia="en-GB"/>
              </w:rPr>
            </w:pPr>
            <w:r>
              <w:rPr>
                <w:lang w:eastAsia="en-GB"/>
              </w:rPr>
              <w:t>Intel</w:t>
            </w:r>
          </w:p>
        </w:tc>
        <w:tc>
          <w:tcPr>
            <w:tcW w:w="7935" w:type="dxa"/>
          </w:tcPr>
          <w:p w:rsidR="00BC293C" w:rsidRDefault="00BF3C0E">
            <w:pPr>
              <w:pStyle w:val="TAL"/>
              <w:rPr>
                <w:lang w:eastAsia="zh-CN"/>
              </w:rPr>
            </w:pPr>
            <w:r>
              <w:rPr>
                <w:lang w:eastAsia="en-GB"/>
              </w:rPr>
              <w:t>Andrey Chervyakov (andrey.chervyakov@intel.com)</w:t>
            </w:r>
          </w:p>
        </w:tc>
      </w:tr>
      <w:tr w:rsidR="00BC293C" w:rsidRPr="000971D7">
        <w:trPr>
          <w:trHeight w:val="70"/>
          <w:ins w:id="945" w:author="CarrionRodrigo, Inma" w:date="2020-09-15T10:28:00Z"/>
        </w:trPr>
        <w:tc>
          <w:tcPr>
            <w:tcW w:w="1696" w:type="dxa"/>
          </w:tcPr>
          <w:p w:rsidR="00BC293C" w:rsidRDefault="00BF3C0E">
            <w:pPr>
              <w:pStyle w:val="TAL"/>
              <w:rPr>
                <w:ins w:id="946" w:author="CarrionRodrigo, Inma" w:date="2020-09-15T10:28:00Z"/>
                <w:lang w:eastAsia="en-GB"/>
              </w:rPr>
            </w:pPr>
            <w:ins w:id="947" w:author="CarrionRodrigo, Inma" w:date="2020-09-15T10:28:00Z">
              <w:r>
                <w:rPr>
                  <w:lang w:val="en-US" w:eastAsia="zh-CN"/>
                </w:rPr>
                <w:t>CommScope</w:t>
              </w:r>
            </w:ins>
          </w:p>
        </w:tc>
        <w:tc>
          <w:tcPr>
            <w:tcW w:w="7935" w:type="dxa"/>
          </w:tcPr>
          <w:p w:rsidR="00BC293C" w:rsidRPr="00BC293C" w:rsidRDefault="00BF3C0E">
            <w:pPr>
              <w:pStyle w:val="TAL"/>
              <w:rPr>
                <w:ins w:id="948" w:author="CarrionRodrigo, Inma" w:date="2020-09-15T10:28:00Z"/>
                <w:lang w:val="fr-FR" w:eastAsia="en-GB"/>
                <w:rPrChange w:id="949" w:author="GRAVES Benoit TGI/OLN" w:date="2020-09-16T11:37:00Z">
                  <w:rPr>
                    <w:ins w:id="950" w:author="CarrionRodrigo, Inma" w:date="2020-09-15T10:28:00Z"/>
                    <w:lang w:eastAsia="en-GB"/>
                  </w:rPr>
                </w:rPrChange>
              </w:rPr>
            </w:pPr>
            <w:ins w:id="951" w:author="CarrionRodrigo, Inma" w:date="2020-09-15T10:28:00Z">
              <w:r>
                <w:rPr>
                  <w:lang w:val="fr-FR" w:eastAsia="zh-CN"/>
                  <w:rPrChange w:id="952" w:author="GRAVES Benoit TGI/OLN" w:date="2020-09-16T11:37:00Z">
                    <w:rPr>
                      <w:lang w:val="en-US" w:eastAsia="zh-CN"/>
                    </w:rPr>
                  </w:rPrChange>
                </w:rPr>
                <w:t>Inma Carrion. Inma.carrionrodrigo@commscope.com</w:t>
              </w:r>
            </w:ins>
          </w:p>
        </w:tc>
      </w:tr>
      <w:tr w:rsidR="00BC293C" w:rsidRPr="0062314C">
        <w:trPr>
          <w:trHeight w:val="70"/>
          <w:ins w:id="953" w:author="OPPO" w:date="2020-09-16T09:30:00Z"/>
        </w:trPr>
        <w:tc>
          <w:tcPr>
            <w:tcW w:w="1696" w:type="dxa"/>
          </w:tcPr>
          <w:p w:rsidR="00BC293C" w:rsidRDefault="00BF3C0E">
            <w:pPr>
              <w:pStyle w:val="TAL"/>
              <w:rPr>
                <w:ins w:id="954" w:author="OPPO" w:date="2020-09-16T09:30:00Z"/>
                <w:lang w:val="en-US" w:eastAsia="zh-CN"/>
              </w:rPr>
            </w:pPr>
            <w:ins w:id="955" w:author="OPPO" w:date="2020-09-16T09:30:00Z">
              <w:r>
                <w:rPr>
                  <w:rFonts w:hint="eastAsia"/>
                  <w:lang w:val="en-US" w:eastAsia="zh-CN"/>
                </w:rPr>
                <w:t>O</w:t>
              </w:r>
              <w:r>
                <w:rPr>
                  <w:lang w:val="en-US" w:eastAsia="zh-CN"/>
                </w:rPr>
                <w:t>PPO</w:t>
              </w:r>
            </w:ins>
          </w:p>
        </w:tc>
        <w:tc>
          <w:tcPr>
            <w:tcW w:w="7935" w:type="dxa"/>
          </w:tcPr>
          <w:p w:rsidR="00BC293C" w:rsidRPr="0062314C" w:rsidRDefault="00BF3C0E">
            <w:pPr>
              <w:pStyle w:val="TAL"/>
              <w:rPr>
                <w:ins w:id="956" w:author="OPPO" w:date="2020-09-16T09:30:00Z"/>
                <w:lang w:val="sv-SE" w:eastAsia="zh-CN"/>
                <w:rPrChange w:id="957" w:author="MK" w:date="2020-09-16T12:40:00Z">
                  <w:rPr>
                    <w:ins w:id="958" w:author="OPPO" w:date="2020-09-16T09:30:00Z"/>
                    <w:lang w:val="en-US" w:eastAsia="zh-CN"/>
                  </w:rPr>
                </w:rPrChange>
              </w:rPr>
            </w:pPr>
            <w:ins w:id="959" w:author="OPPO" w:date="2020-09-16T09:30:00Z">
              <w:r w:rsidRPr="0062314C">
                <w:rPr>
                  <w:lang w:val="sv-SE" w:eastAsia="zh-CN"/>
                  <w:rPrChange w:id="960" w:author="MK" w:date="2020-09-16T12:40:00Z">
                    <w:rPr>
                      <w:lang w:val="en-US" w:eastAsia="zh-CN"/>
                    </w:rPr>
                  </w:rPrChange>
                </w:rPr>
                <w:t>Jinqiang Xing, xingjinqiang</w:t>
              </w:r>
            </w:ins>
            <w:ins w:id="961" w:author="OPPO" w:date="2020-09-16T09:31:00Z">
              <w:r w:rsidRPr="0062314C">
                <w:rPr>
                  <w:lang w:val="sv-SE" w:eastAsia="zh-CN"/>
                  <w:rPrChange w:id="962" w:author="MK" w:date="2020-09-16T12:40:00Z">
                    <w:rPr>
                      <w:lang w:val="en-US" w:eastAsia="zh-CN"/>
                    </w:rPr>
                  </w:rPrChange>
                </w:rPr>
                <w:t>@oppo.com</w:t>
              </w:r>
            </w:ins>
          </w:p>
        </w:tc>
      </w:tr>
      <w:tr w:rsidR="00BC293C">
        <w:trPr>
          <w:trHeight w:val="70"/>
          <w:ins w:id="963" w:author="Heikkilä, Tommi" w:date="2020-09-16T10:49:00Z"/>
        </w:trPr>
        <w:tc>
          <w:tcPr>
            <w:tcW w:w="1696" w:type="dxa"/>
          </w:tcPr>
          <w:p w:rsidR="00BC293C" w:rsidRDefault="00BF3C0E">
            <w:pPr>
              <w:pStyle w:val="TAL"/>
              <w:rPr>
                <w:ins w:id="964" w:author="Heikkilä, Tommi" w:date="2020-09-16T10:49:00Z"/>
                <w:lang w:val="en-US" w:eastAsia="zh-CN"/>
              </w:rPr>
            </w:pPr>
            <w:ins w:id="965" w:author="Heikkilä, Tommi" w:date="2020-09-16T10:50:00Z">
              <w:r>
                <w:t>Telia Company</w:t>
              </w:r>
            </w:ins>
          </w:p>
        </w:tc>
        <w:tc>
          <w:tcPr>
            <w:tcW w:w="7935" w:type="dxa"/>
          </w:tcPr>
          <w:p w:rsidR="00BC293C" w:rsidRDefault="00BF3C0E">
            <w:pPr>
              <w:pStyle w:val="TAL"/>
              <w:rPr>
                <w:ins w:id="966" w:author="Heikkilä, Tommi" w:date="2020-09-16T10:49:00Z"/>
                <w:lang w:val="en-US" w:eastAsia="zh-CN"/>
              </w:rPr>
            </w:pPr>
            <w:proofErr w:type="spellStart"/>
            <w:ins w:id="967" w:author="Heikkilä, Tommi" w:date="2020-09-16T10:50:00Z">
              <w:r>
                <w:rPr>
                  <w:lang w:val="en-US" w:eastAsia="zh-CN"/>
                </w:rPr>
                <w:t>tommi.heikkila@teliacompany</w:t>
              </w:r>
            </w:ins>
            <w:proofErr w:type="spellEnd"/>
          </w:p>
        </w:tc>
      </w:tr>
      <w:tr w:rsidR="00BC293C">
        <w:trPr>
          <w:trHeight w:val="70"/>
          <w:ins w:id="968" w:author="Sanjun Feng(vivo)" w:date="2020-09-16T16:43:00Z"/>
        </w:trPr>
        <w:tc>
          <w:tcPr>
            <w:tcW w:w="1696" w:type="dxa"/>
          </w:tcPr>
          <w:p w:rsidR="00BC293C" w:rsidRDefault="00BF3C0E">
            <w:pPr>
              <w:pStyle w:val="TAL"/>
              <w:rPr>
                <w:ins w:id="969" w:author="Sanjun Feng(vivo)" w:date="2020-09-16T16:43:00Z"/>
                <w:lang w:eastAsia="zh-CN"/>
              </w:rPr>
            </w:pPr>
            <w:ins w:id="970" w:author="Sanjun Feng(vivo)" w:date="2020-09-16T16:43:00Z">
              <w:r>
                <w:rPr>
                  <w:rFonts w:hint="eastAsia"/>
                  <w:lang w:eastAsia="zh-CN"/>
                </w:rPr>
                <w:t>v</w:t>
              </w:r>
              <w:r>
                <w:rPr>
                  <w:lang w:eastAsia="zh-CN"/>
                </w:rPr>
                <w:t>ivo</w:t>
              </w:r>
            </w:ins>
          </w:p>
        </w:tc>
        <w:tc>
          <w:tcPr>
            <w:tcW w:w="7935" w:type="dxa"/>
          </w:tcPr>
          <w:p w:rsidR="00BC293C" w:rsidRDefault="00BF3C0E">
            <w:pPr>
              <w:pStyle w:val="TAL"/>
              <w:rPr>
                <w:ins w:id="971" w:author="Sanjun Feng(vivo)" w:date="2020-09-16T16:43:00Z"/>
                <w:lang w:val="en-US" w:eastAsia="zh-CN"/>
              </w:rPr>
            </w:pPr>
            <w:ins w:id="972" w:author="Sanjun Feng(vivo)" w:date="2020-09-16T16:43:00Z">
              <w:r>
                <w:rPr>
                  <w:lang w:val="en-US" w:eastAsia="zh-CN"/>
                </w:rPr>
                <w:t>fengsanjun@vivo.com</w:t>
              </w:r>
            </w:ins>
          </w:p>
        </w:tc>
      </w:tr>
      <w:tr w:rsidR="005709EB">
        <w:trPr>
          <w:trHeight w:val="70"/>
          <w:ins w:id="973" w:author="Xiaomi" w:date="2020-09-16T19:04:00Z"/>
        </w:trPr>
        <w:tc>
          <w:tcPr>
            <w:tcW w:w="1696" w:type="dxa"/>
          </w:tcPr>
          <w:p w:rsidR="005709EB" w:rsidRDefault="005709EB">
            <w:pPr>
              <w:pStyle w:val="TAL"/>
              <w:rPr>
                <w:ins w:id="974" w:author="Xiaomi" w:date="2020-09-16T19:04:00Z"/>
                <w:lang w:eastAsia="zh-CN"/>
              </w:rPr>
            </w:pPr>
            <w:ins w:id="975" w:author="Xiaomi" w:date="2020-09-16T19:04:00Z">
              <w:r>
                <w:rPr>
                  <w:rFonts w:hint="eastAsia"/>
                  <w:lang w:eastAsia="zh-CN"/>
                </w:rPr>
                <w:t>X</w:t>
              </w:r>
              <w:r>
                <w:rPr>
                  <w:lang w:eastAsia="zh-CN"/>
                </w:rPr>
                <w:t>iaomi</w:t>
              </w:r>
            </w:ins>
          </w:p>
        </w:tc>
        <w:tc>
          <w:tcPr>
            <w:tcW w:w="7935" w:type="dxa"/>
          </w:tcPr>
          <w:p w:rsidR="005709EB" w:rsidRDefault="005709EB">
            <w:pPr>
              <w:pStyle w:val="TAL"/>
              <w:rPr>
                <w:ins w:id="976" w:author="Xiaomi" w:date="2020-09-16T19:04:00Z"/>
                <w:lang w:val="en-US" w:eastAsia="zh-CN"/>
              </w:rPr>
            </w:pPr>
            <w:ins w:id="977" w:author="Xiaomi" w:date="2020-09-16T19:04:00Z">
              <w:r>
                <w:rPr>
                  <w:rFonts w:hint="eastAsia"/>
                  <w:lang w:val="en-US" w:eastAsia="zh-CN"/>
                </w:rPr>
                <w:t>g</w:t>
              </w:r>
              <w:r>
                <w:rPr>
                  <w:lang w:val="en-US" w:eastAsia="zh-CN"/>
                </w:rPr>
                <w:t>uoshengxiang@xiaomi.com</w:t>
              </w:r>
            </w:ins>
          </w:p>
        </w:tc>
      </w:tr>
    </w:tbl>
    <w:p w:rsidR="00BC293C" w:rsidRDefault="00BC293C"/>
    <w:sectPr w:rsidR="00BC293C">
      <w:footerReference w:type="default" r:id="rId13"/>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459A" w:rsidRDefault="0016459A">
      <w:pPr>
        <w:spacing w:after="0" w:line="240" w:lineRule="auto"/>
      </w:pPr>
      <w:r>
        <w:separator/>
      </w:r>
    </w:p>
  </w:endnote>
  <w:endnote w:type="continuationSeparator" w:id="0">
    <w:p w:rsidR="0016459A" w:rsidRDefault="0016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3C0E" w:rsidRDefault="00BF3C0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3C72">
      <w:rPr>
        <w:rFonts w:ascii="Arial" w:hAnsi="Arial" w:cs="Arial"/>
        <w:b/>
        <w:noProof/>
        <w:sz w:val="18"/>
        <w:szCs w:val="18"/>
      </w:rPr>
      <w:t>21</w:t>
    </w:r>
    <w:r>
      <w:rPr>
        <w:rFonts w:ascii="Arial" w:hAnsi="Arial" w:cs="Arial"/>
        <w:b/>
        <w:sz w:val="18"/>
        <w:szCs w:val="18"/>
      </w:rPr>
      <w:fldChar w:fldCharType="end"/>
    </w:r>
  </w:p>
  <w:p w:rsidR="00BF3C0E" w:rsidRDefault="00BF3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459A" w:rsidRDefault="0016459A">
      <w:pPr>
        <w:spacing w:after="0" w:line="240" w:lineRule="auto"/>
      </w:pPr>
      <w:r>
        <w:separator/>
      </w:r>
    </w:p>
  </w:footnote>
  <w:footnote w:type="continuationSeparator" w:id="0">
    <w:p w:rsidR="0016459A" w:rsidRDefault="00164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41AF"/>
    <w:multiLevelType w:val="multilevel"/>
    <w:tmpl w:val="0A9641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110B22"/>
    <w:multiLevelType w:val="multilevel"/>
    <w:tmpl w:val="0C110B2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711591"/>
    <w:multiLevelType w:val="hybridMultilevel"/>
    <w:tmpl w:val="203A9316"/>
    <w:lvl w:ilvl="0" w:tplc="08090001">
      <w:start w:val="1"/>
      <w:numFmt w:val="bullet"/>
      <w:lvlText w:val=""/>
      <w:lvlJc w:val="left"/>
      <w:pPr>
        <w:ind w:left="704" w:hanging="420"/>
      </w:pPr>
      <w:rPr>
        <w:rFonts w:ascii="Symbol" w:hAnsi="Symbol"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65274D32"/>
    <w:multiLevelType w:val="multilevel"/>
    <w:tmpl w:val="65274D32"/>
    <w:lvl w:ilvl="0">
      <w:start w:val="1"/>
      <w:numFmt w:val="bullet"/>
      <w:lvlText w:val=""/>
      <w:lvlJc w:val="left"/>
      <w:pPr>
        <w:ind w:left="704" w:hanging="420"/>
      </w:pPr>
      <w:rPr>
        <w:rFonts w:ascii="Wingdings" w:hAnsi="Wingdings" w:hint="default"/>
      </w:rPr>
    </w:lvl>
    <w:lvl w:ilvl="1">
      <w:numFmt w:val="bullet"/>
      <w:lvlText w:val="-"/>
      <w:lvlJc w:val="left"/>
      <w:pPr>
        <w:ind w:left="1124" w:hanging="420"/>
      </w:pPr>
      <w:rPr>
        <w:rFonts w:ascii="Times New Roman" w:eastAsia="Times New Roman" w:hAnsi="Times New Roman"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693F5296"/>
    <w:multiLevelType w:val="multilevel"/>
    <w:tmpl w:val="693F529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496A68"/>
    <w:multiLevelType w:val="hybridMultilevel"/>
    <w:tmpl w:val="738E83AA"/>
    <w:lvl w:ilvl="0" w:tplc="654A4D1A">
      <w:start w:val="1"/>
      <w:numFmt w:val="decimal"/>
      <w:lvlText w:val="%1."/>
      <w:lvlJc w:val="left"/>
      <w:pPr>
        <w:ind w:left="420" w:hanging="420"/>
      </w:pPr>
      <w:rPr>
        <w:rFonts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ickland, Stuart Walker">
    <w15:presenceInfo w15:providerId="None" w15:userId="Strickland, Stuart Walker"/>
  </w15:person>
  <w15:person w15:author="Yee Sin Chan">
    <w15:presenceInfo w15:providerId="AD" w15:userId="S::yeesinchan@fb.com::74bb7811-3f1e-4b37-97e3-50397be225fe"/>
  </w15:person>
  <w15:person w15:author="Huawei">
    <w15:presenceInfo w15:providerId="None" w15:userId="Huawei"/>
  </w15:person>
  <w15:person w15:author="QC-JM3">
    <w15:presenceInfo w15:providerId="None" w15:userId="QC-JM3"/>
  </w15:person>
  <w15:person w15:author="Xiaoran ZHANG">
    <w15:presenceInfo w15:providerId="None" w15:userId="Xiaoran ZHANG"/>
  </w15:person>
  <w15:person w15:author="CTC-She xiaoming">
    <w15:presenceInfo w15:providerId="None" w15:userId="CTC-She xiaoming"/>
  </w15:person>
  <w15:person w15:author="OPPO">
    <w15:presenceInfo w15:providerId="None" w15:userId="OPPO"/>
  </w15:person>
  <w15:person w15:author="CATT">
    <w15:presenceInfo w15:providerId="None" w15:userId="CATT"/>
  </w15:person>
  <w15:person w15:author="GRAVES Benoit TGI/OLN">
    <w15:presenceInfo w15:providerId="AD" w15:userId="S-1-5-21-854245398-789336058-682003330-1009794"/>
  </w15:person>
  <w15:person w15:author="CBN">
    <w15:presenceInfo w15:providerId="None" w15:userId="CBN"/>
  </w15:person>
  <w15:person w15:author="10164284">
    <w15:presenceInfo w15:providerId="None" w15:userId="10164284"/>
  </w15:person>
  <w15:person w15:author="Xu, Zhikun (徐志昆)">
    <w15:presenceInfo w15:providerId="None" w15:userId="Xu, Zhikun (徐志昆)"/>
  </w15:person>
  <w15:person w15:author="Axel Klatt (Deutsche Telekom AG)2">
    <w15:presenceInfo w15:providerId="None" w15:userId="Axel Klatt (Deutsche Telekom AG)2"/>
  </w15:person>
  <w15:person w15:author="MK">
    <w15:presenceInfo w15:providerId="None" w15:userId="MK"/>
  </w15:person>
  <w15:person w15:author="Basel">
    <w15:presenceInfo w15:providerId="None" w15:userId="Basel"/>
  </w15:person>
  <w15:person w15:author="Haipeng HP1 Lei">
    <w15:presenceInfo w15:providerId="AD" w15:userId="S::leihp1@LENOVO.COM::2e71483c-7ca9-4f8f-ae1c-f3e247dba046"/>
  </w15:person>
  <w15:person w15:author="Intel">
    <w15:presenceInfo w15:providerId="None" w15:userId="Intel"/>
  </w15:person>
  <w15:person w15:author=" ">
    <w15:presenceInfo w15:providerId="Windows Live" w15:userId="10df4227836919de"/>
  </w15:person>
  <w15:person w15:author="Ato-MediaTek">
    <w15:presenceInfo w15:providerId="None" w15:userId="Ato-MediaTek"/>
  </w15:person>
  <w15:person w15:author="CarrionRodrigo, Inma">
    <w15:presenceInfo w15:providerId="AD" w15:userId="S::inma.carrionrodrigo@commscope.com::95fd1fcb-f1ba-4d09-879a-9677c55d8db9"/>
  </w15:person>
  <w15:person w15:author="Azcuy, Frank">
    <w15:presenceInfo w15:providerId="AD" w15:userId="S-1-5-21-2957877638-2650906760-3733329590-20742867"/>
  </w15:person>
  <w15:person w15:author="Gene Fong">
    <w15:presenceInfo w15:providerId="AD" w15:userId="S::gfong@qti.qualcomm.com::a2c2c12d-c299-4047-827b-a408ad4b8e52"/>
  </w15:person>
  <w15:person w15:author="Broadcom_1">
    <w15:presenceInfo w15:providerId="None" w15:userId="Broadcom_1"/>
  </w15:person>
  <w15:person w15:author="Heikkilä, Tommi">
    <w15:presenceInfo w15:providerId="None" w15:userId="Heikkilä, Tommi"/>
  </w15:person>
  <w15:person w15:author="Sanjun Feng(vivo)">
    <w15:presenceInfo w15:providerId="AD" w15:userId="S-1-5-21-2660122827-3251746268-3620619969-30577"/>
  </w15:person>
  <w15:person w15:author="Nokia-2">
    <w15:presenceInfo w15:providerId="None" w15:userId="Nokia-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embedSystemFonts/>
  <w:bordersDoNotSurroundHeader/>
  <w:bordersDoNotSurroundFooter/>
  <w:proofState w:spelling="clean" w:grammar="clean"/>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F7F6A6F"/>
    <w:rsid w:val="F35F7329"/>
    <w:rsid w:val="00006DAB"/>
    <w:rsid w:val="00012D6F"/>
    <w:rsid w:val="000132F0"/>
    <w:rsid w:val="000167EA"/>
    <w:rsid w:val="0002026E"/>
    <w:rsid w:val="000308DF"/>
    <w:rsid w:val="00031516"/>
    <w:rsid w:val="00033397"/>
    <w:rsid w:val="00040095"/>
    <w:rsid w:val="00046011"/>
    <w:rsid w:val="00065B19"/>
    <w:rsid w:val="000801B0"/>
    <w:rsid w:val="00080512"/>
    <w:rsid w:val="00081180"/>
    <w:rsid w:val="000901A4"/>
    <w:rsid w:val="000971D7"/>
    <w:rsid w:val="000A1062"/>
    <w:rsid w:val="000A669D"/>
    <w:rsid w:val="000B76EC"/>
    <w:rsid w:val="000C0CD3"/>
    <w:rsid w:val="000C0FB3"/>
    <w:rsid w:val="000C2A84"/>
    <w:rsid w:val="000C6D61"/>
    <w:rsid w:val="000C76CD"/>
    <w:rsid w:val="000D1EA1"/>
    <w:rsid w:val="000D58AB"/>
    <w:rsid w:val="000D648A"/>
    <w:rsid w:val="000D6760"/>
    <w:rsid w:val="000E43C6"/>
    <w:rsid w:val="000E54E9"/>
    <w:rsid w:val="000F1D45"/>
    <w:rsid w:val="00107C69"/>
    <w:rsid w:val="00110A01"/>
    <w:rsid w:val="00116884"/>
    <w:rsid w:val="0011724E"/>
    <w:rsid w:val="001255F0"/>
    <w:rsid w:val="001474DC"/>
    <w:rsid w:val="0016358B"/>
    <w:rsid w:val="0016459A"/>
    <w:rsid w:val="001657DC"/>
    <w:rsid w:val="001724F1"/>
    <w:rsid w:val="001811AE"/>
    <w:rsid w:val="001A29E0"/>
    <w:rsid w:val="001A4DD0"/>
    <w:rsid w:val="001B69B2"/>
    <w:rsid w:val="001C77D6"/>
    <w:rsid w:val="001D15EF"/>
    <w:rsid w:val="001E3326"/>
    <w:rsid w:val="001E4BD5"/>
    <w:rsid w:val="001F168B"/>
    <w:rsid w:val="001F6493"/>
    <w:rsid w:val="00216D6E"/>
    <w:rsid w:val="00226EAA"/>
    <w:rsid w:val="00235EBE"/>
    <w:rsid w:val="00255B0C"/>
    <w:rsid w:val="00261552"/>
    <w:rsid w:val="0027173F"/>
    <w:rsid w:val="00272431"/>
    <w:rsid w:val="00276BBA"/>
    <w:rsid w:val="00283084"/>
    <w:rsid w:val="00283B0E"/>
    <w:rsid w:val="0029229B"/>
    <w:rsid w:val="00292362"/>
    <w:rsid w:val="002A06EE"/>
    <w:rsid w:val="002A0B3F"/>
    <w:rsid w:val="002A11E2"/>
    <w:rsid w:val="002A1EC0"/>
    <w:rsid w:val="002A5B04"/>
    <w:rsid w:val="002A6160"/>
    <w:rsid w:val="002A6CEB"/>
    <w:rsid w:val="002B7092"/>
    <w:rsid w:val="002C54ED"/>
    <w:rsid w:val="002E77F3"/>
    <w:rsid w:val="00306CA9"/>
    <w:rsid w:val="0031067A"/>
    <w:rsid w:val="003172DC"/>
    <w:rsid w:val="003324E5"/>
    <w:rsid w:val="00337251"/>
    <w:rsid w:val="003446F5"/>
    <w:rsid w:val="00353502"/>
    <w:rsid w:val="0035462D"/>
    <w:rsid w:val="003671DB"/>
    <w:rsid w:val="0037253C"/>
    <w:rsid w:val="00372994"/>
    <w:rsid w:val="003828C5"/>
    <w:rsid w:val="00390D08"/>
    <w:rsid w:val="003A0BC1"/>
    <w:rsid w:val="003A3177"/>
    <w:rsid w:val="003E5BA4"/>
    <w:rsid w:val="003E783A"/>
    <w:rsid w:val="003F0E63"/>
    <w:rsid w:val="00402E21"/>
    <w:rsid w:val="004038C4"/>
    <w:rsid w:val="00414436"/>
    <w:rsid w:val="00414589"/>
    <w:rsid w:val="00423791"/>
    <w:rsid w:val="0043437C"/>
    <w:rsid w:val="004546D0"/>
    <w:rsid w:val="004579DC"/>
    <w:rsid w:val="00460D9C"/>
    <w:rsid w:val="0047752C"/>
    <w:rsid w:val="00483001"/>
    <w:rsid w:val="004963B2"/>
    <w:rsid w:val="0049735C"/>
    <w:rsid w:val="004A4D9B"/>
    <w:rsid w:val="004A7548"/>
    <w:rsid w:val="004B001C"/>
    <w:rsid w:val="004B0F84"/>
    <w:rsid w:val="004C0A17"/>
    <w:rsid w:val="004C3609"/>
    <w:rsid w:val="004C536D"/>
    <w:rsid w:val="004C647E"/>
    <w:rsid w:val="004C65F1"/>
    <w:rsid w:val="004C779B"/>
    <w:rsid w:val="004D3578"/>
    <w:rsid w:val="004D52C0"/>
    <w:rsid w:val="004E213A"/>
    <w:rsid w:val="004E7CF4"/>
    <w:rsid w:val="00500C8D"/>
    <w:rsid w:val="00511F17"/>
    <w:rsid w:val="00514112"/>
    <w:rsid w:val="00517FD5"/>
    <w:rsid w:val="005229EE"/>
    <w:rsid w:val="005303F9"/>
    <w:rsid w:val="00533A08"/>
    <w:rsid w:val="0053453B"/>
    <w:rsid w:val="00543BA5"/>
    <w:rsid w:val="00543E6C"/>
    <w:rsid w:val="00545EE6"/>
    <w:rsid w:val="005545ED"/>
    <w:rsid w:val="00556034"/>
    <w:rsid w:val="0056077E"/>
    <w:rsid w:val="00565087"/>
    <w:rsid w:val="00567B86"/>
    <w:rsid w:val="005709EB"/>
    <w:rsid w:val="00572C20"/>
    <w:rsid w:val="005961A5"/>
    <w:rsid w:val="005A4AA6"/>
    <w:rsid w:val="005B3ADA"/>
    <w:rsid w:val="005B495A"/>
    <w:rsid w:val="005C1991"/>
    <w:rsid w:val="005C4CD3"/>
    <w:rsid w:val="005C51D7"/>
    <w:rsid w:val="005E75C8"/>
    <w:rsid w:val="005F2692"/>
    <w:rsid w:val="005F71EE"/>
    <w:rsid w:val="00604F6D"/>
    <w:rsid w:val="00605EBC"/>
    <w:rsid w:val="006111D4"/>
    <w:rsid w:val="00613639"/>
    <w:rsid w:val="0061625A"/>
    <w:rsid w:val="0062234C"/>
    <w:rsid w:val="0062314C"/>
    <w:rsid w:val="00624446"/>
    <w:rsid w:val="00625151"/>
    <w:rsid w:val="00625856"/>
    <w:rsid w:val="00625CC7"/>
    <w:rsid w:val="00633E98"/>
    <w:rsid w:val="00641A68"/>
    <w:rsid w:val="00652DB4"/>
    <w:rsid w:val="00655604"/>
    <w:rsid w:val="00673CF4"/>
    <w:rsid w:val="00682F57"/>
    <w:rsid w:val="0068329F"/>
    <w:rsid w:val="00687FF9"/>
    <w:rsid w:val="006A2DBB"/>
    <w:rsid w:val="006A4095"/>
    <w:rsid w:val="006B17D5"/>
    <w:rsid w:val="006B4538"/>
    <w:rsid w:val="006D0014"/>
    <w:rsid w:val="006D0050"/>
    <w:rsid w:val="006D4DF3"/>
    <w:rsid w:val="006E007C"/>
    <w:rsid w:val="006E3B04"/>
    <w:rsid w:val="006E5ECA"/>
    <w:rsid w:val="00702445"/>
    <w:rsid w:val="00715508"/>
    <w:rsid w:val="00720927"/>
    <w:rsid w:val="0072173C"/>
    <w:rsid w:val="007331DE"/>
    <w:rsid w:val="007341F3"/>
    <w:rsid w:val="00734A5B"/>
    <w:rsid w:val="0073758A"/>
    <w:rsid w:val="00744A1E"/>
    <w:rsid w:val="00744E76"/>
    <w:rsid w:val="007512B0"/>
    <w:rsid w:val="00765C53"/>
    <w:rsid w:val="00767997"/>
    <w:rsid w:val="00770FBD"/>
    <w:rsid w:val="00771C3E"/>
    <w:rsid w:val="00781F0F"/>
    <w:rsid w:val="00782A81"/>
    <w:rsid w:val="007956FC"/>
    <w:rsid w:val="007A03E4"/>
    <w:rsid w:val="007A040F"/>
    <w:rsid w:val="007B39BD"/>
    <w:rsid w:val="007C59E7"/>
    <w:rsid w:val="007D381E"/>
    <w:rsid w:val="007E07BA"/>
    <w:rsid w:val="007E595B"/>
    <w:rsid w:val="007F1542"/>
    <w:rsid w:val="00802173"/>
    <w:rsid w:val="008028A4"/>
    <w:rsid w:val="00814E42"/>
    <w:rsid w:val="00815AB8"/>
    <w:rsid w:val="00823241"/>
    <w:rsid w:val="0082490C"/>
    <w:rsid w:val="00841A17"/>
    <w:rsid w:val="00845A5A"/>
    <w:rsid w:val="00860058"/>
    <w:rsid w:val="0086007F"/>
    <w:rsid w:val="0086295A"/>
    <w:rsid w:val="00862C8B"/>
    <w:rsid w:val="00872717"/>
    <w:rsid w:val="008768CA"/>
    <w:rsid w:val="00876EC9"/>
    <w:rsid w:val="008871EE"/>
    <w:rsid w:val="00892369"/>
    <w:rsid w:val="00897451"/>
    <w:rsid w:val="008A211C"/>
    <w:rsid w:val="008B75E6"/>
    <w:rsid w:val="008C463D"/>
    <w:rsid w:val="008D3393"/>
    <w:rsid w:val="008D67E9"/>
    <w:rsid w:val="008D742B"/>
    <w:rsid w:val="008E1997"/>
    <w:rsid w:val="008E788F"/>
    <w:rsid w:val="008F0E52"/>
    <w:rsid w:val="008F1A65"/>
    <w:rsid w:val="008F32CA"/>
    <w:rsid w:val="0090271F"/>
    <w:rsid w:val="00932AAE"/>
    <w:rsid w:val="00942965"/>
    <w:rsid w:val="00942EC2"/>
    <w:rsid w:val="00944F53"/>
    <w:rsid w:val="00951FBA"/>
    <w:rsid w:val="009522AE"/>
    <w:rsid w:val="00963561"/>
    <w:rsid w:val="009635AF"/>
    <w:rsid w:val="009675FC"/>
    <w:rsid w:val="00973EE3"/>
    <w:rsid w:val="009764E4"/>
    <w:rsid w:val="00981B44"/>
    <w:rsid w:val="009A1169"/>
    <w:rsid w:val="009A4CCD"/>
    <w:rsid w:val="009B6323"/>
    <w:rsid w:val="009B74CD"/>
    <w:rsid w:val="009D7057"/>
    <w:rsid w:val="009E3E8B"/>
    <w:rsid w:val="009F4AED"/>
    <w:rsid w:val="009F4EE1"/>
    <w:rsid w:val="009F5379"/>
    <w:rsid w:val="009F6450"/>
    <w:rsid w:val="009F6E12"/>
    <w:rsid w:val="00A01524"/>
    <w:rsid w:val="00A0620F"/>
    <w:rsid w:val="00A10F02"/>
    <w:rsid w:val="00A154E4"/>
    <w:rsid w:val="00A17965"/>
    <w:rsid w:val="00A17D95"/>
    <w:rsid w:val="00A23AA5"/>
    <w:rsid w:val="00A23C38"/>
    <w:rsid w:val="00A25040"/>
    <w:rsid w:val="00A308D1"/>
    <w:rsid w:val="00A37560"/>
    <w:rsid w:val="00A46052"/>
    <w:rsid w:val="00A466F9"/>
    <w:rsid w:val="00A53724"/>
    <w:rsid w:val="00A619D0"/>
    <w:rsid w:val="00A76F44"/>
    <w:rsid w:val="00A82346"/>
    <w:rsid w:val="00A91493"/>
    <w:rsid w:val="00AB0818"/>
    <w:rsid w:val="00AB3AA5"/>
    <w:rsid w:val="00AE15CD"/>
    <w:rsid w:val="00AE2616"/>
    <w:rsid w:val="00AF198B"/>
    <w:rsid w:val="00AF2FB7"/>
    <w:rsid w:val="00AF41FB"/>
    <w:rsid w:val="00B024A4"/>
    <w:rsid w:val="00B123F6"/>
    <w:rsid w:val="00B12F34"/>
    <w:rsid w:val="00B15449"/>
    <w:rsid w:val="00B26869"/>
    <w:rsid w:val="00B3170C"/>
    <w:rsid w:val="00B31D76"/>
    <w:rsid w:val="00B334EC"/>
    <w:rsid w:val="00B36EF5"/>
    <w:rsid w:val="00B4017B"/>
    <w:rsid w:val="00B57BEA"/>
    <w:rsid w:val="00B65E95"/>
    <w:rsid w:val="00B718FB"/>
    <w:rsid w:val="00B76BE5"/>
    <w:rsid w:val="00B77C5C"/>
    <w:rsid w:val="00B97B0B"/>
    <w:rsid w:val="00BA0392"/>
    <w:rsid w:val="00BB0010"/>
    <w:rsid w:val="00BB2D53"/>
    <w:rsid w:val="00BC20BF"/>
    <w:rsid w:val="00BC293C"/>
    <w:rsid w:val="00BC5A78"/>
    <w:rsid w:val="00BD0E0D"/>
    <w:rsid w:val="00BD20CF"/>
    <w:rsid w:val="00BD256E"/>
    <w:rsid w:val="00BE0A16"/>
    <w:rsid w:val="00BF3C0E"/>
    <w:rsid w:val="00BF4B19"/>
    <w:rsid w:val="00BF4B68"/>
    <w:rsid w:val="00C01CCC"/>
    <w:rsid w:val="00C021E9"/>
    <w:rsid w:val="00C0502E"/>
    <w:rsid w:val="00C23C39"/>
    <w:rsid w:val="00C33079"/>
    <w:rsid w:val="00C3500F"/>
    <w:rsid w:val="00C409C0"/>
    <w:rsid w:val="00C45036"/>
    <w:rsid w:val="00C668F1"/>
    <w:rsid w:val="00C66F3E"/>
    <w:rsid w:val="00C67F49"/>
    <w:rsid w:val="00C70556"/>
    <w:rsid w:val="00C81DDA"/>
    <w:rsid w:val="00C8356A"/>
    <w:rsid w:val="00C93C72"/>
    <w:rsid w:val="00C94D77"/>
    <w:rsid w:val="00CA3D0C"/>
    <w:rsid w:val="00CA6AF2"/>
    <w:rsid w:val="00CB36E8"/>
    <w:rsid w:val="00CB733C"/>
    <w:rsid w:val="00CB7E8D"/>
    <w:rsid w:val="00CC26AD"/>
    <w:rsid w:val="00CD76B5"/>
    <w:rsid w:val="00CE3466"/>
    <w:rsid w:val="00CF7523"/>
    <w:rsid w:val="00D06BDF"/>
    <w:rsid w:val="00D15FCF"/>
    <w:rsid w:val="00D209A2"/>
    <w:rsid w:val="00D21E00"/>
    <w:rsid w:val="00D25B90"/>
    <w:rsid w:val="00D35D7B"/>
    <w:rsid w:val="00D4216C"/>
    <w:rsid w:val="00D45F1C"/>
    <w:rsid w:val="00D463B3"/>
    <w:rsid w:val="00D46882"/>
    <w:rsid w:val="00D51A18"/>
    <w:rsid w:val="00D6072F"/>
    <w:rsid w:val="00D61CE4"/>
    <w:rsid w:val="00D63407"/>
    <w:rsid w:val="00D643C7"/>
    <w:rsid w:val="00D738D6"/>
    <w:rsid w:val="00D87E00"/>
    <w:rsid w:val="00D90F17"/>
    <w:rsid w:val="00D9134D"/>
    <w:rsid w:val="00DA7A03"/>
    <w:rsid w:val="00DB1818"/>
    <w:rsid w:val="00DC309B"/>
    <w:rsid w:val="00DC4DA2"/>
    <w:rsid w:val="00DD5C5D"/>
    <w:rsid w:val="00DE2139"/>
    <w:rsid w:val="00DE51BB"/>
    <w:rsid w:val="00DE766B"/>
    <w:rsid w:val="00DF04DE"/>
    <w:rsid w:val="00E23197"/>
    <w:rsid w:val="00E2341E"/>
    <w:rsid w:val="00E31FC2"/>
    <w:rsid w:val="00E40681"/>
    <w:rsid w:val="00E41C8E"/>
    <w:rsid w:val="00E7095A"/>
    <w:rsid w:val="00E77645"/>
    <w:rsid w:val="00E825CA"/>
    <w:rsid w:val="00E9114F"/>
    <w:rsid w:val="00E94350"/>
    <w:rsid w:val="00EA03E3"/>
    <w:rsid w:val="00EA3073"/>
    <w:rsid w:val="00EB266A"/>
    <w:rsid w:val="00EB465F"/>
    <w:rsid w:val="00EB5463"/>
    <w:rsid w:val="00EC46FD"/>
    <w:rsid w:val="00EC4A25"/>
    <w:rsid w:val="00EC54F5"/>
    <w:rsid w:val="00ED3648"/>
    <w:rsid w:val="00ED4F23"/>
    <w:rsid w:val="00ED6A76"/>
    <w:rsid w:val="00EF27B5"/>
    <w:rsid w:val="00F025A2"/>
    <w:rsid w:val="00F0361D"/>
    <w:rsid w:val="00F31553"/>
    <w:rsid w:val="00F52B78"/>
    <w:rsid w:val="00F63EFD"/>
    <w:rsid w:val="00F653B8"/>
    <w:rsid w:val="00F75AF6"/>
    <w:rsid w:val="00F80801"/>
    <w:rsid w:val="00F80931"/>
    <w:rsid w:val="00F846EF"/>
    <w:rsid w:val="00F86E51"/>
    <w:rsid w:val="00F87CE4"/>
    <w:rsid w:val="00F90628"/>
    <w:rsid w:val="00F968FE"/>
    <w:rsid w:val="00FA1266"/>
    <w:rsid w:val="00FA5939"/>
    <w:rsid w:val="00FB4DEE"/>
    <w:rsid w:val="00FC1192"/>
    <w:rsid w:val="00FC18EE"/>
    <w:rsid w:val="00FC4DB1"/>
    <w:rsid w:val="00FC765E"/>
    <w:rsid w:val="00FD49BA"/>
    <w:rsid w:val="00FD7729"/>
    <w:rsid w:val="00FE12A0"/>
    <w:rsid w:val="00FE528F"/>
    <w:rsid w:val="00FF358C"/>
    <w:rsid w:val="00FF5E88"/>
    <w:rsid w:val="00FF7BE1"/>
    <w:rsid w:val="00FF7DC2"/>
    <w:rsid w:val="021A0389"/>
    <w:rsid w:val="05761766"/>
    <w:rsid w:val="11C17171"/>
    <w:rsid w:val="154470BA"/>
    <w:rsid w:val="1B631312"/>
    <w:rsid w:val="1D8552D1"/>
    <w:rsid w:val="1F980958"/>
    <w:rsid w:val="27F78A90"/>
    <w:rsid w:val="28593BE8"/>
    <w:rsid w:val="2D5E496E"/>
    <w:rsid w:val="33D050E8"/>
    <w:rsid w:val="37EF3428"/>
    <w:rsid w:val="3C8449A8"/>
    <w:rsid w:val="40D34E05"/>
    <w:rsid w:val="490E732B"/>
    <w:rsid w:val="640771CC"/>
    <w:rsid w:val="651F339A"/>
    <w:rsid w:val="69201FF5"/>
    <w:rsid w:val="7337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46AE5"/>
  <w15:docId w15:val="{280B3839-86DD-4AEA-9D21-0029BE3E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2"/>
      <w:lang w:val="en-GB"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Segoe UI" w:hAnsi="Segoe UI" w:cs="Segoe UI"/>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Pr>
      <w:rFonts w:ascii="SimSun" w:eastAsia="SimSun"/>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FootnoteText">
    <w:name w:val="footnote text"/>
    <w:basedOn w:val="Normal"/>
    <w:link w:val="FootnoteTextChar"/>
    <w:qFormat/>
    <w:pPr>
      <w:keepLines/>
      <w:ind w:left="454" w:hanging="454"/>
    </w:pPr>
    <w:rPr>
      <w:sz w:val="16"/>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szCs w:val="16"/>
    </w:rPr>
  </w:style>
  <w:style w:type="character" w:styleId="Hyperlink">
    <w:name w:val="Hyperlink"/>
    <w:basedOn w:val="DefaultParagraphFont"/>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paragraph" w:customStyle="1" w:styleId="1">
    <w:name w:val="修订1"/>
    <w:hidden/>
    <w:uiPriority w:val="99"/>
    <w:semiHidden/>
    <w:qFormat/>
    <w:rPr>
      <w:rFonts w:ascii="Times New Roman" w:eastAsiaTheme="minorEastAsia" w:hAnsi="Times New Roman"/>
      <w:lang w:val="en-GB" w:eastAsia="en-US"/>
    </w:rPr>
  </w:style>
  <w:style w:type="paragraph" w:customStyle="1" w:styleId="10">
    <w:name w:val="列出段落1"/>
    <w:basedOn w:val="Normal"/>
    <w:uiPriority w:val="34"/>
    <w:qFormat/>
    <w:pPr>
      <w:ind w:firstLineChars="200" w:firstLine="420"/>
    </w:pPr>
  </w:style>
  <w:style w:type="paragraph" w:customStyle="1" w:styleId="a">
    <w:name w:val="標準"/>
    <w:qFormat/>
    <w:pPr>
      <w:spacing w:after="180"/>
    </w:pPr>
    <w:rPr>
      <w:rFonts w:ascii="Times New Roman" w:eastAsia="Times New Roman" w:hAnsi="Times New Roman"/>
      <w:color w:val="000000"/>
      <w:u w:color="000000"/>
    </w:rPr>
  </w:style>
  <w:style w:type="character" w:customStyle="1" w:styleId="DocumentMapChar">
    <w:name w:val="Document Map Char"/>
    <w:basedOn w:val="DefaultParagraphFont"/>
    <w:link w:val="DocumentMap"/>
    <w:qFormat/>
    <w:rPr>
      <w:rFonts w:ascii="SimSun" w:eastAsia="SimSun"/>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ListParagraph1">
    <w:name w:val="List Paragraph1"/>
    <w:basedOn w:val="Normal"/>
    <w:uiPriority w:val="99"/>
    <w:qFormat/>
    <w:pPr>
      <w:ind w:firstLineChars="200" w:firstLine="420"/>
    </w:pPr>
  </w:style>
  <w:style w:type="character" w:customStyle="1" w:styleId="apple-converted-space">
    <w:name w:val="apple-converted-space"/>
    <w:basedOn w:val="DefaultParagraphFont"/>
    <w:qFormat/>
  </w:style>
  <w:style w:type="paragraph" w:styleId="ListParagraph">
    <w:name w:val="List Paragraph"/>
    <w:basedOn w:val="Normal"/>
    <w:uiPriority w:val="99"/>
    <w:qFormat/>
    <w:rsid w:val="000971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tseytlin@fb.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FB475-A51E-42CE-90C4-9DEAC23C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5DD98D-B96F-44F1-BBC6-B9860BEEE34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01B75CE-988E-4570-8257-2F7787154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7049</Words>
  <Characters>40182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3GPP TS ab.cde</vt:lpstr>
    </vt:vector>
  </TitlesOfParts>
  <Company>Broadcom</Company>
  <LinksUpToDate>false</LinksUpToDate>
  <CharactersWithSpaces>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Yee Sin Chan</cp:lastModifiedBy>
  <cp:revision>3</cp:revision>
  <dcterms:created xsi:type="dcterms:W3CDTF">2020-09-16T12:24:00Z</dcterms:created>
  <dcterms:modified xsi:type="dcterms:W3CDTF">2020-09-16T12:26:00Z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_2015_ms_pID_725343">
    <vt:lpwstr>(3)RLaYWPzHmbKr3hg2WH/UOVe50Z/i0rAV9WIE36pjhfBs89kSM/8ayhUVuiNsP7Yi+mEQonad
ovXkJ00flM17dnbWtl6Pepjfs8LtTKusk0HP+zIFlAZwQeCXL6GOUdxQHzY9HZ9/Y4YGmNSp
3+7S1NdVNldEbvqDD7OX9sw30Z68BE3Kn1au7irlNzJi2uRrt73RgERLJl0D9NzxzGXmYI5h
g5cZJhVQSpKb0LcWkK</vt:lpwstr>
  </property>
  <property fmtid="{D5CDD505-2E9C-101B-9397-08002B2CF9AE}" pid="10" name="_2015_ms_pID_7253431">
    <vt:lpwstr>lEeYL62Gt+wDpKoyRQZKT3jdofTpV/XZrtMm/5MBcRblWmtekK7G8l
w4jkOpY/mBVruchRug6DD9OUAsWto+ghQ+MHmK5eUchpHjR4ry0e/Xef+Bh1qIXM0dnl54bi
gGj7cbqI1gGG26tPy2+9HSu5An48sZ/GQK+xbGPH7BMigALX4Wg/hNg8abKsJ6NU24E+XQK3
gF6IdEQUT03zegPKx0BfZWGml7xPdCMERDfM</vt:lpwstr>
  </property>
  <property fmtid="{D5CDD505-2E9C-101B-9397-08002B2CF9AE}" pid="11" name="_2015_ms_pID_7253432">
    <vt:lpwstr>Fg==</vt:lpwstr>
  </property>
  <property fmtid="{D5CDD505-2E9C-101B-9397-08002B2CF9AE}" pid="12" name="KSOProductBuildVer">
    <vt:lpwstr>1033-2.6.1.4274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1600068961</vt:lpwstr>
  </property>
</Properties>
</file>