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2FD89" w14:textId="77777777" w:rsidR="00617882" w:rsidRPr="00DD06E2" w:rsidRDefault="00265BE1">
      <w:pPr>
        <w:tabs>
          <w:tab w:val="right" w:pos="10000"/>
        </w:tabs>
        <w:spacing w:after="0"/>
        <w:rPr>
          <w:b/>
          <w:sz w:val="24"/>
          <w:szCs w:val="24"/>
          <w:lang w:val="de-DE"/>
        </w:rPr>
      </w:pPr>
      <w:r w:rsidRPr="00DD06E2">
        <w:rPr>
          <w:b/>
          <w:sz w:val="24"/>
          <w:szCs w:val="24"/>
          <w:lang w:val="de-DE"/>
        </w:rPr>
        <w:t>3GPP TSG RAN#88e</w:t>
      </w:r>
      <w:r w:rsidRPr="00DD06E2">
        <w:rPr>
          <w:b/>
          <w:sz w:val="24"/>
          <w:szCs w:val="24"/>
          <w:lang w:val="de-DE"/>
        </w:rPr>
        <w:tab/>
      </w:r>
      <w:r w:rsidRPr="00DD06E2">
        <w:rPr>
          <w:b/>
          <w:sz w:val="24"/>
          <w:szCs w:val="24"/>
          <w:highlight w:val="yellow"/>
          <w:lang w:val="de-DE"/>
        </w:rPr>
        <w:t>RP-20xxxx</w:t>
      </w:r>
    </w:p>
    <w:p w14:paraId="46E54B22" w14:textId="77777777" w:rsidR="00617882" w:rsidRDefault="00265BE1">
      <w:pPr>
        <w:tabs>
          <w:tab w:val="right" w:pos="10000"/>
        </w:tabs>
        <w:spacing w:after="0"/>
        <w:rPr>
          <w:b/>
          <w:sz w:val="24"/>
          <w:szCs w:val="24"/>
        </w:rPr>
      </w:pPr>
      <w:r>
        <w:rPr>
          <w:b/>
          <w:sz w:val="24"/>
          <w:szCs w:val="24"/>
        </w:rPr>
        <w:t>e-Meeting, June 29</w:t>
      </w:r>
      <w:r>
        <w:rPr>
          <w:b/>
          <w:sz w:val="24"/>
          <w:szCs w:val="24"/>
          <w:vertAlign w:val="superscript"/>
        </w:rPr>
        <w:t>th</w:t>
      </w:r>
      <w:r>
        <w:rPr>
          <w:b/>
          <w:sz w:val="24"/>
          <w:szCs w:val="24"/>
        </w:rPr>
        <w:t xml:space="preserve"> – July 3</w:t>
      </w:r>
      <w:r>
        <w:rPr>
          <w:b/>
          <w:sz w:val="24"/>
          <w:szCs w:val="24"/>
          <w:vertAlign w:val="superscript"/>
        </w:rPr>
        <w:t>rd</w:t>
      </w:r>
      <w:r>
        <w:rPr>
          <w:b/>
          <w:sz w:val="24"/>
          <w:szCs w:val="24"/>
        </w:rPr>
        <w:t>, 2020</w:t>
      </w:r>
    </w:p>
    <w:p w14:paraId="65803370" w14:textId="77777777" w:rsidR="00617882" w:rsidRDefault="00617882">
      <w:pPr>
        <w:pStyle w:val="Footer"/>
        <w:jc w:val="both"/>
        <w:rPr>
          <w:rFonts w:ascii="Times New Roman" w:hAnsi="Times New Roman"/>
          <w:i w:val="0"/>
          <w:noProof w:val="0"/>
          <w:lang w:val="en-GB"/>
        </w:rPr>
      </w:pPr>
    </w:p>
    <w:p w14:paraId="02423299" w14:textId="77777777" w:rsidR="00617882" w:rsidRDefault="00265BE1">
      <w:pPr>
        <w:tabs>
          <w:tab w:val="left" w:pos="1985"/>
        </w:tabs>
        <w:jc w:val="both"/>
        <w:rPr>
          <w:b/>
          <w:sz w:val="24"/>
        </w:rPr>
      </w:pPr>
      <w:r>
        <w:rPr>
          <w:b/>
          <w:sz w:val="24"/>
        </w:rPr>
        <w:t>Agenda item:</w:t>
      </w:r>
      <w:r>
        <w:rPr>
          <w:b/>
          <w:sz w:val="24"/>
        </w:rPr>
        <w:tab/>
      </w:r>
      <w:bookmarkStart w:id="0" w:name="Source"/>
      <w:bookmarkEnd w:id="0"/>
    </w:p>
    <w:p w14:paraId="409BC211" w14:textId="77777777" w:rsidR="00617882" w:rsidRDefault="00265BE1">
      <w:pPr>
        <w:tabs>
          <w:tab w:val="left" w:pos="1985"/>
        </w:tabs>
        <w:jc w:val="both"/>
      </w:pPr>
      <w:r>
        <w:rPr>
          <w:b/>
          <w:sz w:val="24"/>
        </w:rPr>
        <w:t xml:space="preserve">Source: </w:t>
      </w:r>
      <w:r>
        <w:rPr>
          <w:b/>
          <w:sz w:val="24"/>
        </w:rPr>
        <w:tab/>
      </w:r>
      <w:r>
        <w:rPr>
          <w:sz w:val="24"/>
          <w:szCs w:val="24"/>
        </w:rPr>
        <w:t>3GPP TSG RAN1 Chairman</w:t>
      </w:r>
    </w:p>
    <w:p w14:paraId="3270DFA5" w14:textId="77777777" w:rsidR="00617882" w:rsidRDefault="00265BE1">
      <w:pPr>
        <w:ind w:left="1988" w:hanging="1988"/>
        <w:rPr>
          <w:sz w:val="24"/>
        </w:rPr>
      </w:pPr>
      <w:r>
        <w:rPr>
          <w:b/>
          <w:sz w:val="24"/>
        </w:rPr>
        <w:t>Title:</w:t>
      </w:r>
      <w:r>
        <w:rPr>
          <w:sz w:val="24"/>
        </w:rPr>
        <w:t xml:space="preserve"> </w:t>
      </w:r>
      <w:r>
        <w:rPr>
          <w:sz w:val="22"/>
        </w:rPr>
        <w:tab/>
      </w:r>
      <w:proofErr w:type="spellStart"/>
      <w:r>
        <w:rPr>
          <w:sz w:val="24"/>
        </w:rPr>
        <w:t>EMeeting</w:t>
      </w:r>
      <w:proofErr w:type="spellEnd"/>
      <w:r>
        <w:rPr>
          <w:sz w:val="24"/>
        </w:rPr>
        <w:t xml:space="preserve"> Management</w:t>
      </w:r>
    </w:p>
    <w:p w14:paraId="2F4082C7" w14:textId="77777777" w:rsidR="00617882" w:rsidRDefault="00265BE1">
      <w:pPr>
        <w:ind w:left="1988" w:hanging="1988"/>
        <w:jc w:val="both"/>
        <w:rPr>
          <w:sz w:val="24"/>
        </w:rPr>
      </w:pPr>
      <w:r>
        <w:rPr>
          <w:b/>
          <w:sz w:val="24"/>
        </w:rPr>
        <w:t>Document for:</w:t>
      </w:r>
      <w:r>
        <w:rPr>
          <w:sz w:val="24"/>
        </w:rPr>
        <w:tab/>
      </w:r>
      <w:bookmarkStart w:id="1" w:name="DocumentFor"/>
      <w:bookmarkEnd w:id="1"/>
      <w:r>
        <w:rPr>
          <w:sz w:val="24"/>
        </w:rPr>
        <w:t>Discussion/Decision</w:t>
      </w:r>
    </w:p>
    <w:p w14:paraId="58E5CADB" w14:textId="77777777" w:rsidR="00617882" w:rsidRDefault="00265BE1">
      <w:pPr>
        <w:pStyle w:val="Heading1"/>
        <w:jc w:val="both"/>
        <w:rPr>
          <w:rFonts w:ascii="Times New Roman" w:hAnsi="Times New Roman"/>
        </w:rPr>
      </w:pPr>
      <w:r>
        <w:rPr>
          <w:rFonts w:ascii="Times New Roman" w:hAnsi="Times New Roman"/>
        </w:rPr>
        <w:t>Introduction</w:t>
      </w:r>
    </w:p>
    <w:p w14:paraId="02A4271A" w14:textId="77777777" w:rsidR="00617882" w:rsidRDefault="00265BE1">
      <w:pPr>
        <w:jc w:val="both"/>
        <w:rPr>
          <w:rFonts w:asciiTheme="majorBidi" w:hAnsiTheme="majorBidi" w:cstheme="majorBidi"/>
          <w:bCs/>
          <w:iCs/>
        </w:rPr>
      </w:pPr>
      <w:r>
        <w:rPr>
          <w:rFonts w:asciiTheme="majorBidi" w:hAnsiTheme="majorBidi" w:cstheme="majorBidi"/>
          <w:bCs/>
          <w:iCs/>
        </w:rPr>
        <w:t>In this document, we will provide a summary on a potential list of improvement proposals regarding the management of Electronic meetings, using the contributions listed below as a starting point:</w:t>
      </w:r>
    </w:p>
    <w:p w14:paraId="6E7CC75E" w14:textId="77777777" w:rsidR="00617882" w:rsidRDefault="00265BE1">
      <w:pPr>
        <w:pStyle w:val="ListParagraph"/>
        <w:numPr>
          <w:ilvl w:val="0"/>
          <w:numId w:val="20"/>
        </w:numPr>
      </w:pPr>
      <w:r>
        <w:t>RP-200724</w:t>
      </w:r>
      <w:r>
        <w:tab/>
        <w:t>Process Improvement Proposals</w:t>
      </w:r>
      <w:r>
        <w:tab/>
        <w:t>AT&amp;T GNS Belgium SPRL</w:t>
      </w:r>
    </w:p>
    <w:p w14:paraId="43F94076" w14:textId="77777777" w:rsidR="00617882" w:rsidRDefault="00265BE1">
      <w:pPr>
        <w:pStyle w:val="ListParagraph"/>
        <w:numPr>
          <w:ilvl w:val="0"/>
          <w:numId w:val="20"/>
        </w:numPr>
      </w:pPr>
      <w:r>
        <w:t>RP-200778</w:t>
      </w:r>
      <w:r>
        <w:tab/>
        <w:t>Views on E-meeting management</w:t>
      </w:r>
      <w:r>
        <w:tab/>
        <w:t>LG Electronics</w:t>
      </w:r>
    </w:p>
    <w:p w14:paraId="4C2ABB38" w14:textId="77777777" w:rsidR="00617882" w:rsidRDefault="00265BE1">
      <w:pPr>
        <w:pStyle w:val="ListParagraph"/>
        <w:numPr>
          <w:ilvl w:val="0"/>
          <w:numId w:val="20"/>
        </w:numPr>
      </w:pPr>
      <w:r>
        <w:t>RP-201098</w:t>
      </w:r>
      <w:r>
        <w:tab/>
        <w:t>Observations on Rel-17 handling in the RAN1 e-meeting</w:t>
      </w:r>
      <w:r>
        <w:tab/>
      </w:r>
      <w:proofErr w:type="spellStart"/>
      <w:r>
        <w:t>Futurewei</w:t>
      </w:r>
      <w:proofErr w:type="spellEnd"/>
    </w:p>
    <w:p w14:paraId="1E5D30B5" w14:textId="77777777" w:rsidR="00617882" w:rsidRDefault="00265BE1">
      <w:pPr>
        <w:pStyle w:val="ListParagraph"/>
        <w:numPr>
          <w:ilvl w:val="0"/>
          <w:numId w:val="20"/>
        </w:numPr>
      </w:pPr>
      <w:r>
        <w:t>RP-201137</w:t>
      </w:r>
      <w:r>
        <w:tab/>
        <w:t>Considerations on e-meeting arrangements</w:t>
      </w:r>
      <w:r>
        <w:tab/>
        <w:t>Intel</w:t>
      </w:r>
    </w:p>
    <w:p w14:paraId="78224FAA" w14:textId="77777777" w:rsidR="00617882" w:rsidRDefault="00617882">
      <w:pPr>
        <w:jc w:val="both"/>
        <w:rPr>
          <w:lang w:eastAsia="x-none"/>
        </w:rPr>
      </w:pPr>
    </w:p>
    <w:p w14:paraId="57572AA3" w14:textId="77777777" w:rsidR="00617882" w:rsidRDefault="00265BE1">
      <w:pPr>
        <w:pStyle w:val="Heading1"/>
        <w:jc w:val="both"/>
        <w:rPr>
          <w:rFonts w:ascii="Times New Roman" w:hAnsi="Times New Roman"/>
        </w:rPr>
      </w:pPr>
      <w:r>
        <w:rPr>
          <w:rFonts w:ascii="Times New Roman" w:hAnsi="Times New Roman"/>
        </w:rPr>
        <w:t xml:space="preserve">Potential Improvements of </w:t>
      </w:r>
      <w:proofErr w:type="spellStart"/>
      <w:r>
        <w:rPr>
          <w:rFonts w:ascii="Times New Roman" w:hAnsi="Times New Roman"/>
        </w:rPr>
        <w:t>EMeeting</w:t>
      </w:r>
      <w:proofErr w:type="spellEnd"/>
      <w:r>
        <w:rPr>
          <w:rFonts w:ascii="Times New Roman" w:hAnsi="Times New Roman"/>
        </w:rPr>
        <w:t xml:space="preserve"> Management</w:t>
      </w:r>
    </w:p>
    <w:p w14:paraId="460B8F0C" w14:textId="77777777" w:rsidR="00617882" w:rsidRDefault="00265BE1">
      <w:pPr>
        <w:pStyle w:val="Heading2"/>
        <w:rPr>
          <w:lang w:eastAsia="ja-JP"/>
        </w:rPr>
      </w:pPr>
      <w:r>
        <w:rPr>
          <w:lang w:eastAsia="ja-JP"/>
        </w:rPr>
        <w:t>General Process Related</w:t>
      </w:r>
    </w:p>
    <w:p w14:paraId="447BA569" w14:textId="77777777" w:rsidR="00617882" w:rsidRDefault="00265BE1">
      <w:pPr>
        <w:rPr>
          <w:lang w:val="en-GB"/>
        </w:rPr>
      </w:pPr>
      <w:r>
        <w:rPr>
          <w:lang w:val="en-GB"/>
        </w:rPr>
        <w:t>As proposed in RP-200724:</w:t>
      </w:r>
    </w:p>
    <w:p w14:paraId="5685961E" w14:textId="77777777" w:rsidR="00617882" w:rsidRDefault="00265BE1">
      <w:pPr>
        <w:pStyle w:val="ListParagraph"/>
        <w:numPr>
          <w:ilvl w:val="0"/>
          <w:numId w:val="22"/>
        </w:numPr>
      </w:pPr>
      <w:r>
        <w:t>Decisions made by the Lead Working Group should be adhered to by Secondary Working Groups and not be changed or held hostage. The Chair of the Lead WG should always make every effort to ensure and enforce this criterion consistently and effectively. Additionally, rapporteurs should try to identify these issues in status reports and work plan updates to try and avoid disconnects ahead of time.</w:t>
      </w:r>
    </w:p>
    <w:p w14:paraId="5DDCE918" w14:textId="77777777" w:rsidR="00617882" w:rsidRDefault="00265BE1">
      <w:pPr>
        <w:pStyle w:val="ListParagraph"/>
        <w:numPr>
          <w:ilvl w:val="0"/>
          <w:numId w:val="22"/>
        </w:numPr>
      </w:pPr>
      <w:r>
        <w:t>Lack of previously having done something is not an excuse for not trying new techniques and processes and TSG-RAN and RAN-WGs should avoid resorting to this excuse.</w:t>
      </w:r>
    </w:p>
    <w:p w14:paraId="7EE722A5" w14:textId="77777777" w:rsidR="00617882" w:rsidRDefault="00265BE1">
      <w:pPr>
        <w:pStyle w:val="ListParagraph"/>
        <w:numPr>
          <w:ilvl w:val="0"/>
          <w:numId w:val="22"/>
        </w:numPr>
      </w:pPr>
      <w:r>
        <w:t xml:space="preserve">Companies need to maintain consistency in their decisions across TSGs and WGs, in order to enable an </w:t>
      </w:r>
      <w:proofErr w:type="gramStart"/>
      <w:r>
        <w:t>efficient standards</w:t>
      </w:r>
      <w:proofErr w:type="gramEnd"/>
      <w:r>
        <w:t xml:space="preserve"> setting process. </w:t>
      </w:r>
    </w:p>
    <w:p w14:paraId="0429077C" w14:textId="77777777" w:rsidR="00617882" w:rsidRDefault="00265BE1">
      <w:pPr>
        <w:pStyle w:val="ListParagraph"/>
        <w:numPr>
          <w:ilvl w:val="0"/>
          <w:numId w:val="22"/>
        </w:numPr>
      </w:pPr>
      <w:r>
        <w:t>Functionally sound optional capabilities and features should be allowed when there is enough support in the industry.</w:t>
      </w:r>
    </w:p>
    <w:p w14:paraId="3510D71F" w14:textId="77777777" w:rsidR="00617882" w:rsidRDefault="00617882"/>
    <w:p w14:paraId="62198724" w14:textId="77777777" w:rsidR="00617882" w:rsidRDefault="00265BE1">
      <w:r>
        <w:t xml:space="preserve">Questions: </w:t>
      </w:r>
    </w:p>
    <w:p w14:paraId="086269D7" w14:textId="77777777" w:rsidR="00617882" w:rsidRDefault="00265BE1">
      <w:pPr>
        <w:pStyle w:val="ListParagraph"/>
        <w:numPr>
          <w:ilvl w:val="0"/>
          <w:numId w:val="23"/>
        </w:numPr>
      </w:pPr>
      <w:r>
        <w:t xml:space="preserve">Do you agree with the above proposals? </w:t>
      </w:r>
    </w:p>
    <w:p w14:paraId="428316F3" w14:textId="77777777" w:rsidR="00617882" w:rsidRDefault="00265BE1">
      <w:pPr>
        <w:pStyle w:val="ListParagraph"/>
        <w:numPr>
          <w:ilvl w:val="1"/>
          <w:numId w:val="23"/>
        </w:numPr>
      </w:pPr>
      <w:r>
        <w:t>For each proposal:</w:t>
      </w:r>
    </w:p>
    <w:p w14:paraId="3A144ACF" w14:textId="77777777" w:rsidR="00617882" w:rsidRDefault="00265BE1">
      <w:pPr>
        <w:pStyle w:val="ListParagraph"/>
        <w:numPr>
          <w:ilvl w:val="2"/>
          <w:numId w:val="23"/>
        </w:numPr>
      </w:pPr>
      <w:r>
        <w:t>If not, please elaborate</w:t>
      </w:r>
    </w:p>
    <w:p w14:paraId="3786BB92" w14:textId="77777777" w:rsidR="00617882" w:rsidRDefault="00265BE1">
      <w:pPr>
        <w:pStyle w:val="ListParagraph"/>
        <w:numPr>
          <w:ilvl w:val="2"/>
          <w:numId w:val="23"/>
        </w:numPr>
      </w:pPr>
      <w:r>
        <w:t xml:space="preserve">If yes, is there is a need to document these proposals (with potential re-wording)? </w:t>
      </w:r>
    </w:p>
    <w:p w14:paraId="46D697BF" w14:textId="77777777" w:rsidR="00617882" w:rsidRDefault="00265BE1">
      <w:pPr>
        <w:pStyle w:val="ListParagraph"/>
        <w:numPr>
          <w:ilvl w:val="0"/>
          <w:numId w:val="23"/>
        </w:numPr>
      </w:pPr>
      <w:r>
        <w:t>Any other thoughts?</w:t>
      </w:r>
    </w:p>
    <w:p w14:paraId="31884DB5" w14:textId="77777777" w:rsidR="00617882" w:rsidRDefault="00617882"/>
    <w:tbl>
      <w:tblPr>
        <w:tblStyle w:val="TableGrid"/>
        <w:tblW w:w="0" w:type="auto"/>
        <w:tblLook w:val="04A0" w:firstRow="1" w:lastRow="0" w:firstColumn="1" w:lastColumn="0" w:noHBand="0" w:noVBand="1"/>
      </w:tblPr>
      <w:tblGrid>
        <w:gridCol w:w="2605"/>
        <w:gridCol w:w="6390"/>
      </w:tblGrid>
      <w:tr w:rsidR="00617882" w14:paraId="5482EF17" w14:textId="77777777">
        <w:tc>
          <w:tcPr>
            <w:tcW w:w="2605" w:type="dxa"/>
          </w:tcPr>
          <w:p w14:paraId="5519F1FE" w14:textId="77777777" w:rsidR="00617882" w:rsidRDefault="00265BE1">
            <w:pPr>
              <w:rPr>
                <w:b/>
                <w:bCs/>
                <w:lang w:val="en-GB"/>
              </w:rPr>
            </w:pPr>
            <w:r>
              <w:rPr>
                <w:b/>
                <w:bCs/>
                <w:lang w:val="en-GB"/>
              </w:rPr>
              <w:t>Company</w:t>
            </w:r>
          </w:p>
        </w:tc>
        <w:tc>
          <w:tcPr>
            <w:tcW w:w="6390" w:type="dxa"/>
          </w:tcPr>
          <w:p w14:paraId="5F6583EC" w14:textId="77777777" w:rsidR="00617882" w:rsidRDefault="00265BE1">
            <w:pPr>
              <w:rPr>
                <w:b/>
                <w:bCs/>
                <w:lang w:val="en-GB"/>
              </w:rPr>
            </w:pPr>
            <w:r>
              <w:rPr>
                <w:b/>
                <w:bCs/>
                <w:lang w:val="en-GB"/>
              </w:rPr>
              <w:t>Views</w:t>
            </w:r>
          </w:p>
        </w:tc>
      </w:tr>
      <w:tr w:rsidR="00617882" w14:paraId="6CA71478" w14:textId="77777777">
        <w:tc>
          <w:tcPr>
            <w:tcW w:w="2605" w:type="dxa"/>
          </w:tcPr>
          <w:p w14:paraId="3E1B36F2" w14:textId="77777777" w:rsidR="00617882" w:rsidRDefault="00265BE1">
            <w:pPr>
              <w:rPr>
                <w:rFonts w:eastAsia="Malgun Gothic"/>
                <w:lang w:val="en-GB" w:eastAsia="ko-KR"/>
              </w:rPr>
            </w:pPr>
            <w:r>
              <w:rPr>
                <w:rFonts w:eastAsia="Malgun Gothic" w:hint="eastAsia"/>
                <w:lang w:val="en-GB" w:eastAsia="ko-KR"/>
              </w:rPr>
              <w:t>L</w:t>
            </w:r>
            <w:r>
              <w:rPr>
                <w:rFonts w:eastAsia="Malgun Gothic"/>
                <w:lang w:val="en-GB" w:eastAsia="ko-KR"/>
              </w:rPr>
              <w:t>G Electronics</w:t>
            </w:r>
          </w:p>
        </w:tc>
        <w:tc>
          <w:tcPr>
            <w:tcW w:w="6390" w:type="dxa"/>
          </w:tcPr>
          <w:p w14:paraId="3517C9D7" w14:textId="77777777" w:rsidR="00617882" w:rsidRDefault="00265BE1">
            <w:pPr>
              <w:rPr>
                <w:rFonts w:eastAsia="Malgun Gothic"/>
                <w:lang w:val="en-GB" w:eastAsia="ko-KR"/>
              </w:rPr>
            </w:pPr>
            <w:r>
              <w:rPr>
                <w:rFonts w:eastAsia="Malgun Gothic" w:hint="eastAsia"/>
                <w:lang w:val="en-GB" w:eastAsia="ko-KR"/>
              </w:rPr>
              <w:t xml:space="preserve">Though we </w:t>
            </w:r>
            <w:r>
              <w:rPr>
                <w:rFonts w:eastAsia="Malgun Gothic"/>
                <w:lang w:val="en-GB" w:eastAsia="ko-KR"/>
              </w:rPr>
              <w:t>are generally fine</w:t>
            </w:r>
            <w:r>
              <w:rPr>
                <w:rFonts w:eastAsia="Malgun Gothic" w:hint="eastAsia"/>
                <w:lang w:val="en-GB" w:eastAsia="ko-KR"/>
              </w:rPr>
              <w:t xml:space="preserve"> with the </w:t>
            </w:r>
            <w:r>
              <w:rPr>
                <w:rFonts w:eastAsia="Malgun Gothic"/>
                <w:lang w:val="en-GB" w:eastAsia="ko-KR"/>
              </w:rPr>
              <w:t>principle</w:t>
            </w:r>
            <w:r>
              <w:rPr>
                <w:rFonts w:eastAsia="Malgun Gothic" w:hint="eastAsia"/>
                <w:lang w:val="en-GB" w:eastAsia="ko-KR"/>
              </w:rPr>
              <w:t xml:space="preserve">, it would be difficult and problematic to enforce this </w:t>
            </w:r>
            <w:r>
              <w:rPr>
                <w:rFonts w:eastAsia="Malgun Gothic"/>
                <w:lang w:val="en-GB" w:eastAsia="ko-KR"/>
              </w:rPr>
              <w:t>principle</w:t>
            </w:r>
            <w:r>
              <w:rPr>
                <w:rFonts w:eastAsia="Malgun Gothic" w:hint="eastAsia"/>
                <w:lang w:val="en-GB" w:eastAsia="ko-KR"/>
              </w:rPr>
              <w:t xml:space="preserve"> for every case. </w:t>
            </w:r>
            <w:r>
              <w:rPr>
                <w:rFonts w:eastAsia="Malgun Gothic"/>
                <w:lang w:val="en-GB" w:eastAsia="ko-KR"/>
              </w:rPr>
              <w:t xml:space="preserve">We think this kind of </w:t>
            </w:r>
            <w:r>
              <w:rPr>
                <w:rFonts w:eastAsia="Malgun Gothic"/>
                <w:lang w:val="en-GB" w:eastAsia="ko-KR"/>
              </w:rPr>
              <w:lastRenderedPageBreak/>
              <w:t>process management should be up to Chairman’s discretion, and documentation of the principle is not needed.</w:t>
            </w:r>
          </w:p>
        </w:tc>
      </w:tr>
      <w:tr w:rsidR="00874A02" w14:paraId="29C40EFC" w14:textId="77777777">
        <w:tc>
          <w:tcPr>
            <w:tcW w:w="2605" w:type="dxa"/>
          </w:tcPr>
          <w:p w14:paraId="60C937DA" w14:textId="77777777" w:rsidR="00874A02" w:rsidRDefault="00874A02" w:rsidP="00874A02">
            <w:pPr>
              <w:rPr>
                <w:lang w:val="en-GB"/>
              </w:rPr>
            </w:pPr>
            <w:r>
              <w:rPr>
                <w:lang w:val="en-GB"/>
              </w:rPr>
              <w:lastRenderedPageBreak/>
              <w:t>Qualcomm</w:t>
            </w:r>
          </w:p>
        </w:tc>
        <w:tc>
          <w:tcPr>
            <w:tcW w:w="6390" w:type="dxa"/>
          </w:tcPr>
          <w:p w14:paraId="22709491" w14:textId="77777777" w:rsidR="00874A02" w:rsidRDefault="00874A02" w:rsidP="00874A02">
            <w:pPr>
              <w:rPr>
                <w:lang w:val="en-GB"/>
              </w:rPr>
            </w:pPr>
            <w:r>
              <w:rPr>
                <w:lang w:val="en-GB"/>
              </w:rPr>
              <w:t xml:space="preserve">Agree with the spirit of the proposals. </w:t>
            </w:r>
          </w:p>
          <w:p w14:paraId="54004781" w14:textId="77777777" w:rsidR="00874A02" w:rsidRDefault="00874A02" w:rsidP="00874A02">
            <w:pPr>
              <w:rPr>
                <w:lang w:val="en-GB"/>
              </w:rPr>
            </w:pPr>
            <w:r>
              <w:rPr>
                <w:lang w:val="en-GB"/>
              </w:rPr>
              <w:t xml:space="preserve">In the first proposal we may want to clarify that the lead WG refers to that </w:t>
            </w:r>
            <w:proofErr w:type="gramStart"/>
            <w:r>
              <w:rPr>
                <w:lang w:val="en-GB"/>
              </w:rPr>
              <w:t>of  the</w:t>
            </w:r>
            <w:proofErr w:type="gramEnd"/>
            <w:r>
              <w:rPr>
                <w:lang w:val="en-GB"/>
              </w:rPr>
              <w:t xml:space="preserve"> given objective and not necessarily the entire SI/WI. </w:t>
            </w:r>
          </w:p>
        </w:tc>
      </w:tr>
      <w:tr w:rsidR="004320F3" w14:paraId="493EAE31" w14:textId="77777777" w:rsidTr="004320F3">
        <w:tc>
          <w:tcPr>
            <w:tcW w:w="2605" w:type="dxa"/>
          </w:tcPr>
          <w:p w14:paraId="3D9A3B62" w14:textId="77777777" w:rsidR="004320F3" w:rsidRDefault="004320F3" w:rsidP="001F2E74">
            <w:pPr>
              <w:rPr>
                <w:rFonts w:eastAsia="Malgun Gothic"/>
                <w:lang w:val="en-GB" w:eastAsia="ko-KR"/>
              </w:rPr>
            </w:pPr>
            <w:r>
              <w:rPr>
                <w:rFonts w:eastAsia="Malgun Gothic"/>
                <w:lang w:val="en-GB" w:eastAsia="ko-KR"/>
              </w:rPr>
              <w:t>Intel</w:t>
            </w:r>
          </w:p>
        </w:tc>
        <w:tc>
          <w:tcPr>
            <w:tcW w:w="6390" w:type="dxa"/>
          </w:tcPr>
          <w:p w14:paraId="60E4EC00" w14:textId="77777777" w:rsidR="004320F3" w:rsidRDefault="004320F3" w:rsidP="001F2E74">
            <w:pPr>
              <w:rPr>
                <w:rFonts w:eastAsia="Malgun Gothic"/>
                <w:lang w:val="en-GB" w:eastAsia="ko-KR"/>
              </w:rPr>
            </w:pPr>
            <w:r w:rsidRPr="00365C61">
              <w:rPr>
                <w:rFonts w:eastAsia="Malgun Gothic"/>
                <w:lang w:val="en-GB" w:eastAsia="ko-KR"/>
              </w:rPr>
              <w:t xml:space="preserve">We feel that it is quite difficult to capture any hard rules or even guidelines related to these proposals. While the proposals serve to highlight good practice there may be quite valid reasons for them not to be followed in all cases. For example, RAN WGs should </w:t>
            </w:r>
            <w:r>
              <w:rPr>
                <w:rFonts w:eastAsia="Malgun Gothic"/>
                <w:lang w:val="en-GB" w:eastAsia="ko-KR"/>
              </w:rPr>
              <w:t xml:space="preserve">be free </w:t>
            </w:r>
            <w:r w:rsidRPr="00365C61">
              <w:rPr>
                <w:rFonts w:eastAsia="Malgun Gothic"/>
                <w:lang w:val="en-GB" w:eastAsia="ko-KR"/>
              </w:rPr>
              <w:t xml:space="preserve">raise and discuss issues that are within their scope. So if one WG makes a decision, a second WG should </w:t>
            </w:r>
            <w:r>
              <w:rPr>
                <w:rFonts w:eastAsia="Malgun Gothic"/>
                <w:lang w:val="en-GB" w:eastAsia="ko-KR"/>
              </w:rPr>
              <w:t xml:space="preserve">respect that decision as much as possible but if it causes genuine technical issues in areas that are within their </w:t>
            </w:r>
            <w:proofErr w:type="gramStart"/>
            <w:r>
              <w:rPr>
                <w:rFonts w:eastAsia="Malgun Gothic"/>
                <w:lang w:val="en-GB" w:eastAsia="ko-KR"/>
              </w:rPr>
              <w:t>scope</w:t>
            </w:r>
            <w:proofErr w:type="gramEnd"/>
            <w:r>
              <w:rPr>
                <w:rFonts w:eastAsia="Malgun Gothic"/>
                <w:lang w:val="en-GB" w:eastAsia="ko-KR"/>
              </w:rPr>
              <w:t xml:space="preserve"> we think it is appropriate for the second WG to engage in a discussion with the first WG. Of course, we expect companies to be reasonable and focus on genuine technical issues.</w:t>
            </w:r>
          </w:p>
        </w:tc>
      </w:tr>
      <w:tr w:rsidR="000E43E7" w14:paraId="07702162" w14:textId="77777777" w:rsidTr="004320F3">
        <w:trPr>
          <w:ins w:id="2" w:author="Pudney, Chris, Vodafone Group 36" w:date="2020-06-30T12:00:00Z"/>
        </w:trPr>
        <w:tc>
          <w:tcPr>
            <w:tcW w:w="2605" w:type="dxa"/>
          </w:tcPr>
          <w:p w14:paraId="206C68CE" w14:textId="10A04EA7" w:rsidR="000E43E7" w:rsidRDefault="000E43E7" w:rsidP="000E43E7">
            <w:pPr>
              <w:rPr>
                <w:ins w:id="3" w:author="Pudney, Chris, Vodafone Group 36" w:date="2020-06-30T12:00:00Z"/>
                <w:rFonts w:eastAsia="Malgun Gothic"/>
                <w:lang w:val="en-GB" w:eastAsia="ko-KR"/>
              </w:rPr>
            </w:pPr>
            <w:ins w:id="4" w:author="Pudney, Chris, Vodafone Group 36" w:date="2020-06-30T12:00:00Z">
              <w:r>
                <w:rPr>
                  <w:rFonts w:eastAsia="Malgun Gothic"/>
                  <w:lang w:val="en-GB" w:eastAsia="ko-KR"/>
                </w:rPr>
                <w:t>Vodafone</w:t>
              </w:r>
            </w:ins>
          </w:p>
        </w:tc>
        <w:tc>
          <w:tcPr>
            <w:tcW w:w="6390" w:type="dxa"/>
          </w:tcPr>
          <w:p w14:paraId="7CE363D1" w14:textId="77777777" w:rsidR="000E43E7" w:rsidRDefault="000E43E7" w:rsidP="000E43E7">
            <w:pPr>
              <w:rPr>
                <w:ins w:id="5" w:author="Pudney, Chris, Vodafone Group 36" w:date="2020-06-30T12:00:00Z"/>
                <w:rFonts w:eastAsia="Malgun Gothic"/>
                <w:lang w:val="en-GB" w:eastAsia="ko-KR"/>
              </w:rPr>
            </w:pPr>
            <w:ins w:id="6" w:author="Pudney, Chris, Vodafone Group 36" w:date="2020-06-30T12:00:00Z">
              <w:r>
                <w:rPr>
                  <w:rFonts w:eastAsia="Malgun Gothic"/>
                  <w:lang w:val="en-GB" w:eastAsia="ko-KR"/>
                </w:rPr>
                <w:t xml:space="preserve">The “Lead WG” statement is not necessarily correct, e.g. SA WG 3’s views on security need to be </w:t>
              </w:r>
              <w:proofErr w:type="gramStart"/>
              <w:r>
                <w:rPr>
                  <w:rFonts w:eastAsia="Malgun Gothic"/>
                  <w:lang w:val="en-GB" w:eastAsia="ko-KR"/>
                </w:rPr>
                <w:t>taken into account</w:t>
              </w:r>
              <w:proofErr w:type="gramEnd"/>
              <w:r>
                <w:rPr>
                  <w:rFonts w:eastAsia="Malgun Gothic"/>
                  <w:lang w:val="en-GB" w:eastAsia="ko-KR"/>
                </w:rPr>
                <w:t>.</w:t>
              </w:r>
            </w:ins>
          </w:p>
          <w:p w14:paraId="3A794E73" w14:textId="77777777" w:rsidR="000E43E7" w:rsidRDefault="000E43E7" w:rsidP="000E43E7">
            <w:pPr>
              <w:rPr>
                <w:ins w:id="7" w:author="Pudney, Chris, Vodafone Group 36" w:date="2020-06-30T12:00:00Z"/>
                <w:rFonts w:eastAsia="Malgun Gothic"/>
                <w:lang w:val="en-GB" w:eastAsia="ko-KR"/>
              </w:rPr>
            </w:pPr>
            <w:ins w:id="8" w:author="Pudney, Chris, Vodafone Group 36" w:date="2020-06-30T12:00:00Z">
              <w:r>
                <w:rPr>
                  <w:rFonts w:eastAsia="Malgun Gothic"/>
                  <w:lang w:val="en-GB" w:eastAsia="ko-KR"/>
                </w:rPr>
                <w:t>Multiple ways (c.f. “options”) to solve the same problem should be avoided.</w:t>
              </w:r>
            </w:ins>
          </w:p>
          <w:p w14:paraId="79FD59EF" w14:textId="37A00303" w:rsidR="000E43E7" w:rsidRPr="00365C61" w:rsidRDefault="000E43E7" w:rsidP="000E43E7">
            <w:pPr>
              <w:rPr>
                <w:ins w:id="9" w:author="Pudney, Chris, Vodafone Group 36" w:date="2020-06-30T12:00:00Z"/>
                <w:rFonts w:eastAsia="Malgun Gothic"/>
                <w:lang w:val="en-GB" w:eastAsia="ko-KR"/>
              </w:rPr>
            </w:pPr>
            <w:ins w:id="10" w:author="Pudney, Chris, Vodafone Group 36" w:date="2020-06-30T12:00:00Z">
              <w:r>
                <w:rPr>
                  <w:rFonts w:eastAsia="Malgun Gothic"/>
                  <w:lang w:val="en-GB" w:eastAsia="ko-KR"/>
                </w:rPr>
                <w:t>What specific action(s) does the proponent propose?</w:t>
              </w:r>
            </w:ins>
          </w:p>
        </w:tc>
      </w:tr>
    </w:tbl>
    <w:p w14:paraId="7776F826" w14:textId="3F8C0857" w:rsidR="00617882" w:rsidRDefault="00265BE1">
      <w:pPr>
        <w:rPr>
          <w:highlight w:val="yellow"/>
        </w:rPr>
      </w:pPr>
      <w:proofErr w:type="spellStart"/>
      <w:r>
        <w:rPr>
          <w:highlight w:val="yellow"/>
        </w:rPr>
        <w:t>Propoals</w:t>
      </w:r>
      <w:proofErr w:type="spellEnd"/>
      <w:r>
        <w:rPr>
          <w:highlight w:val="yellow"/>
        </w:rPr>
        <w:t>:</w:t>
      </w:r>
    </w:p>
    <w:p w14:paraId="2A1AB5B4" w14:textId="77777777" w:rsidR="00617882" w:rsidRDefault="00265BE1">
      <w:pPr>
        <w:pStyle w:val="ListParagraph"/>
        <w:numPr>
          <w:ilvl w:val="0"/>
          <w:numId w:val="23"/>
        </w:numPr>
        <w:rPr>
          <w:highlight w:val="yellow"/>
        </w:rPr>
      </w:pPr>
      <w:r>
        <w:rPr>
          <w:highlight w:val="yellow"/>
        </w:rPr>
        <w:t>TBD</w:t>
      </w:r>
    </w:p>
    <w:p w14:paraId="5DB98372" w14:textId="77777777" w:rsidR="00617882" w:rsidRDefault="00617882">
      <w:pPr>
        <w:rPr>
          <w:lang w:eastAsia="ja-JP"/>
        </w:rPr>
      </w:pPr>
    </w:p>
    <w:p w14:paraId="30F48A13" w14:textId="77777777" w:rsidR="00617882" w:rsidRDefault="00265BE1">
      <w:pPr>
        <w:pStyle w:val="Heading2"/>
        <w:rPr>
          <w:lang w:eastAsia="ja-JP"/>
        </w:rPr>
      </w:pPr>
      <w:r>
        <w:rPr>
          <w:lang w:eastAsia="ja-JP"/>
        </w:rPr>
        <w:t>GTW Management</w:t>
      </w:r>
    </w:p>
    <w:p w14:paraId="3061D6B1" w14:textId="77777777" w:rsidR="00617882" w:rsidRDefault="00265BE1">
      <w:pPr>
        <w:rPr>
          <w:lang w:val="en-GB" w:eastAsia="ja-JP"/>
        </w:rPr>
      </w:pPr>
      <w:r>
        <w:rPr>
          <w:lang w:val="en-GB" w:eastAsia="ja-JP"/>
        </w:rPr>
        <w:t>Current GTW Slots:</w:t>
      </w:r>
    </w:p>
    <w:p w14:paraId="34760B55" w14:textId="77777777" w:rsidR="00617882" w:rsidRDefault="00265BE1">
      <w:pPr>
        <w:pStyle w:val="ListParagraph"/>
        <w:numPr>
          <w:ilvl w:val="0"/>
          <w:numId w:val="25"/>
        </w:numPr>
        <w:rPr>
          <w:lang w:val="en-GB" w:eastAsia="ja-JP"/>
        </w:rPr>
      </w:pPr>
      <w:r>
        <w:rPr>
          <w:lang w:val="en-GB" w:eastAsia="ja-JP"/>
        </w:rPr>
        <w:t>General consideration:</w:t>
      </w:r>
    </w:p>
    <w:p w14:paraId="2F9D9D36" w14:textId="77777777" w:rsidR="00617882" w:rsidRDefault="00265BE1">
      <w:pPr>
        <w:pStyle w:val="ListParagraph"/>
        <w:numPr>
          <w:ilvl w:val="1"/>
          <w:numId w:val="25"/>
        </w:numPr>
        <w:rPr>
          <w:lang w:val="en-GB" w:eastAsia="ja-JP"/>
        </w:rPr>
      </w:pPr>
      <w:r>
        <w:rPr>
          <w:lang w:val="en-GB" w:eastAsia="ja-JP"/>
        </w:rPr>
        <w:t>To avoid 12am-5am for most delegates as much as possible!</w:t>
      </w:r>
    </w:p>
    <w:p w14:paraId="4CA4F895" w14:textId="77777777" w:rsidR="00617882" w:rsidRDefault="00265BE1">
      <w:pPr>
        <w:pStyle w:val="ListParagraph"/>
        <w:numPr>
          <w:ilvl w:val="0"/>
          <w:numId w:val="23"/>
        </w:numPr>
        <w:rPr>
          <w:lang w:val="en-GB" w:eastAsia="ja-JP"/>
        </w:rPr>
      </w:pPr>
      <w:r>
        <w:rPr>
          <w:lang w:val="en-GB" w:eastAsia="ja-JP"/>
        </w:rPr>
        <w:t>Primary: 12-15 UTC</w:t>
      </w:r>
    </w:p>
    <w:p w14:paraId="6FE14F68" w14:textId="77777777" w:rsidR="00617882" w:rsidRDefault="00265BE1">
      <w:pPr>
        <w:pStyle w:val="ListParagraph"/>
        <w:numPr>
          <w:ilvl w:val="0"/>
          <w:numId w:val="23"/>
        </w:numPr>
        <w:rPr>
          <w:lang w:val="en-GB" w:eastAsia="ja-JP"/>
        </w:rPr>
      </w:pPr>
      <w:r>
        <w:rPr>
          <w:lang w:val="en-GB" w:eastAsia="ja-JP"/>
        </w:rPr>
        <w:t>Secondary (may not be suitable for a 3-hour conference call)</w:t>
      </w:r>
    </w:p>
    <w:p w14:paraId="31B03C79" w14:textId="77777777" w:rsidR="00617882" w:rsidRDefault="00265BE1">
      <w:pPr>
        <w:pStyle w:val="ListParagraph"/>
        <w:numPr>
          <w:ilvl w:val="1"/>
          <w:numId w:val="23"/>
        </w:numPr>
        <w:rPr>
          <w:lang w:eastAsia="ja-JP"/>
        </w:rPr>
      </w:pPr>
      <w:r>
        <w:rPr>
          <w:color w:val="FF0000"/>
          <w:lang w:eastAsia="ja-JP"/>
        </w:rPr>
        <w:t>20-23 UTC</w:t>
      </w:r>
    </w:p>
    <w:p w14:paraId="510CB2D1" w14:textId="77777777" w:rsidR="00617882" w:rsidRDefault="00265BE1">
      <w:pPr>
        <w:pStyle w:val="ListParagraph"/>
        <w:numPr>
          <w:ilvl w:val="2"/>
          <w:numId w:val="23"/>
        </w:numPr>
        <w:rPr>
          <w:lang w:eastAsia="ja-JP"/>
        </w:rPr>
      </w:pPr>
      <w:r>
        <w:rPr>
          <w:color w:val="FF0000"/>
          <w:lang w:eastAsia="ja-JP"/>
        </w:rPr>
        <w:t>20:00 UTC may be a bit too early for China (4am)</w:t>
      </w:r>
    </w:p>
    <w:p w14:paraId="6F34D2FD" w14:textId="77777777" w:rsidR="00617882" w:rsidRDefault="00265BE1">
      <w:pPr>
        <w:pStyle w:val="ListParagraph"/>
        <w:numPr>
          <w:ilvl w:val="2"/>
          <w:numId w:val="23"/>
        </w:numPr>
        <w:rPr>
          <w:lang w:eastAsia="ja-JP"/>
        </w:rPr>
      </w:pPr>
      <w:r>
        <w:rPr>
          <w:color w:val="FF0000"/>
          <w:lang w:eastAsia="ja-JP"/>
        </w:rPr>
        <w:t>23:00 UTC may be a bit too late for CET (1am)</w:t>
      </w:r>
    </w:p>
    <w:p w14:paraId="588F36A9" w14:textId="77777777" w:rsidR="00617882" w:rsidRDefault="00265BE1">
      <w:pPr>
        <w:pStyle w:val="ListParagraph"/>
        <w:numPr>
          <w:ilvl w:val="1"/>
          <w:numId w:val="23"/>
        </w:numPr>
        <w:rPr>
          <w:color w:val="FF0000"/>
          <w:lang w:val="en-GB" w:eastAsia="ja-JP"/>
        </w:rPr>
      </w:pPr>
      <w:r>
        <w:rPr>
          <w:color w:val="FF0000"/>
          <w:lang w:val="en-GB" w:eastAsia="ja-JP"/>
        </w:rPr>
        <w:t>3-6 UTC</w:t>
      </w:r>
    </w:p>
    <w:p w14:paraId="0930C9E3" w14:textId="77777777" w:rsidR="00617882" w:rsidRDefault="00265BE1">
      <w:pPr>
        <w:pStyle w:val="ListParagraph"/>
        <w:numPr>
          <w:ilvl w:val="2"/>
          <w:numId w:val="23"/>
        </w:numPr>
        <w:rPr>
          <w:color w:val="FF0000"/>
          <w:lang w:val="en-GB" w:eastAsia="ja-JP"/>
        </w:rPr>
      </w:pPr>
      <w:r>
        <w:rPr>
          <w:color w:val="FF0000"/>
          <w:lang w:val="en-GB" w:eastAsia="ja-JP"/>
        </w:rPr>
        <w:t>4:00-6:00UTC may be a bit too late for US EDT (12-2am) (11-1am for US CDT)</w:t>
      </w:r>
    </w:p>
    <w:p w14:paraId="2FBDD0CC" w14:textId="77777777" w:rsidR="00617882" w:rsidRDefault="00265BE1">
      <w:r>
        <w:t>Questions:</w:t>
      </w:r>
    </w:p>
    <w:p w14:paraId="1FFFF8F4" w14:textId="77777777" w:rsidR="00617882" w:rsidRDefault="00265BE1">
      <w:pPr>
        <w:pStyle w:val="ListParagraph"/>
        <w:numPr>
          <w:ilvl w:val="0"/>
          <w:numId w:val="27"/>
        </w:numPr>
      </w:pPr>
      <w:r>
        <w:t xml:space="preserve">Is there a strong need to rotate GTW meetings slots (e.g., one week with the Primary slot, another week with a secondary slot) within a WG for regional balance? If so, within an </w:t>
      </w:r>
      <w:proofErr w:type="spellStart"/>
      <w:r>
        <w:t>EMeeting</w:t>
      </w:r>
      <w:proofErr w:type="spellEnd"/>
      <w:r>
        <w:t xml:space="preserve"> (e.g., across different weeks of an </w:t>
      </w:r>
      <w:proofErr w:type="spellStart"/>
      <w:r>
        <w:t>EMeeting</w:t>
      </w:r>
      <w:proofErr w:type="spellEnd"/>
      <w:r>
        <w:t xml:space="preserve">) or across </w:t>
      </w:r>
      <w:proofErr w:type="spellStart"/>
      <w:r>
        <w:t>EMeetings</w:t>
      </w:r>
      <w:proofErr w:type="spellEnd"/>
      <w:r>
        <w:t>?</w:t>
      </w:r>
    </w:p>
    <w:p w14:paraId="39FE701F" w14:textId="77777777" w:rsidR="00617882" w:rsidRDefault="00265BE1">
      <w:pPr>
        <w:pStyle w:val="ListParagraph"/>
        <w:numPr>
          <w:ilvl w:val="1"/>
          <w:numId w:val="27"/>
        </w:numPr>
      </w:pPr>
      <w:r>
        <w:t xml:space="preserve">Note that rotation within a week may result in less GTW session time, if a </w:t>
      </w:r>
      <w:proofErr w:type="gramStart"/>
      <w:r>
        <w:t>sufficient</w:t>
      </w:r>
      <w:proofErr w:type="gramEnd"/>
      <w:r>
        <w:t xml:space="preserve"> time gap between two GTW meetings sessions is enforced (e.g., no less than 11 hours between two </w:t>
      </w:r>
      <w:proofErr w:type="spellStart"/>
      <w:r>
        <w:t>adjacement</w:t>
      </w:r>
      <w:proofErr w:type="spellEnd"/>
      <w:r>
        <w:t xml:space="preserve"> GTW sessions)</w:t>
      </w:r>
    </w:p>
    <w:p w14:paraId="71203A0A" w14:textId="77777777" w:rsidR="00617882" w:rsidRDefault="00265BE1">
      <w:pPr>
        <w:pStyle w:val="ListParagraph"/>
        <w:numPr>
          <w:ilvl w:val="1"/>
          <w:numId w:val="27"/>
        </w:numPr>
      </w:pPr>
      <w:r>
        <w:t>Note that secondary GTW slots may not be ideal to have a 3-hour conference call if the time window of 12am-5am is avoided as much as possible for most delegates</w:t>
      </w:r>
    </w:p>
    <w:p w14:paraId="7C5F773B" w14:textId="77777777" w:rsidR="00617882" w:rsidRDefault="00265BE1">
      <w:pPr>
        <w:pStyle w:val="ListParagraph"/>
        <w:numPr>
          <w:ilvl w:val="0"/>
          <w:numId w:val="27"/>
        </w:numPr>
      </w:pPr>
      <w:r>
        <w:lastRenderedPageBreak/>
        <w:t>Should we enforce a strict GTW session closing time?</w:t>
      </w:r>
    </w:p>
    <w:p w14:paraId="756E1E52" w14:textId="77777777" w:rsidR="00617882" w:rsidRDefault="00265BE1">
      <w:pPr>
        <w:pStyle w:val="ListParagraph"/>
        <w:numPr>
          <w:ilvl w:val="1"/>
          <w:numId w:val="27"/>
        </w:numPr>
      </w:pPr>
      <w:r>
        <w:t>Note: if a strict enforcement is deemed necessary, up to Chairman’s discretion, some over-time may still be allowed, but generally should not be more than 30 minutes</w:t>
      </w:r>
    </w:p>
    <w:p w14:paraId="1C8E34CA" w14:textId="77777777" w:rsidR="00617882" w:rsidRDefault="00265BE1">
      <w:pPr>
        <w:pStyle w:val="ListParagraph"/>
        <w:numPr>
          <w:ilvl w:val="0"/>
          <w:numId w:val="27"/>
        </w:numPr>
      </w:pPr>
      <w:r>
        <w:t>Any special weekend considerations for GTW sessions?</w:t>
      </w:r>
    </w:p>
    <w:p w14:paraId="168BECBF" w14:textId="77777777" w:rsidR="00617882" w:rsidRDefault="00265BE1">
      <w:pPr>
        <w:pStyle w:val="ListParagraph"/>
        <w:numPr>
          <w:ilvl w:val="1"/>
          <w:numId w:val="27"/>
        </w:numPr>
      </w:pPr>
      <w:r>
        <w:t>E.g., no GTW sessions after 8:00UTC Fridays (i.e., 5pm Fridays Korea/Japan time)</w:t>
      </w:r>
    </w:p>
    <w:p w14:paraId="11061A2E" w14:textId="77777777" w:rsidR="00617882" w:rsidRDefault="00265BE1">
      <w:pPr>
        <w:pStyle w:val="ListParagraph"/>
        <w:numPr>
          <w:ilvl w:val="0"/>
          <w:numId w:val="27"/>
        </w:numPr>
      </w:pPr>
      <w:r>
        <w:t>Any other considerations?</w:t>
      </w:r>
    </w:p>
    <w:p w14:paraId="3227126E" w14:textId="77777777" w:rsidR="00617882" w:rsidRDefault="00617882"/>
    <w:tbl>
      <w:tblPr>
        <w:tblStyle w:val="TableGrid"/>
        <w:tblW w:w="0" w:type="auto"/>
        <w:tblLook w:val="04A0" w:firstRow="1" w:lastRow="0" w:firstColumn="1" w:lastColumn="0" w:noHBand="0" w:noVBand="1"/>
      </w:tblPr>
      <w:tblGrid>
        <w:gridCol w:w="2605"/>
        <w:gridCol w:w="6390"/>
      </w:tblGrid>
      <w:tr w:rsidR="00617882" w14:paraId="614064D7" w14:textId="77777777">
        <w:tc>
          <w:tcPr>
            <w:tcW w:w="2605" w:type="dxa"/>
          </w:tcPr>
          <w:p w14:paraId="1FFAD6E3" w14:textId="77777777" w:rsidR="00617882" w:rsidRDefault="00265BE1">
            <w:pPr>
              <w:rPr>
                <w:b/>
                <w:bCs/>
                <w:lang w:val="en-GB"/>
              </w:rPr>
            </w:pPr>
            <w:r>
              <w:rPr>
                <w:b/>
                <w:bCs/>
                <w:lang w:val="en-GB"/>
              </w:rPr>
              <w:t>Company</w:t>
            </w:r>
          </w:p>
        </w:tc>
        <w:tc>
          <w:tcPr>
            <w:tcW w:w="6390" w:type="dxa"/>
          </w:tcPr>
          <w:p w14:paraId="75127C88" w14:textId="77777777" w:rsidR="00617882" w:rsidRDefault="00265BE1">
            <w:pPr>
              <w:rPr>
                <w:b/>
                <w:bCs/>
                <w:lang w:val="en-GB"/>
              </w:rPr>
            </w:pPr>
            <w:r>
              <w:rPr>
                <w:b/>
                <w:bCs/>
                <w:lang w:val="en-GB"/>
              </w:rPr>
              <w:t>Views</w:t>
            </w:r>
          </w:p>
        </w:tc>
      </w:tr>
      <w:tr w:rsidR="00617882" w14:paraId="77BE2CD8" w14:textId="77777777">
        <w:tc>
          <w:tcPr>
            <w:tcW w:w="2605" w:type="dxa"/>
          </w:tcPr>
          <w:p w14:paraId="7E697A9F" w14:textId="77777777" w:rsidR="00617882" w:rsidRDefault="00265BE1">
            <w:pPr>
              <w:rPr>
                <w:rFonts w:eastAsia="Malgun Gothic"/>
                <w:lang w:val="en-GB" w:eastAsia="ko-KR"/>
              </w:rPr>
            </w:pPr>
            <w:r>
              <w:rPr>
                <w:rFonts w:eastAsia="Malgun Gothic" w:hint="eastAsia"/>
                <w:lang w:val="en-GB" w:eastAsia="ko-KR"/>
              </w:rPr>
              <w:t>LG Electronics</w:t>
            </w:r>
          </w:p>
        </w:tc>
        <w:tc>
          <w:tcPr>
            <w:tcW w:w="6390" w:type="dxa"/>
          </w:tcPr>
          <w:p w14:paraId="2F9222E5" w14:textId="77777777" w:rsidR="00617882" w:rsidRDefault="00265BE1">
            <w:pPr>
              <w:rPr>
                <w:rFonts w:eastAsia="Malgun Gothic"/>
                <w:b/>
                <w:u w:val="single"/>
                <w:lang w:val="en-GB" w:eastAsia="ko-KR"/>
              </w:rPr>
            </w:pPr>
            <w:r>
              <w:rPr>
                <w:rFonts w:eastAsia="Malgun Gothic" w:hint="eastAsia"/>
                <w:b/>
                <w:u w:val="single"/>
                <w:lang w:val="en-GB" w:eastAsia="ko-KR"/>
              </w:rPr>
              <w:t>GTW rotation</w:t>
            </w:r>
          </w:p>
          <w:p w14:paraId="14516BDC" w14:textId="77777777" w:rsidR="00617882" w:rsidRDefault="00265BE1">
            <w:pPr>
              <w:rPr>
                <w:rFonts w:eastAsia="Malgun Gothic"/>
                <w:lang w:val="en-GB" w:eastAsia="ko-KR"/>
              </w:rPr>
            </w:pPr>
            <w:r>
              <w:rPr>
                <w:rFonts w:eastAsia="Malgun Gothic"/>
                <w:lang w:val="en-GB" w:eastAsia="ko-KR"/>
              </w:rPr>
              <w:t>It is important to ensure delegate’s life in pandemic situation. Working in abnormal time more than 1 week would damage the delegate’s normal life. We prefer to rotate the GTW time on week basis to share the pains.</w:t>
            </w:r>
          </w:p>
          <w:p w14:paraId="12A38109" w14:textId="77777777" w:rsidR="00617882" w:rsidRDefault="00265BE1">
            <w:pPr>
              <w:rPr>
                <w:rFonts w:eastAsia="Malgun Gothic"/>
                <w:b/>
                <w:u w:val="single"/>
                <w:lang w:val="en-GB" w:eastAsia="ko-KR"/>
              </w:rPr>
            </w:pPr>
            <w:r>
              <w:rPr>
                <w:rFonts w:eastAsia="Malgun Gothic" w:hint="eastAsia"/>
                <w:b/>
                <w:u w:val="single"/>
                <w:lang w:val="en-GB" w:eastAsia="ko-KR"/>
              </w:rPr>
              <w:t>GTW closing time</w:t>
            </w:r>
          </w:p>
          <w:p w14:paraId="2599ECE5" w14:textId="77777777" w:rsidR="00617882" w:rsidRDefault="00265BE1">
            <w:pPr>
              <w:rPr>
                <w:rFonts w:eastAsia="Malgun Gothic"/>
                <w:lang w:val="en-GB" w:eastAsia="ko-KR"/>
              </w:rPr>
            </w:pPr>
            <w:r>
              <w:rPr>
                <w:rFonts w:eastAsia="Malgun Gothic" w:hint="eastAsia"/>
                <w:lang w:val="en-GB" w:eastAsia="ko-KR"/>
              </w:rPr>
              <w:t xml:space="preserve">As some </w:t>
            </w:r>
            <w:r>
              <w:rPr>
                <w:rFonts w:eastAsia="Malgun Gothic"/>
                <w:lang w:val="en-GB" w:eastAsia="ko-KR"/>
              </w:rPr>
              <w:t>part of the globe is very late at night, the closing time should be strictly kept. 30 min overtime is way too long, and we propose to allow less than 10 min overtime.</w:t>
            </w:r>
          </w:p>
          <w:p w14:paraId="1D21D0A1" w14:textId="77777777" w:rsidR="00617882" w:rsidRDefault="00265BE1">
            <w:pPr>
              <w:rPr>
                <w:rFonts w:eastAsia="Malgun Gothic"/>
                <w:b/>
                <w:u w:val="single"/>
                <w:lang w:val="en-GB" w:eastAsia="ko-KR"/>
              </w:rPr>
            </w:pPr>
            <w:r>
              <w:rPr>
                <w:rFonts w:eastAsia="Malgun Gothic"/>
                <w:b/>
                <w:u w:val="single"/>
                <w:lang w:val="en-GB" w:eastAsia="ko-KR"/>
              </w:rPr>
              <w:t>Weekend consideration</w:t>
            </w:r>
          </w:p>
          <w:p w14:paraId="354D763F" w14:textId="77777777" w:rsidR="00617882" w:rsidRDefault="00265BE1">
            <w:pPr>
              <w:rPr>
                <w:rFonts w:eastAsia="Malgun Gothic"/>
                <w:lang w:val="en-GB" w:eastAsia="ko-KR"/>
              </w:rPr>
            </w:pPr>
            <w:r>
              <w:rPr>
                <w:rFonts w:eastAsia="Malgun Gothic" w:hint="eastAsia"/>
                <w:lang w:val="en-GB" w:eastAsia="ko-KR"/>
              </w:rPr>
              <w:t xml:space="preserve">We think </w:t>
            </w:r>
            <w:r>
              <w:rPr>
                <w:rFonts w:eastAsia="Malgun Gothic"/>
                <w:lang w:val="en-GB" w:eastAsia="ko-KR"/>
              </w:rPr>
              <w:t>this is the most important issue. It should be ensured that delegates enjoy the weekend with his/her family. G</w:t>
            </w:r>
            <w:r>
              <w:t>TW sessions after 8:00UTC Fridays should be prohibited in any WG or Plenary.</w:t>
            </w:r>
          </w:p>
        </w:tc>
      </w:tr>
      <w:tr w:rsidR="00874A02" w14:paraId="5800F141" w14:textId="77777777">
        <w:tc>
          <w:tcPr>
            <w:tcW w:w="2605" w:type="dxa"/>
          </w:tcPr>
          <w:p w14:paraId="55CB5221" w14:textId="77777777" w:rsidR="00874A02" w:rsidRDefault="00874A02" w:rsidP="00874A02">
            <w:pPr>
              <w:rPr>
                <w:lang w:val="en-GB"/>
              </w:rPr>
            </w:pPr>
            <w:r>
              <w:rPr>
                <w:lang w:val="en-GB"/>
              </w:rPr>
              <w:t>Qualcomm</w:t>
            </w:r>
          </w:p>
        </w:tc>
        <w:tc>
          <w:tcPr>
            <w:tcW w:w="6390" w:type="dxa"/>
          </w:tcPr>
          <w:p w14:paraId="741A98F9" w14:textId="77777777" w:rsidR="00874A02" w:rsidRDefault="00874A02" w:rsidP="00874A02">
            <w:pPr>
              <w:rPr>
                <w:lang w:val="en-GB"/>
              </w:rPr>
            </w:pPr>
            <w:r>
              <w:rPr>
                <w:lang w:val="en-GB"/>
              </w:rPr>
              <w:t xml:space="preserve">Rotation should be done to try to share the pain of ungodly meeting times. </w:t>
            </w:r>
          </w:p>
          <w:p w14:paraId="3B6B7242" w14:textId="77777777" w:rsidR="00874A02" w:rsidRDefault="00874A02" w:rsidP="00874A02">
            <w:pPr>
              <w:rPr>
                <w:lang w:val="en-GB"/>
              </w:rPr>
            </w:pPr>
            <w:r>
              <w:rPr>
                <w:lang w:val="en-GB"/>
              </w:rPr>
              <w:t xml:space="preserve">Closing time of GTW should be strictly enforced past 30min of the scheduled slot. </w:t>
            </w:r>
          </w:p>
          <w:p w14:paraId="240B13BD" w14:textId="77777777" w:rsidR="00874A02" w:rsidRDefault="00874A02" w:rsidP="00874A02">
            <w:pPr>
              <w:rPr>
                <w:lang w:val="en-GB"/>
              </w:rPr>
            </w:pPr>
            <w:r>
              <w:rPr>
                <w:lang w:val="en-GB"/>
              </w:rPr>
              <w:t xml:space="preserve">Weekend considerations may considerably shorten the work week if we look at both ends of the time zones at the beginning and the end of the meeting. They should be considered for multi-week meetings. </w:t>
            </w:r>
          </w:p>
        </w:tc>
      </w:tr>
      <w:tr w:rsidR="004320F3" w:rsidRPr="001952BB" w14:paraId="229EECEB" w14:textId="77777777" w:rsidTr="004320F3">
        <w:tc>
          <w:tcPr>
            <w:tcW w:w="2605" w:type="dxa"/>
          </w:tcPr>
          <w:p w14:paraId="4AF05DD7" w14:textId="77777777" w:rsidR="004320F3" w:rsidRPr="001952BB" w:rsidRDefault="004320F3" w:rsidP="001F2E74">
            <w:pPr>
              <w:rPr>
                <w:rFonts w:eastAsia="Malgun Gothic"/>
                <w:lang w:val="en-GB" w:eastAsia="ko-KR"/>
              </w:rPr>
            </w:pPr>
            <w:r w:rsidRPr="001952BB">
              <w:rPr>
                <w:rFonts w:eastAsia="Malgun Gothic"/>
                <w:lang w:val="en-GB" w:eastAsia="ko-KR"/>
              </w:rPr>
              <w:t>Intel</w:t>
            </w:r>
          </w:p>
        </w:tc>
        <w:tc>
          <w:tcPr>
            <w:tcW w:w="6390" w:type="dxa"/>
          </w:tcPr>
          <w:p w14:paraId="024CDB66" w14:textId="77777777" w:rsidR="004320F3" w:rsidRPr="001952BB" w:rsidRDefault="004320F3" w:rsidP="001F2E74">
            <w:pPr>
              <w:rPr>
                <w:rFonts w:eastAsia="Malgun Gothic"/>
                <w:lang w:val="en-GB" w:eastAsia="ko-KR"/>
              </w:rPr>
            </w:pPr>
            <w:r w:rsidRPr="001952BB">
              <w:rPr>
                <w:rFonts w:eastAsia="Malgun Gothic"/>
                <w:lang w:val="en-GB" w:eastAsia="ko-KR"/>
              </w:rPr>
              <w:t>Firstly to clarify our proposal to share the pain of GTW slots more fairly across different regions is not motivated purely for regional balance. It is proposed with consideration to the wellbeing of the delegates involved in those discussions. 2 weeks of 5am GTW starts in addition to the email discussion load is extremely demanding., and even worse if the same schedule is extended to 3 weeks for the Q4 meetings. We fully appreciate that there is no perfect time slot for the GTW session to be held</w:t>
            </w:r>
            <w:r>
              <w:rPr>
                <w:rFonts w:eastAsia="Malgun Gothic"/>
                <w:lang w:val="en-GB" w:eastAsia="ko-KR"/>
              </w:rPr>
              <w:t xml:space="preserve"> - whatever schedule we choose compromises need to be made but maybe it should not consistently be the same compromises</w:t>
            </w:r>
            <w:r w:rsidRPr="001952BB">
              <w:rPr>
                <w:rFonts w:eastAsia="Malgun Gothic"/>
                <w:lang w:val="en-GB" w:eastAsia="ko-KR"/>
              </w:rPr>
              <w:t xml:space="preserve">. In summary we do see a strong motivation to address this concern in some way. </w:t>
            </w:r>
          </w:p>
          <w:p w14:paraId="598986CF" w14:textId="77777777" w:rsidR="004320F3" w:rsidRPr="001952BB" w:rsidRDefault="004320F3" w:rsidP="001F2E74">
            <w:pPr>
              <w:rPr>
                <w:rFonts w:eastAsia="Malgun Gothic"/>
                <w:lang w:val="en-GB" w:eastAsia="ko-KR"/>
              </w:rPr>
            </w:pPr>
            <w:r w:rsidRPr="001952BB">
              <w:rPr>
                <w:rFonts w:eastAsia="Malgun Gothic"/>
                <w:lang w:val="en-GB" w:eastAsia="ko-KR"/>
              </w:rPr>
              <w:t>On the more specific points:</w:t>
            </w:r>
          </w:p>
          <w:p w14:paraId="0C059A3B" w14:textId="77777777" w:rsidR="004320F3" w:rsidRPr="001952BB" w:rsidRDefault="004320F3" w:rsidP="001F2E74">
            <w:pPr>
              <w:rPr>
                <w:rFonts w:eastAsia="Malgun Gothic"/>
                <w:lang w:val="en-GB" w:eastAsia="ko-KR"/>
              </w:rPr>
            </w:pPr>
            <w:r w:rsidRPr="001952BB">
              <w:rPr>
                <w:rFonts w:eastAsia="Malgun Gothic"/>
                <w:lang w:val="en-GB" w:eastAsia="ko-KR"/>
              </w:rPr>
              <w:lastRenderedPageBreak/>
              <w:t xml:space="preserve">- </w:t>
            </w:r>
            <w:r w:rsidRPr="00603B50">
              <w:rPr>
                <w:rFonts w:eastAsia="Malgun Gothic"/>
                <w:b/>
                <w:bCs/>
                <w:lang w:val="en-GB" w:eastAsia="ko-KR"/>
              </w:rPr>
              <w:t xml:space="preserve">GTW rotation </w:t>
            </w:r>
            <w:r w:rsidRPr="001952BB">
              <w:rPr>
                <w:rFonts w:eastAsia="Malgun Gothic"/>
                <w:lang w:val="en-GB" w:eastAsia="ko-KR"/>
              </w:rPr>
              <w:t>at a weekend is probably better but rotation within the meeting week could be also considered although this would result in a time zone having 2 meetings within one day (i.e. early and late) as experience in RAN2</w:t>
            </w:r>
          </w:p>
          <w:p w14:paraId="4DFA8A8C" w14:textId="77777777" w:rsidR="004320F3" w:rsidRPr="001952BB" w:rsidRDefault="004320F3" w:rsidP="001F2E74">
            <w:pPr>
              <w:rPr>
                <w:rFonts w:eastAsia="Malgun Gothic"/>
                <w:lang w:val="en-GB" w:eastAsia="ko-KR"/>
              </w:rPr>
            </w:pPr>
            <w:r w:rsidRPr="001952BB">
              <w:rPr>
                <w:rFonts w:eastAsia="Malgun Gothic"/>
                <w:lang w:val="en-GB" w:eastAsia="ko-KR"/>
              </w:rPr>
              <w:t xml:space="preserve"> - </w:t>
            </w:r>
            <w:r w:rsidRPr="0019629B">
              <w:rPr>
                <w:rFonts w:eastAsia="Malgun Gothic"/>
                <w:b/>
                <w:bCs/>
                <w:lang w:val="en-GB" w:eastAsia="ko-KR"/>
              </w:rPr>
              <w:t>GTW session</w:t>
            </w:r>
            <w:r w:rsidRPr="001952BB">
              <w:rPr>
                <w:rFonts w:eastAsia="Malgun Gothic"/>
                <w:lang w:val="en-GB" w:eastAsia="ko-KR"/>
              </w:rPr>
              <w:t xml:space="preserve"> close time should be honoured. A hard rule of max 30 minutes overrun would be acceptable.</w:t>
            </w:r>
          </w:p>
          <w:p w14:paraId="1FA1F0C8" w14:textId="77777777" w:rsidR="004320F3" w:rsidRPr="001952BB" w:rsidRDefault="004320F3" w:rsidP="001F2E74">
            <w:pPr>
              <w:rPr>
                <w:rFonts w:eastAsia="Malgun Gothic"/>
                <w:lang w:val="en-GB" w:eastAsia="ko-KR"/>
              </w:rPr>
            </w:pPr>
            <w:r w:rsidRPr="001952BB">
              <w:rPr>
                <w:rFonts w:eastAsia="Malgun Gothic"/>
                <w:lang w:val="en-GB" w:eastAsia="ko-KR"/>
              </w:rPr>
              <w:t xml:space="preserve">- Some special </w:t>
            </w:r>
            <w:r w:rsidRPr="0019629B">
              <w:rPr>
                <w:rFonts w:eastAsia="Malgun Gothic"/>
                <w:b/>
                <w:bCs/>
                <w:lang w:val="en-GB" w:eastAsia="ko-KR"/>
              </w:rPr>
              <w:t>consideration of</w:t>
            </w:r>
            <w:r w:rsidRPr="001952BB">
              <w:rPr>
                <w:rFonts w:eastAsia="Malgun Gothic"/>
                <w:lang w:val="en-GB" w:eastAsia="ko-KR"/>
              </w:rPr>
              <w:t xml:space="preserve"> </w:t>
            </w:r>
            <w:r w:rsidRPr="0019629B">
              <w:rPr>
                <w:rFonts w:eastAsia="Malgun Gothic"/>
                <w:b/>
                <w:bCs/>
                <w:lang w:val="en-GB" w:eastAsia="ko-KR"/>
              </w:rPr>
              <w:t>GTW session near the weekend</w:t>
            </w:r>
            <w:r w:rsidRPr="001952BB">
              <w:rPr>
                <w:rFonts w:eastAsia="Malgun Gothic"/>
                <w:lang w:val="en-GB" w:eastAsia="ko-KR"/>
              </w:rPr>
              <w:t xml:space="preserve"> is reasonable, in a similar way as we try to avoid email discussion over the weekend periods.</w:t>
            </w:r>
          </w:p>
        </w:tc>
      </w:tr>
      <w:tr w:rsidR="000E43E7" w:rsidRPr="001952BB" w14:paraId="3BB947A2" w14:textId="77777777" w:rsidTr="004320F3">
        <w:trPr>
          <w:ins w:id="11" w:author="Pudney, Chris, Vodafone Group 36" w:date="2020-06-30T12:01:00Z"/>
        </w:trPr>
        <w:tc>
          <w:tcPr>
            <w:tcW w:w="2605" w:type="dxa"/>
          </w:tcPr>
          <w:p w14:paraId="79095239" w14:textId="499CF054" w:rsidR="000E43E7" w:rsidRPr="001952BB" w:rsidRDefault="000E43E7" w:rsidP="000E43E7">
            <w:pPr>
              <w:rPr>
                <w:ins w:id="12" w:author="Pudney, Chris, Vodafone Group 36" w:date="2020-06-30T12:01:00Z"/>
                <w:rFonts w:eastAsia="Malgun Gothic"/>
                <w:lang w:val="en-GB" w:eastAsia="ko-KR"/>
              </w:rPr>
            </w:pPr>
            <w:ins w:id="13" w:author="Pudney, Chris, Vodafone Group 36" w:date="2020-06-30T12:01:00Z">
              <w:r>
                <w:rPr>
                  <w:rFonts w:eastAsia="Malgun Gothic"/>
                  <w:lang w:val="en-GB" w:eastAsia="ko-KR"/>
                </w:rPr>
                <w:lastRenderedPageBreak/>
                <w:t>Vodafone</w:t>
              </w:r>
            </w:ins>
          </w:p>
        </w:tc>
        <w:tc>
          <w:tcPr>
            <w:tcW w:w="6390" w:type="dxa"/>
          </w:tcPr>
          <w:p w14:paraId="3DCF157E" w14:textId="77777777" w:rsidR="000E43E7" w:rsidRDefault="000E43E7" w:rsidP="000E43E7">
            <w:pPr>
              <w:rPr>
                <w:ins w:id="14" w:author="Pudney, Chris, Vodafone Group 36" w:date="2020-06-30T12:01:00Z"/>
                <w:rFonts w:eastAsia="Malgun Gothic"/>
                <w:b/>
                <w:u w:val="single"/>
                <w:lang w:val="en-GB" w:eastAsia="ko-KR"/>
              </w:rPr>
            </w:pPr>
            <w:ins w:id="15" w:author="Pudney, Chris, Vodafone Group 36" w:date="2020-06-30T12:01:00Z">
              <w:r>
                <w:rPr>
                  <w:rFonts w:eastAsia="Malgun Gothic"/>
                  <w:b/>
                  <w:u w:val="single"/>
                  <w:lang w:val="en-GB" w:eastAsia="ko-KR"/>
                </w:rPr>
                <w:t>GTW rotation:</w:t>
              </w:r>
            </w:ins>
          </w:p>
          <w:p w14:paraId="4C785891" w14:textId="77777777" w:rsidR="000E43E7" w:rsidRDefault="000E43E7" w:rsidP="000E43E7">
            <w:pPr>
              <w:rPr>
                <w:ins w:id="16" w:author="Pudney, Chris, Vodafone Group 36" w:date="2020-06-30T12:01:00Z"/>
                <w:rFonts w:eastAsia="Malgun Gothic"/>
                <w:lang w:val="en-GB" w:eastAsia="ko-KR"/>
              </w:rPr>
            </w:pPr>
            <w:ins w:id="17" w:author="Pudney, Chris, Vodafone Group 36" w:date="2020-06-30T12:01:00Z">
              <w:r>
                <w:rPr>
                  <w:rFonts w:eastAsia="Malgun Gothic"/>
                  <w:lang w:val="en-GB" w:eastAsia="ko-KR"/>
                </w:rPr>
                <w:t xml:space="preserve">- </w:t>
              </w:r>
              <w:r w:rsidRPr="00195A1C">
                <w:rPr>
                  <w:rFonts w:eastAsia="Malgun Gothic"/>
                  <w:lang w:val="en-GB" w:eastAsia="ko-KR"/>
                </w:rPr>
                <w:t xml:space="preserve">During a week </w:t>
              </w:r>
              <w:r>
                <w:rPr>
                  <w:rFonts w:eastAsia="Malgun Gothic"/>
                  <w:lang w:val="en-GB" w:eastAsia="ko-KR"/>
                </w:rPr>
                <w:t xml:space="preserve">(and probably during a multi week meeting) </w:t>
              </w:r>
              <w:r w:rsidRPr="00195A1C">
                <w:rPr>
                  <w:rFonts w:eastAsia="Malgun Gothic"/>
                  <w:lang w:val="en-GB" w:eastAsia="ko-KR"/>
                </w:rPr>
                <w:t>the same GTW slot should be used.</w:t>
              </w:r>
            </w:ins>
          </w:p>
          <w:p w14:paraId="3FEA8BB1" w14:textId="77777777" w:rsidR="000E43E7" w:rsidRDefault="000E43E7" w:rsidP="000E43E7">
            <w:pPr>
              <w:rPr>
                <w:ins w:id="18" w:author="Pudney, Chris, Vodafone Group 36" w:date="2020-06-30T12:01:00Z"/>
                <w:rFonts w:eastAsia="Malgun Gothic"/>
                <w:lang w:val="en-GB" w:eastAsia="ko-KR"/>
              </w:rPr>
            </w:pPr>
            <w:ins w:id="19" w:author="Pudney, Chris, Vodafone Group 36" w:date="2020-06-30T12:01:00Z">
              <w:r>
                <w:rPr>
                  <w:rFonts w:eastAsia="Malgun Gothic"/>
                  <w:lang w:val="en-GB" w:eastAsia="ko-KR"/>
                </w:rPr>
                <w:t xml:space="preserve">- “rotation between meetings” -&gt; with short, </w:t>
              </w:r>
              <w:proofErr w:type="gramStart"/>
              <w:r>
                <w:rPr>
                  <w:rFonts w:eastAsia="Malgun Gothic"/>
                  <w:lang w:val="en-GB" w:eastAsia="ko-KR"/>
                </w:rPr>
                <w:t>1-2 hour</w:t>
              </w:r>
              <w:proofErr w:type="gramEnd"/>
              <w:r>
                <w:rPr>
                  <w:rFonts w:eastAsia="Malgun Gothic"/>
                  <w:lang w:val="en-GB" w:eastAsia="ko-KR"/>
                </w:rPr>
                <w:t xml:space="preserve"> webinars stay with 1300 UTC start. Longer webinars require a change in approach (see </w:t>
              </w:r>
              <w:r w:rsidRPr="00195A1C">
                <w:rPr>
                  <w:rFonts w:eastAsia="Malgun Gothic"/>
                  <w:b/>
                  <w:lang w:val="en-GB" w:eastAsia="ko-KR"/>
                </w:rPr>
                <w:t>alternative</w:t>
              </w:r>
              <w:r>
                <w:rPr>
                  <w:rFonts w:eastAsia="Malgun Gothic"/>
                  <w:lang w:val="en-GB" w:eastAsia="ko-KR"/>
                </w:rPr>
                <w:t xml:space="preserve"> below in 2.4).</w:t>
              </w:r>
            </w:ins>
          </w:p>
          <w:p w14:paraId="23FDD70D" w14:textId="77777777" w:rsidR="000E43E7" w:rsidRDefault="000E43E7" w:rsidP="000E43E7">
            <w:pPr>
              <w:rPr>
                <w:ins w:id="20" w:author="Pudney, Chris, Vodafone Group 36" w:date="2020-06-30T12:01:00Z"/>
                <w:rFonts w:eastAsia="Malgun Gothic"/>
                <w:lang w:val="en-GB" w:eastAsia="ko-KR"/>
              </w:rPr>
            </w:pPr>
            <w:ins w:id="21" w:author="Pudney, Chris, Vodafone Group 36" w:date="2020-06-30T12:01:00Z">
              <w:r>
                <w:rPr>
                  <w:rFonts w:eastAsia="Malgun Gothic" w:hint="eastAsia"/>
                  <w:b/>
                  <w:u w:val="single"/>
                  <w:lang w:val="en-GB" w:eastAsia="ko-KR"/>
                </w:rPr>
                <w:t>GTW closing time</w:t>
              </w:r>
              <w:r>
                <w:rPr>
                  <w:rFonts w:eastAsia="Malgun Gothic"/>
                  <w:lang w:val="en-GB" w:eastAsia="ko-KR"/>
                </w:rPr>
                <w:t xml:space="preserve"> </w:t>
              </w:r>
            </w:ins>
          </w:p>
          <w:p w14:paraId="5C2FC7B7" w14:textId="77777777" w:rsidR="000E43E7" w:rsidRPr="00195A1C" w:rsidRDefault="000E43E7" w:rsidP="000E43E7">
            <w:pPr>
              <w:rPr>
                <w:ins w:id="22" w:author="Pudney, Chris, Vodafone Group 36" w:date="2020-06-30T12:01:00Z"/>
                <w:rFonts w:eastAsia="Malgun Gothic"/>
                <w:lang w:val="en-GB" w:eastAsia="ko-KR"/>
              </w:rPr>
            </w:pPr>
            <w:ins w:id="23" w:author="Pudney, Chris, Vodafone Group 36" w:date="2020-06-30T12:01:00Z">
              <w:r>
                <w:rPr>
                  <w:rFonts w:eastAsia="Malgun Gothic"/>
                  <w:lang w:val="en-GB" w:eastAsia="ko-KR"/>
                </w:rPr>
                <w:t xml:space="preserve">- Avoiding work between midnight and 0600 is highly desirable, but, the Q4 and Q1 working group meetings are on </w:t>
              </w:r>
              <w:proofErr w:type="gramStart"/>
              <w:r>
                <w:rPr>
                  <w:rFonts w:eastAsia="Malgun Gothic"/>
                  <w:lang w:val="en-GB" w:eastAsia="ko-KR"/>
                </w:rPr>
                <w:t>winter time</w:t>
              </w:r>
              <w:proofErr w:type="gramEnd"/>
              <w:r>
                <w:rPr>
                  <w:rFonts w:eastAsia="Malgun Gothic"/>
                  <w:lang w:val="en-GB" w:eastAsia="ko-KR"/>
                </w:rPr>
                <w:t xml:space="preserve"> and this restricts the session to 1 hour.</w:t>
              </w:r>
            </w:ins>
          </w:p>
          <w:p w14:paraId="300DA7F3" w14:textId="77777777" w:rsidR="000E43E7" w:rsidRPr="00195A1C" w:rsidRDefault="000E43E7" w:rsidP="000E43E7">
            <w:pPr>
              <w:rPr>
                <w:ins w:id="24" w:author="Pudney, Chris, Vodafone Group 36" w:date="2020-06-30T12:01:00Z"/>
                <w:rFonts w:eastAsia="Malgun Gothic"/>
                <w:lang w:val="en-GB" w:eastAsia="ko-KR"/>
              </w:rPr>
            </w:pPr>
            <w:ins w:id="25" w:author="Pudney, Chris, Vodafone Group 36" w:date="2020-06-30T12:01:00Z">
              <w:r w:rsidRPr="00195A1C">
                <w:rPr>
                  <w:rFonts w:eastAsia="Malgun Gothic"/>
                  <w:lang w:val="en-GB" w:eastAsia="ko-KR"/>
                </w:rPr>
                <w:t xml:space="preserve">- closing times should be </w:t>
              </w:r>
              <w:r>
                <w:rPr>
                  <w:rFonts w:eastAsia="Malgun Gothic"/>
                  <w:lang w:val="en-GB" w:eastAsia="ko-KR"/>
                </w:rPr>
                <w:t xml:space="preserve">respected (e.g. max </w:t>
              </w:r>
              <w:proofErr w:type="gramStart"/>
              <w:r>
                <w:rPr>
                  <w:rFonts w:eastAsia="Malgun Gothic"/>
                  <w:lang w:val="en-GB" w:eastAsia="ko-KR"/>
                </w:rPr>
                <w:t>10 minute</w:t>
              </w:r>
              <w:proofErr w:type="gramEnd"/>
              <w:r>
                <w:rPr>
                  <w:rFonts w:eastAsia="Malgun Gothic"/>
                  <w:lang w:val="en-GB" w:eastAsia="ko-KR"/>
                </w:rPr>
                <w:t xml:space="preserve"> overrun, and, chair to start wrap up 10 minutes before the end time)</w:t>
              </w:r>
            </w:ins>
          </w:p>
          <w:p w14:paraId="16F0E168" w14:textId="77777777" w:rsidR="000E43E7" w:rsidRDefault="000E43E7" w:rsidP="000E43E7">
            <w:pPr>
              <w:rPr>
                <w:ins w:id="26" w:author="Pudney, Chris, Vodafone Group 36" w:date="2020-06-30T12:01:00Z"/>
                <w:rFonts w:eastAsia="Malgun Gothic"/>
                <w:b/>
                <w:u w:val="single"/>
                <w:lang w:val="en-GB" w:eastAsia="ko-KR"/>
              </w:rPr>
            </w:pPr>
            <w:ins w:id="27" w:author="Pudney, Chris, Vodafone Group 36" w:date="2020-06-30T12:01:00Z">
              <w:r>
                <w:rPr>
                  <w:rFonts w:eastAsia="Malgun Gothic"/>
                  <w:b/>
                  <w:u w:val="single"/>
                  <w:lang w:val="en-GB" w:eastAsia="ko-KR"/>
                </w:rPr>
                <w:t>Weekends:</w:t>
              </w:r>
            </w:ins>
          </w:p>
          <w:p w14:paraId="32041B3D" w14:textId="77777777" w:rsidR="000E43E7" w:rsidRDefault="000E43E7" w:rsidP="000E43E7">
            <w:pPr>
              <w:rPr>
                <w:ins w:id="28" w:author="Pudney, Chris, Vodafone Group 36" w:date="2020-06-30T12:01:00Z"/>
                <w:rFonts w:eastAsia="Malgun Gothic"/>
                <w:u w:val="single"/>
                <w:lang w:val="en-GB" w:eastAsia="ko-KR"/>
              </w:rPr>
            </w:pPr>
            <w:ins w:id="29" w:author="Pudney, Chris, Vodafone Group 36" w:date="2020-06-30T12:01:00Z">
              <w:r w:rsidRPr="00195A1C">
                <w:rPr>
                  <w:rFonts w:eastAsia="Malgun Gothic"/>
                  <w:u w:val="single"/>
                  <w:lang w:val="en-GB" w:eastAsia="ko-KR"/>
                </w:rPr>
                <w:t xml:space="preserve">These </w:t>
              </w:r>
              <w:r w:rsidRPr="00195A1C">
                <w:rPr>
                  <w:rFonts w:eastAsia="Malgun Gothic"/>
                  <w:b/>
                  <w:u w:val="single"/>
                  <w:lang w:val="en-GB" w:eastAsia="ko-KR"/>
                </w:rPr>
                <w:t>shall</w:t>
              </w:r>
              <w:r w:rsidRPr="00195A1C">
                <w:rPr>
                  <w:rFonts w:eastAsia="Malgun Gothic"/>
                  <w:u w:val="single"/>
                  <w:lang w:val="en-GB" w:eastAsia="ko-KR"/>
                </w:rPr>
                <w:t xml:space="preserve"> be respected</w:t>
              </w:r>
              <w:r>
                <w:rPr>
                  <w:rFonts w:eastAsia="Malgun Gothic"/>
                  <w:u w:val="single"/>
                  <w:lang w:val="en-GB" w:eastAsia="ko-KR"/>
                </w:rPr>
                <w:t xml:space="preserve"> in the case of </w:t>
              </w:r>
              <w:r w:rsidRPr="00195A1C">
                <w:rPr>
                  <w:rFonts w:eastAsia="Malgun Gothic"/>
                  <w:b/>
                  <w:u w:val="single"/>
                  <w:lang w:val="en-GB" w:eastAsia="ko-KR"/>
                </w:rPr>
                <w:t>multi-week</w:t>
              </w:r>
              <w:r>
                <w:rPr>
                  <w:rFonts w:eastAsia="Malgun Gothic"/>
                  <w:u w:val="single"/>
                  <w:lang w:val="en-GB" w:eastAsia="ko-KR"/>
                </w:rPr>
                <w:t xml:space="preserve"> </w:t>
              </w:r>
              <w:proofErr w:type="spellStart"/>
              <w:r>
                <w:rPr>
                  <w:rFonts w:eastAsia="Malgun Gothic"/>
                  <w:u w:val="single"/>
                  <w:lang w:val="en-GB" w:eastAsia="ko-KR"/>
                </w:rPr>
                <w:t>emeetings</w:t>
              </w:r>
              <w:proofErr w:type="spellEnd"/>
              <w:r>
                <w:rPr>
                  <w:rFonts w:eastAsia="Malgun Gothic"/>
                  <w:u w:val="single"/>
                  <w:lang w:val="en-GB" w:eastAsia="ko-KR"/>
                </w:rPr>
                <w:t>.</w:t>
              </w:r>
            </w:ins>
          </w:p>
          <w:p w14:paraId="6295BF6F" w14:textId="77777777" w:rsidR="000E43E7" w:rsidRDefault="000E43E7" w:rsidP="000E43E7">
            <w:pPr>
              <w:rPr>
                <w:ins w:id="30" w:author="Pudney, Chris, Vodafone Group 36" w:date="2020-06-30T12:01:00Z"/>
                <w:rFonts w:eastAsia="Malgun Gothic"/>
                <w:u w:val="single"/>
                <w:lang w:val="en-GB" w:eastAsia="ko-KR"/>
              </w:rPr>
            </w:pPr>
            <w:ins w:id="31" w:author="Pudney, Chris, Vodafone Group 36" w:date="2020-06-30T12:01:00Z">
              <w:r>
                <w:rPr>
                  <w:rFonts w:eastAsia="Malgun Gothic"/>
                  <w:u w:val="single"/>
                  <w:lang w:val="en-GB" w:eastAsia="ko-KR"/>
                </w:rPr>
                <w:t xml:space="preserve">For a 5 day, Monday-Friday </w:t>
              </w:r>
              <w:proofErr w:type="spellStart"/>
              <w:r>
                <w:rPr>
                  <w:rFonts w:eastAsia="Malgun Gothic"/>
                  <w:u w:val="single"/>
                  <w:lang w:val="en-GB" w:eastAsia="ko-KR"/>
                </w:rPr>
                <w:t>emeeting</w:t>
              </w:r>
              <w:proofErr w:type="spellEnd"/>
              <w:r>
                <w:rPr>
                  <w:rFonts w:eastAsia="Malgun Gothic"/>
                  <w:u w:val="single"/>
                  <w:lang w:val="en-GB" w:eastAsia="ko-KR"/>
                </w:rPr>
                <w:t xml:space="preserve">, the beginning and end slots may impinge on the weekend (as with normal F2F) </w:t>
              </w:r>
              <w:r w:rsidRPr="00195A1C">
                <w:rPr>
                  <w:rFonts w:eastAsia="Malgun Gothic"/>
                  <w:b/>
                  <w:lang w:val="en-GB" w:eastAsia="ko-KR"/>
                </w:rPr>
                <w:t>provided that</w:t>
              </w:r>
              <w:r>
                <w:rPr>
                  <w:rFonts w:eastAsia="Malgun Gothic"/>
                  <w:u w:val="single"/>
                  <w:lang w:val="en-GB" w:eastAsia="ko-KR"/>
                </w:rPr>
                <w:t xml:space="preserve"> this avoids the meeting becoming “multi-week”. </w:t>
              </w:r>
            </w:ins>
          </w:p>
          <w:p w14:paraId="25DE0215" w14:textId="77777777" w:rsidR="000E43E7" w:rsidRDefault="000E43E7" w:rsidP="000E43E7">
            <w:pPr>
              <w:rPr>
                <w:ins w:id="32" w:author="Pudney, Chris, Vodafone Group 36" w:date="2020-06-30T12:01:00Z"/>
                <w:rFonts w:eastAsia="Malgun Gothic"/>
                <w:u w:val="single"/>
                <w:lang w:val="en-GB" w:eastAsia="ko-KR"/>
              </w:rPr>
            </w:pPr>
            <w:ins w:id="33" w:author="Pudney, Chris, Vodafone Group 36" w:date="2020-06-30T12:01:00Z">
              <w:r w:rsidRPr="00195A1C">
                <w:rPr>
                  <w:rFonts w:eastAsia="Malgun Gothic"/>
                  <w:b/>
                  <w:u w:val="single"/>
                  <w:lang w:val="en-GB" w:eastAsia="ko-KR"/>
                </w:rPr>
                <w:t>Alternative approach</w:t>
              </w:r>
              <w:r>
                <w:rPr>
                  <w:rFonts w:eastAsia="Malgun Gothic"/>
                  <w:u w:val="single"/>
                  <w:lang w:val="en-GB" w:eastAsia="ko-KR"/>
                </w:rPr>
                <w:t>:</w:t>
              </w:r>
            </w:ins>
          </w:p>
          <w:p w14:paraId="75A450B6" w14:textId="7D73414C" w:rsidR="000E43E7" w:rsidRPr="001952BB" w:rsidRDefault="000E43E7" w:rsidP="000E43E7">
            <w:pPr>
              <w:rPr>
                <w:ins w:id="34" w:author="Pudney, Chris, Vodafone Group 36" w:date="2020-06-30T12:01:00Z"/>
                <w:rFonts w:eastAsia="Malgun Gothic"/>
                <w:lang w:val="en-GB" w:eastAsia="ko-KR"/>
              </w:rPr>
            </w:pPr>
            <w:ins w:id="35" w:author="Pudney, Chris, Vodafone Group 36" w:date="2020-06-30T12:01:00Z">
              <w:r>
                <w:rPr>
                  <w:rFonts w:eastAsia="Malgun Gothic"/>
                  <w:u w:val="single"/>
                  <w:lang w:val="en-GB" w:eastAsia="ko-KR"/>
                </w:rPr>
                <w:t xml:space="preserve">Imitate a F2F meeting with 8 hours of web conference/day held on the </w:t>
              </w:r>
              <w:proofErr w:type="spellStart"/>
              <w:proofErr w:type="gramStart"/>
              <w:r>
                <w:rPr>
                  <w:rFonts w:eastAsia="Malgun Gothic"/>
                  <w:u w:val="single"/>
                  <w:lang w:val="en-GB" w:eastAsia="ko-KR"/>
                </w:rPr>
                <w:t>timezone</w:t>
              </w:r>
              <w:proofErr w:type="spellEnd"/>
              <w:r>
                <w:rPr>
                  <w:rFonts w:eastAsia="Malgun Gothic"/>
                  <w:u w:val="single"/>
                  <w:lang w:val="en-GB" w:eastAsia="ko-KR"/>
                </w:rPr>
                <w:t xml:space="preserve">  of</w:t>
              </w:r>
              <w:proofErr w:type="gramEnd"/>
              <w:r>
                <w:rPr>
                  <w:rFonts w:eastAsia="Malgun Gothic"/>
                  <w:u w:val="single"/>
                  <w:lang w:val="en-GB" w:eastAsia="ko-KR"/>
                </w:rPr>
                <w:t xml:space="preserve"> the meeting host – see 2.4. below</w:t>
              </w:r>
            </w:ins>
          </w:p>
        </w:tc>
      </w:tr>
      <w:tr w:rsidR="007543DA" w:rsidRPr="001952BB" w14:paraId="5EFAD618" w14:textId="77777777" w:rsidTr="004320F3">
        <w:trPr>
          <w:ins w:id="36" w:author="Holley,K,Kevin,TQD R" w:date="2020-06-30T12:20:00Z"/>
        </w:trPr>
        <w:tc>
          <w:tcPr>
            <w:tcW w:w="2605" w:type="dxa"/>
          </w:tcPr>
          <w:p w14:paraId="01635EB1" w14:textId="52E2B6FA" w:rsidR="007543DA" w:rsidRDefault="007543DA" w:rsidP="000E43E7">
            <w:pPr>
              <w:rPr>
                <w:ins w:id="37" w:author="Holley,K,Kevin,TQD R" w:date="2020-06-30T12:20:00Z"/>
                <w:rFonts w:eastAsia="Malgun Gothic"/>
                <w:lang w:val="en-GB" w:eastAsia="ko-KR"/>
              </w:rPr>
            </w:pPr>
            <w:ins w:id="38" w:author="Holley,K,Kevin,TQD R" w:date="2020-06-30T12:20:00Z">
              <w:r>
                <w:rPr>
                  <w:rFonts w:eastAsia="Malgun Gothic"/>
                  <w:lang w:val="en-GB" w:eastAsia="ko-KR"/>
                </w:rPr>
                <w:t>BT</w:t>
              </w:r>
            </w:ins>
          </w:p>
        </w:tc>
        <w:tc>
          <w:tcPr>
            <w:tcW w:w="6390" w:type="dxa"/>
          </w:tcPr>
          <w:p w14:paraId="5C345702" w14:textId="7DB22117" w:rsidR="007543DA" w:rsidRDefault="007543DA" w:rsidP="000E43E7">
            <w:pPr>
              <w:rPr>
                <w:ins w:id="39" w:author="Holley,K,Kevin,TQD R" w:date="2020-06-30T12:20:00Z"/>
                <w:rFonts w:eastAsia="Malgun Gothic"/>
                <w:b/>
                <w:u w:val="single"/>
                <w:lang w:val="en-GB" w:eastAsia="ko-KR"/>
              </w:rPr>
            </w:pPr>
            <w:proofErr w:type="spellStart"/>
            <w:ins w:id="40" w:author="Holley,K,Kevin,TQD R" w:date="2020-06-30T12:20:00Z">
              <w:r>
                <w:rPr>
                  <w:rFonts w:eastAsia="Malgun Gothic"/>
                  <w:b/>
                  <w:u w:val="single"/>
                  <w:lang w:val="en-GB" w:eastAsia="ko-KR"/>
                </w:rPr>
                <w:t>Meetigns</w:t>
              </w:r>
              <w:proofErr w:type="spellEnd"/>
              <w:r>
                <w:rPr>
                  <w:rFonts w:eastAsia="Malgun Gothic"/>
                  <w:b/>
                  <w:u w:val="single"/>
                  <w:lang w:val="en-GB" w:eastAsia="ko-KR"/>
                </w:rPr>
                <w:t xml:space="preserve"> are already being held at inconvenient times but it is harsh to say that gettin</w:t>
              </w:r>
            </w:ins>
            <w:ins w:id="41" w:author="Holley,K,Kevin,TQD R" w:date="2020-06-30T12:21:00Z">
              <w:r>
                <w:rPr>
                  <w:rFonts w:eastAsia="Malgun Gothic"/>
                  <w:b/>
                  <w:u w:val="single"/>
                  <w:lang w:val="en-GB" w:eastAsia="ko-KR"/>
                </w:rPr>
                <w:t xml:space="preserve">g up a couple of hours earlier than normal is equally as bad as getting up in the middle of the night and having a completely disrupted </w:t>
              </w:r>
            </w:ins>
            <w:ins w:id="42" w:author="Holley,K,Kevin,TQD R" w:date="2020-06-30T12:22:00Z">
              <w:r>
                <w:rPr>
                  <w:rFonts w:eastAsia="Malgun Gothic"/>
                  <w:b/>
                  <w:u w:val="single"/>
                  <w:lang w:val="en-GB" w:eastAsia="ko-KR"/>
                </w:rPr>
                <w:t>“night of two halves”</w:t>
              </w:r>
            </w:ins>
            <w:ins w:id="43" w:author="Holley,K,Kevin,TQD R" w:date="2020-06-30T12:21:00Z">
              <w:r>
                <w:rPr>
                  <w:rFonts w:eastAsia="Malgun Gothic"/>
                  <w:b/>
                  <w:u w:val="single"/>
                  <w:lang w:val="en-GB" w:eastAsia="ko-KR"/>
                </w:rPr>
                <w:t xml:space="preserve">.  We should avoid the middle of the night for all calls as much as </w:t>
              </w:r>
              <w:proofErr w:type="gramStart"/>
              <w:r>
                <w:rPr>
                  <w:rFonts w:eastAsia="Malgun Gothic"/>
                  <w:b/>
                  <w:u w:val="single"/>
                  <w:lang w:val="en-GB" w:eastAsia="ko-KR"/>
                </w:rPr>
                <w:t>possible</w:t>
              </w:r>
              <w:proofErr w:type="gramEnd"/>
              <w:r>
                <w:rPr>
                  <w:rFonts w:eastAsia="Malgun Gothic"/>
                  <w:b/>
                  <w:u w:val="single"/>
                  <w:lang w:val="en-GB" w:eastAsia="ko-KR"/>
                </w:rPr>
                <w:t xml:space="preserve"> but people should be able to flex</w:t>
              </w:r>
            </w:ins>
            <w:ins w:id="44" w:author="Holley,K,Kevin,TQD R" w:date="2020-06-30T12:22:00Z">
              <w:r>
                <w:rPr>
                  <w:rFonts w:eastAsia="Malgun Gothic"/>
                  <w:b/>
                  <w:u w:val="single"/>
                  <w:lang w:val="en-GB" w:eastAsia="ko-KR"/>
                </w:rPr>
                <w:t xml:space="preserve"> their days within reason if they are doing the same thing every day.</w:t>
              </w:r>
            </w:ins>
          </w:p>
        </w:tc>
      </w:tr>
    </w:tbl>
    <w:p w14:paraId="37344246" w14:textId="77777777" w:rsidR="00617882" w:rsidRDefault="00617882"/>
    <w:p w14:paraId="6ADF5457" w14:textId="77777777" w:rsidR="00617882" w:rsidRDefault="00265BE1">
      <w:pPr>
        <w:rPr>
          <w:highlight w:val="yellow"/>
        </w:rPr>
      </w:pPr>
      <w:proofErr w:type="spellStart"/>
      <w:r>
        <w:rPr>
          <w:highlight w:val="yellow"/>
        </w:rPr>
        <w:lastRenderedPageBreak/>
        <w:t>Propoals</w:t>
      </w:r>
      <w:proofErr w:type="spellEnd"/>
      <w:r>
        <w:rPr>
          <w:highlight w:val="yellow"/>
        </w:rPr>
        <w:t>:</w:t>
      </w:r>
    </w:p>
    <w:p w14:paraId="14B37070" w14:textId="77777777" w:rsidR="00617882" w:rsidRDefault="00265BE1">
      <w:pPr>
        <w:pStyle w:val="ListParagraph"/>
        <w:numPr>
          <w:ilvl w:val="0"/>
          <w:numId w:val="23"/>
        </w:numPr>
        <w:rPr>
          <w:highlight w:val="yellow"/>
        </w:rPr>
      </w:pPr>
      <w:r>
        <w:rPr>
          <w:highlight w:val="yellow"/>
        </w:rPr>
        <w:t>TBD</w:t>
      </w:r>
    </w:p>
    <w:p w14:paraId="42ED42A4" w14:textId="77777777" w:rsidR="00617882" w:rsidRDefault="00617882">
      <w:pPr>
        <w:rPr>
          <w:lang w:eastAsia="ja-JP"/>
        </w:rPr>
      </w:pPr>
    </w:p>
    <w:p w14:paraId="23227222" w14:textId="77777777" w:rsidR="00617882" w:rsidRDefault="00265BE1">
      <w:pPr>
        <w:pStyle w:val="Heading2"/>
        <w:rPr>
          <w:lang w:eastAsia="ja-JP"/>
        </w:rPr>
      </w:pPr>
      <w:r>
        <w:rPr>
          <w:lang w:eastAsia="ja-JP"/>
        </w:rPr>
        <w:t>Email Management</w:t>
      </w:r>
    </w:p>
    <w:p w14:paraId="7B81530C" w14:textId="77777777" w:rsidR="00617882" w:rsidRDefault="00265BE1">
      <w:pPr>
        <w:pStyle w:val="Heading3"/>
        <w:rPr>
          <w:lang w:eastAsia="ja-JP"/>
        </w:rPr>
      </w:pPr>
      <w:r>
        <w:rPr>
          <w:lang w:eastAsia="ja-JP"/>
        </w:rPr>
        <w:t>Necessity of Separate/Dedicated Email Exploder for Uploading</w:t>
      </w:r>
    </w:p>
    <w:p w14:paraId="2B5BE541" w14:textId="77777777" w:rsidR="00617882" w:rsidRDefault="00265BE1">
      <w:pPr>
        <w:rPr>
          <w:lang w:val="en-GB" w:eastAsia="ja-JP"/>
        </w:rPr>
      </w:pPr>
      <w:r>
        <w:rPr>
          <w:lang w:val="en-GB" w:eastAsia="ja-JP"/>
        </w:rPr>
        <w:t>In RP-200778, it is proposed that:</w:t>
      </w:r>
    </w:p>
    <w:p w14:paraId="7F76A5AF" w14:textId="77777777" w:rsidR="00617882" w:rsidRDefault="00265BE1">
      <w:pPr>
        <w:pStyle w:val="ListParagraph"/>
        <w:numPr>
          <w:ilvl w:val="0"/>
          <w:numId w:val="23"/>
        </w:numPr>
      </w:pPr>
      <w:r>
        <w:t xml:space="preserve">Make a new e-mail archive dedicated to upload announcement (e.g. </w:t>
      </w:r>
      <w:hyperlink r:id="rId11" w:history="1">
        <w:r>
          <w:rPr>
            <w:rStyle w:val="Hyperlink"/>
          </w:rPr>
          <w:t>3GPP_TSG_RAN_WG2_ANNOUNCEMENT@LIST.ETSI.ORG</w:t>
        </w:r>
      </w:hyperlink>
      <w:r>
        <w:t>).</w:t>
      </w:r>
    </w:p>
    <w:p w14:paraId="05BF17D3" w14:textId="77777777" w:rsidR="00617882" w:rsidRDefault="00265BE1">
      <w:r>
        <w:t>Questions:</w:t>
      </w:r>
    </w:p>
    <w:p w14:paraId="0F01A6D6" w14:textId="77777777" w:rsidR="00617882" w:rsidRDefault="00265BE1">
      <w:pPr>
        <w:pStyle w:val="ListParagraph"/>
        <w:numPr>
          <w:ilvl w:val="0"/>
          <w:numId w:val="23"/>
        </w:numPr>
      </w:pPr>
      <w:r>
        <w:t xml:space="preserve">Do we need to create a separate email exploder in each WG for announcing uploading new drafts by each company? </w:t>
      </w:r>
    </w:p>
    <w:p w14:paraId="4D6A2786" w14:textId="77777777" w:rsidR="00617882" w:rsidRDefault="00265BE1">
      <w:pPr>
        <w:pStyle w:val="ListParagraph"/>
        <w:numPr>
          <w:ilvl w:val="1"/>
          <w:numId w:val="23"/>
        </w:numPr>
      </w:pPr>
      <w:r>
        <w:t>Note: in RAN1, dedicated draft folders are created for each email thread, where as part of the email thread discussion, companies duly announce when there is a new revision</w:t>
      </w:r>
    </w:p>
    <w:p w14:paraId="7C7B19F7" w14:textId="77777777" w:rsidR="00617882" w:rsidRDefault="00265BE1">
      <w:pPr>
        <w:pStyle w:val="ListParagraph"/>
        <w:numPr>
          <w:ilvl w:val="0"/>
          <w:numId w:val="23"/>
        </w:numPr>
      </w:pPr>
      <w:r>
        <w:t>Other thoughts?</w:t>
      </w:r>
    </w:p>
    <w:p w14:paraId="19A01437" w14:textId="77777777" w:rsidR="00617882" w:rsidRDefault="00617882"/>
    <w:tbl>
      <w:tblPr>
        <w:tblStyle w:val="TableGrid"/>
        <w:tblW w:w="0" w:type="auto"/>
        <w:tblLook w:val="04A0" w:firstRow="1" w:lastRow="0" w:firstColumn="1" w:lastColumn="0" w:noHBand="0" w:noVBand="1"/>
      </w:tblPr>
      <w:tblGrid>
        <w:gridCol w:w="2605"/>
        <w:gridCol w:w="6390"/>
      </w:tblGrid>
      <w:tr w:rsidR="00617882" w14:paraId="5AFDB37E" w14:textId="77777777">
        <w:tc>
          <w:tcPr>
            <w:tcW w:w="2605" w:type="dxa"/>
          </w:tcPr>
          <w:p w14:paraId="2D3442A5" w14:textId="77777777" w:rsidR="00617882" w:rsidRDefault="00265BE1">
            <w:pPr>
              <w:rPr>
                <w:b/>
                <w:bCs/>
                <w:lang w:val="en-GB"/>
              </w:rPr>
            </w:pPr>
            <w:r>
              <w:rPr>
                <w:b/>
                <w:bCs/>
                <w:lang w:val="en-GB"/>
              </w:rPr>
              <w:t>Company</w:t>
            </w:r>
          </w:p>
        </w:tc>
        <w:tc>
          <w:tcPr>
            <w:tcW w:w="6390" w:type="dxa"/>
          </w:tcPr>
          <w:p w14:paraId="48ED846A" w14:textId="77777777" w:rsidR="00617882" w:rsidRDefault="00265BE1">
            <w:pPr>
              <w:rPr>
                <w:b/>
                <w:bCs/>
                <w:lang w:val="en-GB"/>
              </w:rPr>
            </w:pPr>
            <w:r>
              <w:rPr>
                <w:b/>
                <w:bCs/>
                <w:lang w:val="en-GB"/>
              </w:rPr>
              <w:t>Views</w:t>
            </w:r>
          </w:p>
        </w:tc>
      </w:tr>
      <w:tr w:rsidR="00617882" w14:paraId="5EC75DDA" w14:textId="77777777">
        <w:tc>
          <w:tcPr>
            <w:tcW w:w="2605" w:type="dxa"/>
          </w:tcPr>
          <w:p w14:paraId="51DBD292" w14:textId="77777777" w:rsidR="00617882" w:rsidRDefault="00265BE1">
            <w:pPr>
              <w:rPr>
                <w:rFonts w:eastAsia="Malgun Gothic"/>
                <w:lang w:val="en-GB" w:eastAsia="ko-KR"/>
              </w:rPr>
            </w:pPr>
            <w:r>
              <w:rPr>
                <w:rFonts w:eastAsia="Malgun Gothic" w:hint="eastAsia"/>
                <w:lang w:val="en-GB" w:eastAsia="ko-KR"/>
              </w:rPr>
              <w:t>LG Electronics</w:t>
            </w:r>
          </w:p>
        </w:tc>
        <w:tc>
          <w:tcPr>
            <w:tcW w:w="6390" w:type="dxa"/>
          </w:tcPr>
          <w:p w14:paraId="792A1728" w14:textId="77777777" w:rsidR="00617882" w:rsidRDefault="00265BE1">
            <w:pPr>
              <w:rPr>
                <w:rFonts w:eastAsia="Malgun Gothic"/>
                <w:lang w:val="en-GB" w:eastAsia="ko-KR"/>
              </w:rPr>
            </w:pPr>
            <w:r>
              <w:rPr>
                <w:rFonts w:eastAsia="Malgun Gothic" w:hint="eastAsia"/>
                <w:lang w:val="en-GB" w:eastAsia="ko-KR"/>
              </w:rPr>
              <w:t>In RAN2, it is observ</w:t>
            </w:r>
            <w:r>
              <w:rPr>
                <w:rFonts w:eastAsia="Malgun Gothic"/>
                <w:lang w:val="en-GB" w:eastAsia="ko-KR"/>
              </w:rPr>
              <w:t>ed that most of the e-mails are for upload announcement. This is root cause of e-mail flood. Thus, it would be better to make a new e-mail archive dedicated to upload announcement. However, normal e-mail reflector is still used for important announcement, e.g. kick-off the e-mail discussion, summary upload, close of the e-mail discussion, etc.</w:t>
            </w:r>
          </w:p>
        </w:tc>
      </w:tr>
      <w:tr w:rsidR="00874A02" w14:paraId="4612EB35" w14:textId="77777777">
        <w:tc>
          <w:tcPr>
            <w:tcW w:w="2605" w:type="dxa"/>
          </w:tcPr>
          <w:p w14:paraId="21686C02" w14:textId="77777777" w:rsidR="00874A02" w:rsidRDefault="00874A02" w:rsidP="00874A02">
            <w:pPr>
              <w:rPr>
                <w:lang w:val="en-GB"/>
              </w:rPr>
            </w:pPr>
            <w:r>
              <w:rPr>
                <w:lang w:val="en-GB"/>
              </w:rPr>
              <w:t>Qualcomm</w:t>
            </w:r>
          </w:p>
        </w:tc>
        <w:tc>
          <w:tcPr>
            <w:tcW w:w="6390" w:type="dxa"/>
          </w:tcPr>
          <w:p w14:paraId="3E044D36" w14:textId="77777777" w:rsidR="00874A02" w:rsidRDefault="00874A02" w:rsidP="00874A02">
            <w:pPr>
              <w:rPr>
                <w:lang w:val="en-GB"/>
              </w:rPr>
            </w:pPr>
            <w:r>
              <w:rPr>
                <w:lang w:val="en-GB"/>
              </w:rPr>
              <w:t xml:space="preserve">We see no need to create a new email exploder for upload announcements. </w:t>
            </w:r>
          </w:p>
        </w:tc>
      </w:tr>
      <w:tr w:rsidR="004320F3" w14:paraId="34CAF886" w14:textId="77777777" w:rsidTr="004320F3">
        <w:tc>
          <w:tcPr>
            <w:tcW w:w="2605" w:type="dxa"/>
          </w:tcPr>
          <w:p w14:paraId="48044A2A" w14:textId="77777777" w:rsidR="004320F3" w:rsidRDefault="004320F3" w:rsidP="001F2E74">
            <w:pPr>
              <w:rPr>
                <w:rFonts w:eastAsia="Malgun Gothic"/>
                <w:lang w:val="en-GB" w:eastAsia="ko-KR"/>
              </w:rPr>
            </w:pPr>
            <w:r>
              <w:rPr>
                <w:rFonts w:eastAsia="Malgun Gothic"/>
                <w:lang w:val="en-GB" w:eastAsia="ko-KR"/>
              </w:rPr>
              <w:t>Intel</w:t>
            </w:r>
          </w:p>
        </w:tc>
        <w:tc>
          <w:tcPr>
            <w:tcW w:w="6390" w:type="dxa"/>
          </w:tcPr>
          <w:p w14:paraId="679E08F8" w14:textId="77777777" w:rsidR="004320F3" w:rsidRDefault="004320F3" w:rsidP="001F2E74">
            <w:pPr>
              <w:rPr>
                <w:rFonts w:eastAsia="Malgun Gothic"/>
                <w:lang w:val="en-GB" w:eastAsia="ko-KR"/>
              </w:rPr>
            </w:pPr>
            <w:r>
              <w:rPr>
                <w:rFonts w:eastAsia="Malgun Gothic"/>
                <w:lang w:val="en-GB" w:eastAsia="ko-KR"/>
              </w:rPr>
              <w:t xml:space="preserve">The </w:t>
            </w:r>
            <w:r w:rsidRPr="001952BB">
              <w:rPr>
                <w:rFonts w:eastAsia="Malgun Gothic"/>
                <w:lang w:val="en-GB" w:eastAsia="ko-KR"/>
              </w:rPr>
              <w:t>proposal is based on the observation that an excessive amount of email is generated by emails that contain</w:t>
            </w:r>
            <w:r>
              <w:rPr>
                <w:rFonts w:eastAsia="Malgun Gothic"/>
                <w:lang w:val="en-GB" w:eastAsia="ko-KR"/>
              </w:rPr>
              <w:t>s</w:t>
            </w:r>
            <w:r w:rsidRPr="001952BB">
              <w:rPr>
                <w:rFonts w:eastAsia="Malgun Gothic"/>
                <w:lang w:val="en-GB" w:eastAsia="ko-KR"/>
              </w:rPr>
              <w:t xml:space="preserve"> no useful content, and </w:t>
            </w:r>
            <w:r>
              <w:rPr>
                <w:rFonts w:eastAsia="Malgun Gothic"/>
                <w:lang w:val="en-GB" w:eastAsia="ko-KR"/>
              </w:rPr>
              <w:t>we support t</w:t>
            </w:r>
            <w:r w:rsidRPr="001952BB">
              <w:rPr>
                <w:rFonts w:eastAsia="Malgun Gothic"/>
                <w:lang w:val="en-GB" w:eastAsia="ko-KR"/>
              </w:rPr>
              <w:t xml:space="preserve">o try to find a way to avoid </w:t>
            </w:r>
            <w:r>
              <w:rPr>
                <w:rFonts w:eastAsia="Malgun Gothic"/>
                <w:lang w:val="en-GB" w:eastAsia="ko-KR"/>
              </w:rPr>
              <w:t>these</w:t>
            </w:r>
            <w:r w:rsidRPr="001952BB">
              <w:rPr>
                <w:rFonts w:eastAsia="Malgun Gothic"/>
                <w:lang w:val="en-GB" w:eastAsia="ko-KR"/>
              </w:rPr>
              <w:t xml:space="preserve">. When this was discussed previously the point was made that it </w:t>
            </w:r>
            <w:r>
              <w:rPr>
                <w:rFonts w:eastAsia="Malgun Gothic"/>
                <w:lang w:val="en-GB" w:eastAsia="ko-KR"/>
              </w:rPr>
              <w:t xml:space="preserve">may be </w:t>
            </w:r>
            <w:r w:rsidRPr="001952BB">
              <w:rPr>
                <w:rFonts w:eastAsia="Malgun Gothic"/>
                <w:lang w:val="en-GB" w:eastAsia="ko-KR"/>
              </w:rPr>
              <w:t xml:space="preserve">useful for the email discussion moderator to know when someone adds their content to the discussion document on the server. </w:t>
            </w:r>
            <w:r>
              <w:rPr>
                <w:rFonts w:eastAsia="Malgun Gothic"/>
                <w:lang w:val="en-GB" w:eastAsia="ko-KR"/>
              </w:rPr>
              <w:t>A</w:t>
            </w:r>
            <w:r w:rsidRPr="001952BB">
              <w:rPr>
                <w:rFonts w:eastAsia="Malgun Gothic"/>
                <w:lang w:val="en-GB" w:eastAsia="ko-KR"/>
              </w:rPr>
              <w:t xml:space="preserve"> </w:t>
            </w:r>
            <w:r>
              <w:rPr>
                <w:rFonts w:eastAsia="Malgun Gothic"/>
                <w:lang w:val="en-GB" w:eastAsia="ko-KR"/>
              </w:rPr>
              <w:t xml:space="preserve">new </w:t>
            </w:r>
            <w:r w:rsidRPr="001952BB">
              <w:rPr>
                <w:rFonts w:eastAsia="Malgun Gothic"/>
                <w:lang w:val="en-GB" w:eastAsia="ko-KR"/>
              </w:rPr>
              <w:t>announcements email exploder is one potential solution</w:t>
            </w:r>
            <w:r>
              <w:rPr>
                <w:rFonts w:eastAsia="Malgun Gothic"/>
                <w:lang w:val="en-GB" w:eastAsia="ko-KR"/>
              </w:rPr>
              <w:t xml:space="preserve"> although it is not our preference. Our preference is that we </w:t>
            </w:r>
            <w:proofErr w:type="gramStart"/>
            <w:r>
              <w:rPr>
                <w:rFonts w:eastAsia="Malgun Gothic"/>
                <w:lang w:val="en-GB" w:eastAsia="ko-KR"/>
              </w:rPr>
              <w:t>simple</w:t>
            </w:r>
            <w:proofErr w:type="gramEnd"/>
            <w:r>
              <w:rPr>
                <w:rFonts w:eastAsia="Malgun Gothic"/>
                <w:lang w:val="en-GB" w:eastAsia="ko-KR"/>
              </w:rPr>
              <w:t xml:space="preserve"> </w:t>
            </w:r>
            <w:r w:rsidRPr="001952BB">
              <w:rPr>
                <w:rFonts w:eastAsia="Malgun Gothic"/>
                <w:lang w:val="en-GB" w:eastAsia="ko-KR"/>
              </w:rPr>
              <w:t>ask people not to send upload announcements to the reflecto</w:t>
            </w:r>
            <w:r>
              <w:rPr>
                <w:rFonts w:eastAsia="Malgun Gothic"/>
                <w:lang w:val="en-GB" w:eastAsia="ko-KR"/>
              </w:rPr>
              <w:t>r. Inste</w:t>
            </w:r>
            <w:r w:rsidRPr="001952BB">
              <w:rPr>
                <w:rFonts w:eastAsia="Malgun Gothic"/>
                <w:lang w:val="en-GB" w:eastAsia="ko-KR"/>
              </w:rPr>
              <w:t>ad</w:t>
            </w:r>
            <w:r>
              <w:rPr>
                <w:rFonts w:eastAsia="Malgun Gothic"/>
                <w:lang w:val="en-GB" w:eastAsia="ko-KR"/>
              </w:rPr>
              <w:t xml:space="preserve">, if a moderator feel announcements would be useful, then they could request that </w:t>
            </w:r>
            <w:r w:rsidRPr="001952BB">
              <w:rPr>
                <w:rFonts w:eastAsia="Malgun Gothic"/>
                <w:lang w:val="en-GB" w:eastAsia="ko-KR"/>
              </w:rPr>
              <w:t xml:space="preserve">upload announcement </w:t>
            </w:r>
            <w:r>
              <w:rPr>
                <w:rFonts w:eastAsia="Malgun Gothic"/>
                <w:lang w:val="en-GB" w:eastAsia="ko-KR"/>
              </w:rPr>
              <w:t xml:space="preserve">is sent </w:t>
            </w:r>
            <w:r w:rsidRPr="001952BB">
              <w:rPr>
                <w:rFonts w:eastAsia="Malgun Gothic"/>
                <w:lang w:val="en-GB" w:eastAsia="ko-KR"/>
              </w:rPr>
              <w:t xml:space="preserve">direct to the </w:t>
            </w:r>
            <w:r>
              <w:rPr>
                <w:rFonts w:eastAsia="Malgun Gothic"/>
                <w:lang w:val="en-GB" w:eastAsia="ko-KR"/>
              </w:rPr>
              <w:t>them.</w:t>
            </w:r>
          </w:p>
        </w:tc>
      </w:tr>
      <w:tr w:rsidR="000E43E7" w14:paraId="5D18CE31" w14:textId="77777777" w:rsidTr="004320F3">
        <w:trPr>
          <w:ins w:id="45" w:author="Pudney, Chris, Vodafone Group 36" w:date="2020-06-30T12:01:00Z"/>
        </w:trPr>
        <w:tc>
          <w:tcPr>
            <w:tcW w:w="2605" w:type="dxa"/>
          </w:tcPr>
          <w:p w14:paraId="40B2798E" w14:textId="27CE4B83" w:rsidR="000E43E7" w:rsidRDefault="000E43E7" w:rsidP="000E43E7">
            <w:pPr>
              <w:rPr>
                <w:ins w:id="46" w:author="Pudney, Chris, Vodafone Group 36" w:date="2020-06-30T12:01:00Z"/>
                <w:rFonts w:eastAsia="Malgun Gothic"/>
                <w:lang w:val="en-GB" w:eastAsia="ko-KR"/>
              </w:rPr>
            </w:pPr>
            <w:ins w:id="47" w:author="Pudney, Chris, Vodafone Group 36" w:date="2020-06-30T12:01:00Z">
              <w:r>
                <w:rPr>
                  <w:rFonts w:eastAsia="Malgun Gothic"/>
                  <w:lang w:val="en-GB" w:eastAsia="ko-KR"/>
                </w:rPr>
                <w:t>Vodafone</w:t>
              </w:r>
            </w:ins>
          </w:p>
        </w:tc>
        <w:tc>
          <w:tcPr>
            <w:tcW w:w="6390" w:type="dxa"/>
          </w:tcPr>
          <w:p w14:paraId="66E44D31" w14:textId="77777777" w:rsidR="000E43E7" w:rsidRDefault="000E43E7" w:rsidP="000E43E7">
            <w:pPr>
              <w:pStyle w:val="ListParagraph"/>
              <w:numPr>
                <w:ilvl w:val="0"/>
                <w:numId w:val="28"/>
              </w:numPr>
              <w:rPr>
                <w:ins w:id="48" w:author="Pudney, Chris, Vodafone Group 36" w:date="2020-06-30T12:01:00Z"/>
                <w:rFonts w:eastAsia="Malgun Gothic"/>
                <w:lang w:val="en-GB" w:eastAsia="ko-KR"/>
              </w:rPr>
            </w:pPr>
            <w:ins w:id="49" w:author="Pudney, Chris, Vodafone Group 36" w:date="2020-06-30T12:01:00Z">
              <w:r w:rsidRPr="00195A1C">
                <w:rPr>
                  <w:rFonts w:eastAsia="Malgun Gothic"/>
                  <w:lang w:val="en-GB" w:eastAsia="ko-KR"/>
                </w:rPr>
                <w:t xml:space="preserve">Strict rules in the email subject lines need to be used (and clearly published) and then delegates are </w:t>
              </w:r>
              <w:r>
                <w:rPr>
                  <w:rFonts w:eastAsia="Malgun Gothic"/>
                  <w:lang w:val="en-GB" w:eastAsia="ko-KR"/>
                </w:rPr>
                <w:t xml:space="preserve">(fairly easily) </w:t>
              </w:r>
              <w:r w:rsidRPr="00195A1C">
                <w:rPr>
                  <w:rFonts w:eastAsia="Malgun Gothic"/>
                  <w:lang w:val="en-GB" w:eastAsia="ko-KR"/>
                </w:rPr>
                <w:t xml:space="preserve">able to apply filtering to </w:t>
              </w:r>
              <w:r>
                <w:rPr>
                  <w:rFonts w:eastAsia="Malgun Gothic"/>
                  <w:lang w:val="en-GB" w:eastAsia="ko-KR"/>
                </w:rPr>
                <w:t>identify</w:t>
              </w:r>
              <w:r w:rsidRPr="00195A1C">
                <w:rPr>
                  <w:rFonts w:eastAsia="Malgun Gothic"/>
                  <w:lang w:val="en-GB" w:eastAsia="ko-KR"/>
                </w:rPr>
                <w:t xml:space="preserve"> the emails that matter</w:t>
              </w:r>
              <w:r>
                <w:rPr>
                  <w:rFonts w:eastAsia="Malgun Gothic"/>
                  <w:lang w:val="en-GB" w:eastAsia="ko-KR"/>
                </w:rPr>
                <w:t xml:space="preserve"> to them</w:t>
              </w:r>
              <w:r w:rsidRPr="00195A1C">
                <w:rPr>
                  <w:rFonts w:eastAsia="Malgun Gothic"/>
                  <w:lang w:val="en-GB" w:eastAsia="ko-KR"/>
                </w:rPr>
                <w:t>.</w:t>
              </w:r>
            </w:ins>
          </w:p>
          <w:p w14:paraId="19EE1142" w14:textId="1077931F" w:rsidR="000E43E7" w:rsidRPr="000E43E7" w:rsidRDefault="000E43E7">
            <w:pPr>
              <w:pStyle w:val="ListParagraph"/>
              <w:numPr>
                <w:ilvl w:val="0"/>
                <w:numId w:val="28"/>
              </w:numPr>
              <w:rPr>
                <w:ins w:id="50" w:author="Pudney, Chris, Vodafone Group 36" w:date="2020-06-30T12:01:00Z"/>
                <w:rFonts w:eastAsia="Malgun Gothic"/>
                <w:lang w:val="en-GB" w:eastAsia="ko-KR"/>
                <w:rPrChange w:id="51" w:author="Pudney, Chris, Vodafone Group 36" w:date="2020-06-30T12:01:00Z">
                  <w:rPr>
                    <w:ins w:id="52" w:author="Pudney, Chris, Vodafone Group 36" w:date="2020-06-30T12:01:00Z"/>
                    <w:lang w:val="en-GB" w:eastAsia="ko-KR"/>
                  </w:rPr>
                </w:rPrChange>
              </w:rPr>
              <w:pPrChange w:id="53" w:author="Pudney, Chris, Vodafone Group 36" w:date="2020-06-30T12:01:00Z">
                <w:pPr/>
              </w:pPrChange>
            </w:pPr>
            <w:ins w:id="54" w:author="Pudney, Chris, Vodafone Group 36" w:date="2020-06-30T12:01:00Z">
              <w:r w:rsidRPr="000E43E7">
                <w:rPr>
                  <w:rFonts w:eastAsia="Malgun Gothic"/>
                  <w:lang w:val="en-GB" w:eastAsia="ko-KR"/>
                  <w:rPrChange w:id="55" w:author="Pudney, Chris, Vodafone Group 36" w:date="2020-06-30T12:01:00Z">
                    <w:rPr>
                      <w:lang w:val="en-GB" w:eastAsia="ko-KR"/>
                    </w:rPr>
                  </w:rPrChange>
                </w:rPr>
                <w:t>Separate email reflectors limit the distribution load on 3GPP’s email servers: this may be useful. They also reduce total incoming email traffic from “3GPP” to the recipient organisation and hence reduce problems with “spam” filters.</w:t>
              </w:r>
            </w:ins>
          </w:p>
        </w:tc>
      </w:tr>
    </w:tbl>
    <w:p w14:paraId="5ED61AE2" w14:textId="77777777" w:rsidR="00617882" w:rsidRDefault="00617882"/>
    <w:p w14:paraId="56D226A5" w14:textId="77777777" w:rsidR="00617882" w:rsidRDefault="00265BE1">
      <w:pPr>
        <w:rPr>
          <w:highlight w:val="yellow"/>
        </w:rPr>
      </w:pPr>
      <w:proofErr w:type="spellStart"/>
      <w:r>
        <w:rPr>
          <w:highlight w:val="yellow"/>
        </w:rPr>
        <w:t>Propoals</w:t>
      </w:r>
      <w:proofErr w:type="spellEnd"/>
      <w:r>
        <w:rPr>
          <w:highlight w:val="yellow"/>
        </w:rPr>
        <w:t>:</w:t>
      </w:r>
    </w:p>
    <w:p w14:paraId="572159E9" w14:textId="77777777" w:rsidR="00617882" w:rsidRDefault="00265BE1">
      <w:pPr>
        <w:pStyle w:val="ListParagraph"/>
        <w:numPr>
          <w:ilvl w:val="0"/>
          <w:numId w:val="23"/>
        </w:numPr>
        <w:rPr>
          <w:highlight w:val="yellow"/>
        </w:rPr>
      </w:pPr>
      <w:r>
        <w:rPr>
          <w:highlight w:val="yellow"/>
        </w:rPr>
        <w:t>TBD</w:t>
      </w:r>
    </w:p>
    <w:p w14:paraId="358334E9" w14:textId="77777777" w:rsidR="00617882" w:rsidRDefault="00617882"/>
    <w:p w14:paraId="05918C64" w14:textId="77777777" w:rsidR="00617882" w:rsidRDefault="00265BE1">
      <w:pPr>
        <w:pStyle w:val="Heading3"/>
        <w:rPr>
          <w:lang w:eastAsia="ja-JP"/>
        </w:rPr>
      </w:pPr>
      <w:r>
        <w:rPr>
          <w:lang w:eastAsia="ja-JP"/>
        </w:rPr>
        <w:t>Post-</w:t>
      </w:r>
      <w:proofErr w:type="spellStart"/>
      <w:r>
        <w:rPr>
          <w:lang w:eastAsia="ja-JP"/>
        </w:rPr>
        <w:t>EMeeting</w:t>
      </w:r>
      <w:proofErr w:type="spellEnd"/>
      <w:r>
        <w:rPr>
          <w:lang w:eastAsia="ja-JP"/>
        </w:rPr>
        <w:t xml:space="preserve"> Email Discussion</w:t>
      </w:r>
    </w:p>
    <w:p w14:paraId="3BC37F37" w14:textId="77777777" w:rsidR="00617882" w:rsidRDefault="00265BE1">
      <w:pPr>
        <w:rPr>
          <w:lang w:val="en-GB" w:eastAsia="ja-JP"/>
        </w:rPr>
      </w:pPr>
      <w:r>
        <w:rPr>
          <w:lang w:val="en-GB" w:eastAsia="ja-JP"/>
        </w:rPr>
        <w:t>In RP-20, it is proposed that:</w:t>
      </w:r>
    </w:p>
    <w:p w14:paraId="55F4453C" w14:textId="77777777" w:rsidR="00617882" w:rsidRDefault="00265BE1">
      <w:pPr>
        <w:pStyle w:val="ListParagraph"/>
        <w:numPr>
          <w:ilvl w:val="0"/>
          <w:numId w:val="23"/>
        </w:numPr>
      </w:pPr>
      <w:r>
        <w:t xml:space="preserve">Post-meeting discussions for Rel-17 should be the exception and not the </w:t>
      </w:r>
      <w:proofErr w:type="gramStart"/>
      <w:r>
        <w:t>norm, and</w:t>
      </w:r>
      <w:proofErr w:type="gramEnd"/>
      <w:r>
        <w:t xml:space="preserve"> be used only for focused issues that can be completed quickly.</w:t>
      </w:r>
    </w:p>
    <w:p w14:paraId="1710E9FD" w14:textId="77777777" w:rsidR="00617882" w:rsidRDefault="00265BE1">
      <w:r>
        <w:t>Questions:</w:t>
      </w:r>
    </w:p>
    <w:p w14:paraId="7EED448E" w14:textId="77777777" w:rsidR="00617882" w:rsidRDefault="00265BE1">
      <w:pPr>
        <w:pStyle w:val="ListParagraph"/>
        <w:numPr>
          <w:ilvl w:val="0"/>
          <w:numId w:val="23"/>
        </w:numPr>
      </w:pPr>
      <w:r>
        <w:t>Do you agree with the proposal?</w:t>
      </w:r>
    </w:p>
    <w:p w14:paraId="6F6BFDE2" w14:textId="77777777" w:rsidR="00617882" w:rsidRDefault="00265BE1">
      <w:pPr>
        <w:pStyle w:val="ListParagraph"/>
        <w:numPr>
          <w:ilvl w:val="1"/>
          <w:numId w:val="23"/>
        </w:numPr>
      </w:pPr>
      <w:r>
        <w:t>Note: if the proposal is agreeable, up to each WG chairman’s discretion, exceptions are still possible as part of normative meeting management by WG chairmen</w:t>
      </w:r>
    </w:p>
    <w:p w14:paraId="1CF7C283" w14:textId="77777777" w:rsidR="00617882" w:rsidRDefault="00265BE1">
      <w:pPr>
        <w:pStyle w:val="ListParagraph"/>
        <w:numPr>
          <w:ilvl w:val="0"/>
          <w:numId w:val="23"/>
        </w:numPr>
      </w:pPr>
      <w:r>
        <w:t>Other thoughts?</w:t>
      </w:r>
    </w:p>
    <w:p w14:paraId="67EDD55C" w14:textId="77777777" w:rsidR="00617882" w:rsidRDefault="00617882"/>
    <w:tbl>
      <w:tblPr>
        <w:tblStyle w:val="TableGrid"/>
        <w:tblW w:w="0" w:type="auto"/>
        <w:tblLook w:val="04A0" w:firstRow="1" w:lastRow="0" w:firstColumn="1" w:lastColumn="0" w:noHBand="0" w:noVBand="1"/>
      </w:tblPr>
      <w:tblGrid>
        <w:gridCol w:w="2605"/>
        <w:gridCol w:w="6390"/>
      </w:tblGrid>
      <w:tr w:rsidR="00617882" w14:paraId="33A4DFF7" w14:textId="77777777">
        <w:tc>
          <w:tcPr>
            <w:tcW w:w="2605" w:type="dxa"/>
          </w:tcPr>
          <w:p w14:paraId="2A1F05FC" w14:textId="77777777" w:rsidR="00617882" w:rsidRDefault="00265BE1">
            <w:pPr>
              <w:rPr>
                <w:b/>
                <w:bCs/>
                <w:lang w:val="en-GB"/>
              </w:rPr>
            </w:pPr>
            <w:r>
              <w:rPr>
                <w:b/>
                <w:bCs/>
                <w:lang w:val="en-GB"/>
              </w:rPr>
              <w:t>Company</w:t>
            </w:r>
          </w:p>
        </w:tc>
        <w:tc>
          <w:tcPr>
            <w:tcW w:w="6390" w:type="dxa"/>
          </w:tcPr>
          <w:p w14:paraId="03356D0B" w14:textId="77777777" w:rsidR="00617882" w:rsidRDefault="00265BE1">
            <w:pPr>
              <w:rPr>
                <w:b/>
                <w:bCs/>
                <w:lang w:val="en-GB"/>
              </w:rPr>
            </w:pPr>
            <w:r>
              <w:rPr>
                <w:b/>
                <w:bCs/>
                <w:lang w:val="en-GB"/>
              </w:rPr>
              <w:t>Views</w:t>
            </w:r>
          </w:p>
        </w:tc>
      </w:tr>
      <w:tr w:rsidR="00617882" w14:paraId="1060962E" w14:textId="77777777">
        <w:tc>
          <w:tcPr>
            <w:tcW w:w="2605" w:type="dxa"/>
          </w:tcPr>
          <w:p w14:paraId="5730DD93" w14:textId="77777777" w:rsidR="00617882" w:rsidRDefault="00265BE1">
            <w:pPr>
              <w:rPr>
                <w:rFonts w:eastAsia="Malgun Gothic"/>
                <w:lang w:val="en-GB" w:eastAsia="ko-KR"/>
              </w:rPr>
            </w:pPr>
            <w:r>
              <w:rPr>
                <w:rFonts w:eastAsia="Malgun Gothic" w:hint="eastAsia"/>
                <w:lang w:val="en-GB" w:eastAsia="ko-KR"/>
              </w:rPr>
              <w:t>LG Electronics</w:t>
            </w:r>
          </w:p>
        </w:tc>
        <w:tc>
          <w:tcPr>
            <w:tcW w:w="6390" w:type="dxa"/>
          </w:tcPr>
          <w:p w14:paraId="08B12EE4" w14:textId="77777777" w:rsidR="00617882" w:rsidRDefault="00265BE1">
            <w:pPr>
              <w:rPr>
                <w:rFonts w:eastAsia="Malgun Gothic"/>
                <w:lang w:val="en-GB" w:eastAsia="ko-KR"/>
              </w:rPr>
            </w:pPr>
            <w:r>
              <w:rPr>
                <w:rFonts w:eastAsia="Malgun Gothic" w:hint="eastAsia"/>
                <w:lang w:val="en-GB" w:eastAsia="ko-KR"/>
              </w:rPr>
              <w:t xml:space="preserve">We agree with the proposal. </w:t>
            </w:r>
            <w:r>
              <w:rPr>
                <w:rFonts w:eastAsia="Malgun Gothic"/>
                <w:lang w:val="en-GB" w:eastAsia="ko-KR"/>
              </w:rPr>
              <w:t>Otherwise, delegates cannot escape from 3GPP work for whole year.</w:t>
            </w:r>
          </w:p>
        </w:tc>
      </w:tr>
      <w:tr w:rsidR="00874A02" w14:paraId="52AAE631" w14:textId="77777777">
        <w:tc>
          <w:tcPr>
            <w:tcW w:w="2605" w:type="dxa"/>
          </w:tcPr>
          <w:p w14:paraId="646E22C6" w14:textId="77777777" w:rsidR="00874A02" w:rsidRDefault="00874A02" w:rsidP="00874A02">
            <w:pPr>
              <w:rPr>
                <w:lang w:val="en-GB"/>
              </w:rPr>
            </w:pPr>
            <w:r>
              <w:rPr>
                <w:lang w:val="en-GB"/>
              </w:rPr>
              <w:t>Qualcomm</w:t>
            </w:r>
          </w:p>
        </w:tc>
        <w:tc>
          <w:tcPr>
            <w:tcW w:w="6390" w:type="dxa"/>
          </w:tcPr>
          <w:p w14:paraId="7038EB61" w14:textId="77777777" w:rsidR="00874A02" w:rsidRDefault="00874A02" w:rsidP="00874A02">
            <w:pPr>
              <w:rPr>
                <w:lang w:val="en-GB"/>
              </w:rPr>
            </w:pPr>
            <w:r>
              <w:rPr>
                <w:lang w:val="en-GB"/>
              </w:rPr>
              <w:t xml:space="preserve">Agree with the proposal. </w:t>
            </w:r>
          </w:p>
        </w:tc>
      </w:tr>
      <w:tr w:rsidR="004320F3" w14:paraId="401373E0" w14:textId="77777777" w:rsidTr="004320F3">
        <w:tc>
          <w:tcPr>
            <w:tcW w:w="2605" w:type="dxa"/>
          </w:tcPr>
          <w:p w14:paraId="4B4AD43D" w14:textId="77777777" w:rsidR="004320F3" w:rsidRDefault="004320F3" w:rsidP="001F2E74">
            <w:pPr>
              <w:rPr>
                <w:rFonts w:eastAsia="Malgun Gothic"/>
                <w:lang w:val="en-GB" w:eastAsia="ko-KR"/>
              </w:rPr>
            </w:pPr>
            <w:r>
              <w:rPr>
                <w:rFonts w:eastAsia="Malgun Gothic"/>
                <w:lang w:val="en-GB" w:eastAsia="ko-KR"/>
              </w:rPr>
              <w:t>Intel</w:t>
            </w:r>
          </w:p>
        </w:tc>
        <w:tc>
          <w:tcPr>
            <w:tcW w:w="6390" w:type="dxa"/>
          </w:tcPr>
          <w:p w14:paraId="10BD0FCA" w14:textId="77777777" w:rsidR="004320F3" w:rsidRDefault="004320F3" w:rsidP="001F2E74">
            <w:pPr>
              <w:rPr>
                <w:rFonts w:eastAsia="Malgun Gothic"/>
                <w:lang w:val="en-GB" w:eastAsia="ko-KR"/>
              </w:rPr>
            </w:pPr>
            <w:r w:rsidRPr="001952BB">
              <w:rPr>
                <w:rFonts w:eastAsia="Malgun Gothic"/>
                <w:lang w:val="en-GB" w:eastAsia="ko-KR"/>
              </w:rPr>
              <w:t xml:space="preserve">I think it is difficult to make a hard rule here. Better to leave to this to the discretion of the WG chairs. Different WGs have difference traditions about how email discussion in used between meetings. For example, RAN2 has long had the process of email discussion between meetings where the scope is set during discussion at one meeting and the </w:t>
            </w:r>
            <w:r>
              <w:rPr>
                <w:rFonts w:eastAsia="Malgun Gothic"/>
                <w:lang w:val="en-GB" w:eastAsia="ko-KR"/>
              </w:rPr>
              <w:t>outcome</w:t>
            </w:r>
            <w:r w:rsidRPr="001952BB">
              <w:rPr>
                <w:rFonts w:eastAsia="Malgun Gothic"/>
                <w:lang w:val="en-GB" w:eastAsia="ko-KR"/>
              </w:rPr>
              <w:t xml:space="preserve"> reviewed and decisions taken at the next meeting. Over the years this has been a productive tool for RAN2 and should not be prevented by a blanket rule. Still</w:t>
            </w:r>
            <w:r>
              <w:rPr>
                <w:rFonts w:eastAsia="Malgun Gothic"/>
                <w:lang w:val="en-GB" w:eastAsia="ko-KR"/>
              </w:rPr>
              <w:t>,</w:t>
            </w:r>
            <w:r w:rsidRPr="001952BB">
              <w:rPr>
                <w:rFonts w:eastAsia="Malgun Gothic"/>
                <w:lang w:val="en-GB" w:eastAsia="ko-KR"/>
              </w:rPr>
              <w:t xml:space="preserve"> care should be taken with the number and scope of such email discussion</w:t>
            </w:r>
            <w:r>
              <w:rPr>
                <w:rFonts w:eastAsia="Malgun Gothic"/>
                <w:lang w:val="en-GB" w:eastAsia="ko-KR"/>
              </w:rPr>
              <w:t>s</w:t>
            </w:r>
            <w:r w:rsidRPr="001952BB">
              <w:rPr>
                <w:rFonts w:eastAsia="Malgun Gothic"/>
                <w:lang w:val="en-GB" w:eastAsia="ko-KR"/>
              </w:rPr>
              <w:t xml:space="preserve"> to carefully manage load between the meetings</w:t>
            </w:r>
            <w:r>
              <w:rPr>
                <w:rFonts w:eastAsia="Malgun Gothic"/>
                <w:lang w:val="en-GB" w:eastAsia="ko-KR"/>
              </w:rPr>
              <w:t>; the period between meetings should not be allowed to become 'continuous e-meeting'.</w:t>
            </w:r>
          </w:p>
        </w:tc>
      </w:tr>
      <w:tr w:rsidR="000E43E7" w14:paraId="3754132D" w14:textId="77777777" w:rsidTr="00195A1C">
        <w:trPr>
          <w:ins w:id="56" w:author="Pudney, Chris, Vodafone Group 36" w:date="2020-06-30T12:02:00Z"/>
        </w:trPr>
        <w:tc>
          <w:tcPr>
            <w:tcW w:w="2605" w:type="dxa"/>
          </w:tcPr>
          <w:p w14:paraId="4A915853" w14:textId="77777777" w:rsidR="000E43E7" w:rsidRDefault="000E43E7" w:rsidP="00195A1C">
            <w:pPr>
              <w:rPr>
                <w:ins w:id="57" w:author="Pudney, Chris, Vodafone Group 36" w:date="2020-06-30T12:02:00Z"/>
                <w:rFonts w:eastAsia="Malgun Gothic"/>
                <w:lang w:val="en-GB" w:eastAsia="ko-KR"/>
              </w:rPr>
            </w:pPr>
            <w:ins w:id="58" w:author="Pudney, Chris, Vodafone Group 36" w:date="2020-06-30T12:02:00Z">
              <w:r>
                <w:rPr>
                  <w:rFonts w:eastAsia="Malgun Gothic"/>
                  <w:lang w:val="en-GB" w:eastAsia="ko-KR"/>
                </w:rPr>
                <w:t>Vodafone</w:t>
              </w:r>
            </w:ins>
          </w:p>
        </w:tc>
        <w:tc>
          <w:tcPr>
            <w:tcW w:w="6390" w:type="dxa"/>
          </w:tcPr>
          <w:p w14:paraId="44F648CF" w14:textId="050B38F5" w:rsidR="000E43E7" w:rsidRDefault="000E43E7" w:rsidP="00195A1C">
            <w:pPr>
              <w:rPr>
                <w:ins w:id="59" w:author="Pudney, Chris, Vodafone Group 36" w:date="2020-06-30T12:02:00Z"/>
                <w:rFonts w:eastAsia="Malgun Gothic"/>
                <w:lang w:val="en-GB" w:eastAsia="ko-KR"/>
              </w:rPr>
            </w:pPr>
            <w:ins w:id="60" w:author="Pudney, Chris, Vodafone Group 36" w:date="2020-06-30T12:02:00Z">
              <w:r>
                <w:rPr>
                  <w:rFonts w:eastAsia="Malgun Gothic"/>
                  <w:lang w:val="en-GB" w:eastAsia="ko-KR"/>
                </w:rPr>
                <w:t xml:space="preserve">While the proposal is very highly desirable, without an alternative approach to the whole </w:t>
              </w:r>
              <w:proofErr w:type="spellStart"/>
              <w:r>
                <w:rPr>
                  <w:rFonts w:eastAsia="Malgun Gothic"/>
                  <w:lang w:val="en-GB" w:eastAsia="ko-KR"/>
                </w:rPr>
                <w:t>emeeting</w:t>
              </w:r>
              <w:proofErr w:type="spellEnd"/>
              <w:r>
                <w:rPr>
                  <w:rFonts w:eastAsia="Malgun Gothic"/>
                  <w:lang w:val="en-GB" w:eastAsia="ko-KR"/>
                </w:rPr>
                <w:t xml:space="preserve"> concept it is probably infeasible without massive slippage to R16 and R17 timelines.</w:t>
              </w:r>
            </w:ins>
          </w:p>
        </w:tc>
      </w:tr>
      <w:tr w:rsidR="000E43E7" w14:paraId="5B0EF182" w14:textId="77777777" w:rsidTr="004320F3">
        <w:trPr>
          <w:ins w:id="61" w:author="Pudney, Chris, Vodafone Group 36" w:date="2020-06-30T12:02:00Z"/>
        </w:trPr>
        <w:tc>
          <w:tcPr>
            <w:tcW w:w="2605" w:type="dxa"/>
          </w:tcPr>
          <w:p w14:paraId="6860D9FB" w14:textId="77777777" w:rsidR="000E43E7" w:rsidRDefault="000E43E7" w:rsidP="001F2E74">
            <w:pPr>
              <w:rPr>
                <w:ins w:id="62" w:author="Pudney, Chris, Vodafone Group 36" w:date="2020-06-30T12:02:00Z"/>
                <w:rFonts w:eastAsia="Malgun Gothic"/>
                <w:lang w:val="en-GB" w:eastAsia="ko-KR"/>
              </w:rPr>
            </w:pPr>
          </w:p>
        </w:tc>
        <w:tc>
          <w:tcPr>
            <w:tcW w:w="6390" w:type="dxa"/>
          </w:tcPr>
          <w:p w14:paraId="66977275" w14:textId="77777777" w:rsidR="000E43E7" w:rsidRPr="001952BB" w:rsidRDefault="000E43E7" w:rsidP="001F2E74">
            <w:pPr>
              <w:rPr>
                <w:ins w:id="63" w:author="Pudney, Chris, Vodafone Group 36" w:date="2020-06-30T12:02:00Z"/>
                <w:rFonts w:eastAsia="Malgun Gothic"/>
                <w:lang w:val="en-GB" w:eastAsia="ko-KR"/>
              </w:rPr>
            </w:pPr>
          </w:p>
        </w:tc>
      </w:tr>
    </w:tbl>
    <w:p w14:paraId="014DCCAE" w14:textId="77777777" w:rsidR="00617882" w:rsidRDefault="00617882"/>
    <w:p w14:paraId="20B1F1C0" w14:textId="77777777" w:rsidR="00617882" w:rsidRDefault="00265BE1">
      <w:pPr>
        <w:rPr>
          <w:highlight w:val="yellow"/>
        </w:rPr>
      </w:pPr>
      <w:proofErr w:type="spellStart"/>
      <w:r>
        <w:rPr>
          <w:highlight w:val="yellow"/>
        </w:rPr>
        <w:t>Propoals</w:t>
      </w:r>
      <w:proofErr w:type="spellEnd"/>
      <w:r>
        <w:rPr>
          <w:highlight w:val="yellow"/>
        </w:rPr>
        <w:t>:</w:t>
      </w:r>
    </w:p>
    <w:p w14:paraId="6594119D" w14:textId="77777777" w:rsidR="00617882" w:rsidRDefault="00265BE1">
      <w:pPr>
        <w:pStyle w:val="ListParagraph"/>
        <w:numPr>
          <w:ilvl w:val="0"/>
          <w:numId w:val="23"/>
        </w:numPr>
        <w:rPr>
          <w:highlight w:val="yellow"/>
        </w:rPr>
      </w:pPr>
      <w:r>
        <w:rPr>
          <w:highlight w:val="yellow"/>
        </w:rPr>
        <w:t>TBD</w:t>
      </w:r>
    </w:p>
    <w:p w14:paraId="7C74A895" w14:textId="77777777" w:rsidR="00617882" w:rsidRDefault="00617882"/>
    <w:p w14:paraId="22745DE8" w14:textId="77777777" w:rsidR="00617882" w:rsidRDefault="00265BE1">
      <w:pPr>
        <w:pStyle w:val="Heading3"/>
        <w:rPr>
          <w:lang w:eastAsia="ja-JP"/>
        </w:rPr>
      </w:pPr>
      <w:r>
        <w:rPr>
          <w:lang w:eastAsia="ja-JP"/>
        </w:rPr>
        <w:lastRenderedPageBreak/>
        <w:t>Other Aspects</w:t>
      </w:r>
    </w:p>
    <w:p w14:paraId="654357D5" w14:textId="77777777" w:rsidR="00617882" w:rsidRDefault="00265BE1">
      <w:r>
        <w:t>Questions:</w:t>
      </w:r>
    </w:p>
    <w:p w14:paraId="638D7C50" w14:textId="77777777" w:rsidR="00617882" w:rsidRDefault="00265BE1">
      <w:pPr>
        <w:pStyle w:val="ListParagraph"/>
        <w:numPr>
          <w:ilvl w:val="0"/>
          <w:numId w:val="23"/>
        </w:numPr>
      </w:pPr>
      <w:r>
        <w:t xml:space="preserve">Any other thoughts for email management in </w:t>
      </w:r>
      <w:proofErr w:type="spellStart"/>
      <w:r>
        <w:t>EMeetings</w:t>
      </w:r>
      <w:proofErr w:type="spellEnd"/>
      <w:r>
        <w:t>?</w:t>
      </w:r>
    </w:p>
    <w:p w14:paraId="45E70585" w14:textId="77777777" w:rsidR="00617882" w:rsidRDefault="00617882"/>
    <w:tbl>
      <w:tblPr>
        <w:tblStyle w:val="TableGrid"/>
        <w:tblW w:w="0" w:type="auto"/>
        <w:tblLook w:val="04A0" w:firstRow="1" w:lastRow="0" w:firstColumn="1" w:lastColumn="0" w:noHBand="0" w:noVBand="1"/>
      </w:tblPr>
      <w:tblGrid>
        <w:gridCol w:w="2605"/>
        <w:gridCol w:w="6390"/>
      </w:tblGrid>
      <w:tr w:rsidR="00617882" w14:paraId="6111DFCA" w14:textId="77777777">
        <w:tc>
          <w:tcPr>
            <w:tcW w:w="2605" w:type="dxa"/>
          </w:tcPr>
          <w:p w14:paraId="4ACB8DD7" w14:textId="77777777" w:rsidR="00617882" w:rsidRDefault="00265BE1">
            <w:pPr>
              <w:rPr>
                <w:b/>
                <w:bCs/>
                <w:lang w:val="en-GB"/>
              </w:rPr>
            </w:pPr>
            <w:r>
              <w:rPr>
                <w:b/>
                <w:bCs/>
                <w:lang w:val="en-GB"/>
              </w:rPr>
              <w:t>Company</w:t>
            </w:r>
          </w:p>
        </w:tc>
        <w:tc>
          <w:tcPr>
            <w:tcW w:w="6390" w:type="dxa"/>
          </w:tcPr>
          <w:p w14:paraId="7E0D58BA" w14:textId="77777777" w:rsidR="00617882" w:rsidRDefault="00265BE1">
            <w:pPr>
              <w:rPr>
                <w:b/>
                <w:bCs/>
                <w:lang w:val="en-GB"/>
              </w:rPr>
            </w:pPr>
            <w:r>
              <w:rPr>
                <w:b/>
                <w:bCs/>
                <w:lang w:val="en-GB"/>
              </w:rPr>
              <w:t>Views</w:t>
            </w:r>
          </w:p>
        </w:tc>
      </w:tr>
      <w:tr w:rsidR="00617882" w14:paraId="09BD7BF3" w14:textId="77777777">
        <w:tc>
          <w:tcPr>
            <w:tcW w:w="2605" w:type="dxa"/>
          </w:tcPr>
          <w:p w14:paraId="05C32AEB" w14:textId="77777777" w:rsidR="00617882" w:rsidRDefault="00265BE1">
            <w:pPr>
              <w:rPr>
                <w:rFonts w:eastAsia="Malgun Gothic"/>
                <w:lang w:val="en-GB" w:eastAsia="ko-KR"/>
              </w:rPr>
            </w:pPr>
            <w:r>
              <w:rPr>
                <w:rFonts w:eastAsia="Malgun Gothic" w:hint="eastAsia"/>
                <w:lang w:val="en-GB" w:eastAsia="ko-KR"/>
              </w:rPr>
              <w:t>LG Electronics</w:t>
            </w:r>
          </w:p>
        </w:tc>
        <w:tc>
          <w:tcPr>
            <w:tcW w:w="6390" w:type="dxa"/>
          </w:tcPr>
          <w:p w14:paraId="2B522761" w14:textId="77777777" w:rsidR="00617882" w:rsidRDefault="00265BE1">
            <w:pPr>
              <w:rPr>
                <w:rFonts w:eastAsia="Malgun Gothic"/>
                <w:lang w:val="en-GB" w:eastAsia="ko-KR"/>
              </w:rPr>
            </w:pPr>
            <w:r>
              <w:rPr>
                <w:rFonts w:eastAsia="Malgun Gothic" w:hint="eastAsia"/>
                <w:lang w:val="en-GB" w:eastAsia="ko-KR"/>
              </w:rPr>
              <w:t>The number of e-mail discussion</w:t>
            </w:r>
            <w:r>
              <w:rPr>
                <w:rFonts w:eastAsia="Malgun Gothic"/>
                <w:lang w:val="en-GB" w:eastAsia="ko-KR"/>
              </w:rPr>
              <w:t>s</w:t>
            </w:r>
            <w:r>
              <w:rPr>
                <w:rFonts w:eastAsia="Malgun Gothic" w:hint="eastAsia"/>
                <w:lang w:val="en-GB" w:eastAsia="ko-KR"/>
              </w:rPr>
              <w:t xml:space="preserve"> </w:t>
            </w:r>
            <w:r>
              <w:rPr>
                <w:rFonts w:eastAsia="Malgun Gothic"/>
                <w:lang w:val="en-GB" w:eastAsia="ko-KR"/>
              </w:rPr>
              <w:t xml:space="preserve">for each WI </w:t>
            </w:r>
            <w:r>
              <w:rPr>
                <w:rFonts w:eastAsia="Malgun Gothic" w:hint="eastAsia"/>
                <w:lang w:val="en-GB" w:eastAsia="ko-KR"/>
              </w:rPr>
              <w:t>should be limited</w:t>
            </w:r>
            <w:r>
              <w:rPr>
                <w:rFonts w:eastAsia="Malgun Gothic"/>
                <w:lang w:val="en-GB" w:eastAsia="ko-KR"/>
              </w:rPr>
              <w:t xml:space="preserve"> based on allocated TUs. Rapporteur or chairman should reduce the scope of the WI if the outstanding issues are more than the scheduled number of e-mail discussions.</w:t>
            </w:r>
          </w:p>
        </w:tc>
      </w:tr>
      <w:tr w:rsidR="004320F3" w14:paraId="6F934626" w14:textId="77777777" w:rsidTr="004320F3">
        <w:tc>
          <w:tcPr>
            <w:tcW w:w="2605" w:type="dxa"/>
          </w:tcPr>
          <w:p w14:paraId="0053A143" w14:textId="77777777" w:rsidR="004320F3" w:rsidRDefault="004320F3" w:rsidP="001F2E74">
            <w:pPr>
              <w:rPr>
                <w:rFonts w:eastAsia="Malgun Gothic"/>
                <w:lang w:val="en-GB" w:eastAsia="ko-KR"/>
              </w:rPr>
            </w:pPr>
            <w:r>
              <w:rPr>
                <w:rFonts w:eastAsia="Malgun Gothic"/>
                <w:lang w:val="en-GB" w:eastAsia="ko-KR"/>
              </w:rPr>
              <w:t>Intel</w:t>
            </w:r>
          </w:p>
        </w:tc>
        <w:tc>
          <w:tcPr>
            <w:tcW w:w="6390" w:type="dxa"/>
          </w:tcPr>
          <w:p w14:paraId="235E313A" w14:textId="77777777" w:rsidR="004320F3" w:rsidRDefault="004320F3" w:rsidP="001F2E74">
            <w:pPr>
              <w:rPr>
                <w:rFonts w:eastAsia="Malgun Gothic"/>
                <w:lang w:val="en-GB" w:eastAsia="ko-KR"/>
              </w:rPr>
            </w:pPr>
            <w:r>
              <w:rPr>
                <w:rFonts w:eastAsia="Malgun Gothic"/>
                <w:lang w:val="en-GB" w:eastAsia="ko-KR"/>
              </w:rPr>
              <w:t xml:space="preserve">Agree with comment from LG. </w:t>
            </w:r>
            <w:r w:rsidRPr="001952BB">
              <w:rPr>
                <w:rFonts w:eastAsia="Malgun Gothic"/>
                <w:lang w:val="en-GB" w:eastAsia="ko-KR"/>
              </w:rPr>
              <w:t>The contribution from the WG chairs on Rel-17 TUs described how chairs will use the TU as a guide to set the number of email discussion. This can only be useful if the size of each email discussion is also controlled. For example, the chair or session chair shou</w:t>
            </w:r>
            <w:r>
              <w:rPr>
                <w:rFonts w:eastAsia="Malgun Gothic"/>
                <w:lang w:val="en-GB" w:eastAsia="ko-KR"/>
              </w:rPr>
              <w:t>l</w:t>
            </w:r>
            <w:r w:rsidRPr="001952BB">
              <w:rPr>
                <w:rFonts w:eastAsia="Malgun Gothic"/>
                <w:lang w:val="en-GB" w:eastAsia="ko-KR"/>
              </w:rPr>
              <w:t xml:space="preserve">d review </w:t>
            </w:r>
            <w:r>
              <w:rPr>
                <w:rFonts w:eastAsia="Malgun Gothic"/>
                <w:lang w:val="en-GB" w:eastAsia="ko-KR"/>
              </w:rPr>
              <w:t>the</w:t>
            </w:r>
            <w:r w:rsidRPr="001952BB">
              <w:rPr>
                <w:rFonts w:eastAsia="Malgun Gothic"/>
                <w:lang w:val="en-GB" w:eastAsia="ko-KR"/>
              </w:rPr>
              <w:t xml:space="preserve"> moderator's email discussion document and could rule parts of it out of scope in order to </w:t>
            </w:r>
            <w:r>
              <w:rPr>
                <w:rFonts w:eastAsia="Malgun Gothic"/>
                <w:lang w:val="en-GB" w:eastAsia="ko-KR"/>
              </w:rPr>
              <w:t>control</w:t>
            </w:r>
            <w:r w:rsidRPr="001952BB">
              <w:rPr>
                <w:rFonts w:eastAsia="Malgun Gothic"/>
                <w:lang w:val="en-GB" w:eastAsia="ko-KR"/>
              </w:rPr>
              <w:t xml:space="preserve"> the load from that discussion.</w:t>
            </w:r>
          </w:p>
        </w:tc>
      </w:tr>
      <w:tr w:rsidR="000E43E7" w14:paraId="4FC835B8" w14:textId="77777777" w:rsidTr="00195A1C">
        <w:trPr>
          <w:ins w:id="64" w:author="Pudney, Chris, Vodafone Group 36" w:date="2020-06-30T12:02:00Z"/>
        </w:trPr>
        <w:tc>
          <w:tcPr>
            <w:tcW w:w="2605" w:type="dxa"/>
          </w:tcPr>
          <w:p w14:paraId="23A47E5B" w14:textId="77777777" w:rsidR="000E43E7" w:rsidRDefault="000E43E7" w:rsidP="00195A1C">
            <w:pPr>
              <w:rPr>
                <w:ins w:id="65" w:author="Pudney, Chris, Vodafone Group 36" w:date="2020-06-30T12:02:00Z"/>
                <w:rFonts w:eastAsia="Malgun Gothic"/>
                <w:lang w:val="en-GB" w:eastAsia="ko-KR"/>
              </w:rPr>
            </w:pPr>
            <w:ins w:id="66" w:author="Pudney, Chris, Vodafone Group 36" w:date="2020-06-30T12:02:00Z">
              <w:r>
                <w:rPr>
                  <w:rFonts w:eastAsia="Malgun Gothic"/>
                  <w:lang w:val="en-GB" w:eastAsia="ko-KR"/>
                </w:rPr>
                <w:t>Vodafone</w:t>
              </w:r>
            </w:ins>
          </w:p>
        </w:tc>
        <w:tc>
          <w:tcPr>
            <w:tcW w:w="6390" w:type="dxa"/>
          </w:tcPr>
          <w:p w14:paraId="7890382E" w14:textId="77777777" w:rsidR="000E43E7" w:rsidRDefault="000E43E7" w:rsidP="00195A1C">
            <w:pPr>
              <w:rPr>
                <w:ins w:id="67" w:author="Pudney, Chris, Vodafone Group 36" w:date="2020-06-30T12:02:00Z"/>
                <w:rFonts w:eastAsia="Malgun Gothic"/>
                <w:lang w:val="en-GB" w:eastAsia="ko-KR"/>
              </w:rPr>
            </w:pPr>
            <w:ins w:id="68" w:author="Pudney, Chris, Vodafone Group 36" w:date="2020-06-30T12:02:00Z">
              <w:r>
                <w:rPr>
                  <w:rFonts w:eastAsia="Malgun Gothic"/>
                  <w:lang w:val="en-GB" w:eastAsia="ko-KR"/>
                </w:rPr>
                <w:t xml:space="preserve">Email load (and related delegate pain) might be dramatically reduced by the Alternative proposal in 2.4, below. </w:t>
              </w:r>
            </w:ins>
          </w:p>
        </w:tc>
      </w:tr>
      <w:tr w:rsidR="000E43E7" w14:paraId="0014DEF2" w14:textId="77777777" w:rsidTr="004320F3">
        <w:trPr>
          <w:ins w:id="69" w:author="Pudney, Chris, Vodafone Group 36" w:date="2020-06-30T12:02:00Z"/>
        </w:trPr>
        <w:tc>
          <w:tcPr>
            <w:tcW w:w="2605" w:type="dxa"/>
          </w:tcPr>
          <w:p w14:paraId="5C3A849E" w14:textId="77777777" w:rsidR="000E43E7" w:rsidRDefault="000E43E7" w:rsidP="001F2E74">
            <w:pPr>
              <w:rPr>
                <w:ins w:id="70" w:author="Pudney, Chris, Vodafone Group 36" w:date="2020-06-30T12:02:00Z"/>
                <w:rFonts w:eastAsia="Malgun Gothic"/>
                <w:lang w:val="en-GB" w:eastAsia="ko-KR"/>
              </w:rPr>
            </w:pPr>
          </w:p>
        </w:tc>
        <w:tc>
          <w:tcPr>
            <w:tcW w:w="6390" w:type="dxa"/>
          </w:tcPr>
          <w:p w14:paraId="4BFE9131" w14:textId="77777777" w:rsidR="000E43E7" w:rsidRDefault="000E43E7" w:rsidP="001F2E74">
            <w:pPr>
              <w:rPr>
                <w:ins w:id="71" w:author="Pudney, Chris, Vodafone Group 36" w:date="2020-06-30T12:02:00Z"/>
                <w:rFonts w:eastAsia="Malgun Gothic"/>
                <w:lang w:val="en-GB" w:eastAsia="ko-KR"/>
              </w:rPr>
            </w:pPr>
          </w:p>
        </w:tc>
      </w:tr>
    </w:tbl>
    <w:p w14:paraId="4548C63C" w14:textId="77777777" w:rsidR="00617882" w:rsidRDefault="00617882"/>
    <w:p w14:paraId="13E9C50A" w14:textId="77777777" w:rsidR="00617882" w:rsidRDefault="00265BE1">
      <w:pPr>
        <w:rPr>
          <w:highlight w:val="yellow"/>
        </w:rPr>
      </w:pPr>
      <w:proofErr w:type="spellStart"/>
      <w:r>
        <w:rPr>
          <w:highlight w:val="yellow"/>
        </w:rPr>
        <w:t>Propoals</w:t>
      </w:r>
      <w:proofErr w:type="spellEnd"/>
      <w:r>
        <w:rPr>
          <w:highlight w:val="yellow"/>
        </w:rPr>
        <w:t>:</w:t>
      </w:r>
    </w:p>
    <w:p w14:paraId="0A38D0ED" w14:textId="77777777" w:rsidR="00617882" w:rsidRDefault="00265BE1">
      <w:pPr>
        <w:pStyle w:val="ListParagraph"/>
        <w:numPr>
          <w:ilvl w:val="0"/>
          <w:numId w:val="23"/>
        </w:numPr>
        <w:rPr>
          <w:highlight w:val="yellow"/>
        </w:rPr>
      </w:pPr>
      <w:r>
        <w:rPr>
          <w:highlight w:val="yellow"/>
        </w:rPr>
        <w:t>TBD</w:t>
      </w:r>
    </w:p>
    <w:p w14:paraId="40B3C1BB" w14:textId="77777777" w:rsidR="00617882" w:rsidRDefault="00617882"/>
    <w:p w14:paraId="4B1BEE29" w14:textId="77777777" w:rsidR="00617882" w:rsidRDefault="00265BE1">
      <w:pPr>
        <w:pStyle w:val="Heading2"/>
      </w:pPr>
      <w:r>
        <w:t>Other Aspects</w:t>
      </w:r>
    </w:p>
    <w:p w14:paraId="098C82D3" w14:textId="77777777" w:rsidR="00617882" w:rsidRDefault="00265BE1">
      <w:r>
        <w:t>Questions:</w:t>
      </w:r>
    </w:p>
    <w:p w14:paraId="6E8389A7" w14:textId="77777777" w:rsidR="00617882" w:rsidRDefault="00265BE1">
      <w:pPr>
        <w:pStyle w:val="ListParagraph"/>
        <w:numPr>
          <w:ilvl w:val="0"/>
          <w:numId w:val="23"/>
        </w:numPr>
      </w:pPr>
      <w:r>
        <w:t xml:space="preserve">Any other thoughts for </w:t>
      </w:r>
      <w:proofErr w:type="spellStart"/>
      <w:r>
        <w:t>EMeeting</w:t>
      </w:r>
      <w:proofErr w:type="spellEnd"/>
      <w:r>
        <w:t xml:space="preserve"> management?</w:t>
      </w:r>
    </w:p>
    <w:p w14:paraId="4744C3EE" w14:textId="77777777" w:rsidR="00617882" w:rsidRDefault="00617882"/>
    <w:tbl>
      <w:tblPr>
        <w:tblStyle w:val="TableGrid"/>
        <w:tblW w:w="0" w:type="auto"/>
        <w:tblLook w:val="04A0" w:firstRow="1" w:lastRow="0" w:firstColumn="1" w:lastColumn="0" w:noHBand="0" w:noVBand="1"/>
      </w:tblPr>
      <w:tblGrid>
        <w:gridCol w:w="2605"/>
        <w:gridCol w:w="6390"/>
      </w:tblGrid>
      <w:tr w:rsidR="00617882" w14:paraId="0745A35B" w14:textId="77777777">
        <w:tc>
          <w:tcPr>
            <w:tcW w:w="2605" w:type="dxa"/>
          </w:tcPr>
          <w:p w14:paraId="341D4978" w14:textId="77777777" w:rsidR="00617882" w:rsidRDefault="00265BE1">
            <w:pPr>
              <w:rPr>
                <w:b/>
                <w:bCs/>
                <w:lang w:val="en-GB"/>
              </w:rPr>
            </w:pPr>
            <w:r>
              <w:rPr>
                <w:b/>
                <w:bCs/>
                <w:lang w:val="en-GB"/>
              </w:rPr>
              <w:t>Company</w:t>
            </w:r>
          </w:p>
        </w:tc>
        <w:tc>
          <w:tcPr>
            <w:tcW w:w="6390" w:type="dxa"/>
          </w:tcPr>
          <w:p w14:paraId="6298496C" w14:textId="77777777" w:rsidR="00617882" w:rsidRDefault="00265BE1">
            <w:pPr>
              <w:rPr>
                <w:b/>
                <w:bCs/>
                <w:lang w:val="en-GB"/>
              </w:rPr>
            </w:pPr>
            <w:r>
              <w:rPr>
                <w:b/>
                <w:bCs/>
                <w:lang w:val="en-GB"/>
              </w:rPr>
              <w:t>Views</w:t>
            </w:r>
          </w:p>
        </w:tc>
      </w:tr>
      <w:tr w:rsidR="00874A02" w14:paraId="77D9D38E" w14:textId="77777777">
        <w:tc>
          <w:tcPr>
            <w:tcW w:w="2605" w:type="dxa"/>
          </w:tcPr>
          <w:p w14:paraId="15989BD9" w14:textId="77777777" w:rsidR="00874A02" w:rsidRDefault="00874A02" w:rsidP="00874A02">
            <w:pPr>
              <w:rPr>
                <w:lang w:val="en-GB"/>
              </w:rPr>
            </w:pPr>
            <w:r>
              <w:rPr>
                <w:lang w:val="en-GB"/>
              </w:rPr>
              <w:t>Qualcomm</w:t>
            </w:r>
          </w:p>
        </w:tc>
        <w:tc>
          <w:tcPr>
            <w:tcW w:w="6390" w:type="dxa"/>
          </w:tcPr>
          <w:p w14:paraId="1A9F99BE" w14:textId="77777777" w:rsidR="00874A02" w:rsidRDefault="00874A02" w:rsidP="00874A02">
            <w:pPr>
              <w:rPr>
                <w:lang w:val="en-GB"/>
              </w:rPr>
            </w:pPr>
            <w:r>
              <w:rPr>
                <w:lang w:val="en-GB"/>
              </w:rPr>
              <w:t xml:space="preserve">If we are going to stay in electronic format for some time. It may make sense to have more continuous GTW sessions, not necessarily linked to a particular “meeting week”. Those sessions could become more regular (weekly?) and limited to e.g. 2h of discussions on a specific topic for the sake of exchange of views, progress and contention resolution. </w:t>
            </w:r>
          </w:p>
        </w:tc>
      </w:tr>
      <w:tr w:rsidR="000E43E7" w14:paraId="3F0CF96E" w14:textId="77777777" w:rsidTr="00195A1C">
        <w:trPr>
          <w:ins w:id="72" w:author="Pudney, Chris, Vodafone Group 36" w:date="2020-06-30T12:02:00Z"/>
        </w:trPr>
        <w:tc>
          <w:tcPr>
            <w:tcW w:w="2605" w:type="dxa"/>
          </w:tcPr>
          <w:p w14:paraId="716487AF" w14:textId="77777777" w:rsidR="000E43E7" w:rsidRDefault="000E43E7" w:rsidP="00195A1C">
            <w:pPr>
              <w:rPr>
                <w:ins w:id="73" w:author="Pudney, Chris, Vodafone Group 36" w:date="2020-06-30T12:02:00Z"/>
                <w:lang w:val="en-GB"/>
              </w:rPr>
            </w:pPr>
            <w:ins w:id="74" w:author="Pudney, Chris, Vodafone Group 36" w:date="2020-06-30T12:02:00Z">
              <w:r>
                <w:rPr>
                  <w:lang w:val="en-GB"/>
                </w:rPr>
                <w:t>Vodafone</w:t>
              </w:r>
            </w:ins>
          </w:p>
        </w:tc>
        <w:tc>
          <w:tcPr>
            <w:tcW w:w="6390" w:type="dxa"/>
          </w:tcPr>
          <w:p w14:paraId="38B63B43" w14:textId="77777777" w:rsidR="000E43E7" w:rsidRPr="00195A1C" w:rsidRDefault="000E43E7" w:rsidP="00195A1C">
            <w:pPr>
              <w:pStyle w:val="ListParagraph"/>
              <w:numPr>
                <w:ilvl w:val="0"/>
                <w:numId w:val="29"/>
              </w:numPr>
              <w:rPr>
                <w:ins w:id="75" w:author="Pudney, Chris, Vodafone Group 36" w:date="2020-06-30T12:02:00Z"/>
                <w:lang w:val="en-GB"/>
              </w:rPr>
            </w:pPr>
            <w:ins w:id="76" w:author="Pudney, Chris, Vodafone Group 36" w:date="2020-06-30T12:02:00Z">
              <w:r w:rsidRPr="00195A1C">
                <w:rPr>
                  <w:lang w:val="en-GB"/>
                </w:rPr>
                <w:t>Regrettably, there is a significant risk that the whole of 3GPP R17 will have to be conducted without Face to Face meetings.</w:t>
              </w:r>
              <w:r>
                <w:rPr>
                  <w:lang w:val="en-GB"/>
                </w:rPr>
                <w:t xml:space="preserve"> (Flying </w:t>
              </w:r>
              <w:r>
                <w:rPr>
                  <w:lang w:val="en-GB"/>
                </w:rPr>
                <w:lastRenderedPageBreak/>
                <w:t>hundreds of delegates from almost all corners of the planet to meet in close proximity for a week must be one of the last things to be relaxed!)</w:t>
              </w:r>
            </w:ins>
          </w:p>
          <w:p w14:paraId="420C53EE" w14:textId="77777777" w:rsidR="000E43E7" w:rsidRPr="00195A1C" w:rsidRDefault="000E43E7" w:rsidP="00195A1C">
            <w:pPr>
              <w:pStyle w:val="ListParagraph"/>
              <w:numPr>
                <w:ilvl w:val="0"/>
                <w:numId w:val="29"/>
              </w:numPr>
              <w:rPr>
                <w:ins w:id="77" w:author="Pudney, Chris, Vodafone Group 36" w:date="2020-06-30T12:02:00Z"/>
                <w:lang w:val="en-GB"/>
              </w:rPr>
            </w:pPr>
            <w:ins w:id="78" w:author="Pudney, Chris, Vodafone Group 36" w:date="2020-06-30T12:02:00Z">
              <w:r w:rsidRPr="00195A1C">
                <w:rPr>
                  <w:lang w:val="en-GB"/>
                </w:rPr>
                <w:t xml:space="preserve">The current </w:t>
              </w:r>
              <w:proofErr w:type="spellStart"/>
              <w:r w:rsidRPr="00195A1C">
                <w:rPr>
                  <w:lang w:val="en-GB"/>
                </w:rPr>
                <w:t>emeetings</w:t>
              </w:r>
              <w:proofErr w:type="spellEnd"/>
              <w:r w:rsidRPr="00195A1C">
                <w:rPr>
                  <w:lang w:val="en-GB"/>
                </w:rPr>
                <w:t xml:space="preserve"> are (</w:t>
              </w:r>
              <w:proofErr w:type="spellStart"/>
              <w:r>
                <w:rPr>
                  <w:lang w:val="en-GB"/>
                </w:rPr>
                <w:t>i</w:t>
              </w:r>
              <w:proofErr w:type="spellEnd"/>
              <w:r w:rsidRPr="00195A1C">
                <w:rPr>
                  <w:lang w:val="en-GB"/>
                </w:rPr>
                <w:t>) not as effective as F2F meetings, and (</w:t>
              </w:r>
              <w:r>
                <w:rPr>
                  <w:lang w:val="en-GB"/>
                </w:rPr>
                <w:t>ii</w:t>
              </w:r>
              <w:r w:rsidRPr="00195A1C">
                <w:rPr>
                  <w:lang w:val="en-GB"/>
                </w:rPr>
                <w:t>) are occupying far more delegate time as they span multiple weeks</w:t>
              </w:r>
              <w:r>
                <w:rPr>
                  <w:lang w:val="en-GB"/>
                </w:rPr>
                <w:t xml:space="preserve"> coupled with elongated preparation and wrap up sessions</w:t>
              </w:r>
              <w:r w:rsidRPr="00195A1C">
                <w:rPr>
                  <w:lang w:val="en-GB"/>
                </w:rPr>
                <w:t>.</w:t>
              </w:r>
            </w:ins>
          </w:p>
          <w:p w14:paraId="6DFC9C16" w14:textId="11BADD8C" w:rsidR="000E43E7" w:rsidRPr="00195A1C" w:rsidRDefault="000E43E7" w:rsidP="00195A1C">
            <w:pPr>
              <w:pStyle w:val="ListParagraph"/>
              <w:numPr>
                <w:ilvl w:val="0"/>
                <w:numId w:val="29"/>
              </w:numPr>
              <w:rPr>
                <w:ins w:id="79" w:author="Pudney, Chris, Vodafone Group 36" w:date="2020-06-30T12:02:00Z"/>
                <w:b/>
                <w:lang w:val="en-GB"/>
              </w:rPr>
            </w:pPr>
            <w:ins w:id="80" w:author="Pudney, Chris, Vodafone Group 36" w:date="2020-06-30T12:02:00Z">
              <w:r w:rsidRPr="00195A1C">
                <w:rPr>
                  <w:b/>
                  <w:lang w:val="en-GB"/>
                </w:rPr>
                <w:t xml:space="preserve">An alternative approach is to adopt </w:t>
              </w:r>
              <w:proofErr w:type="gramStart"/>
              <w:r w:rsidRPr="00195A1C">
                <w:rPr>
                  <w:b/>
                  <w:lang w:val="en-GB"/>
                </w:rPr>
                <w:t>1 week</w:t>
              </w:r>
              <w:proofErr w:type="gramEnd"/>
              <w:r w:rsidRPr="00195A1C">
                <w:rPr>
                  <w:b/>
                  <w:lang w:val="en-GB"/>
                </w:rPr>
                <w:t xml:space="preserve"> </w:t>
              </w:r>
              <w:proofErr w:type="spellStart"/>
              <w:r w:rsidRPr="00195A1C">
                <w:rPr>
                  <w:b/>
                  <w:lang w:val="en-GB"/>
                </w:rPr>
                <w:t>emeetings</w:t>
              </w:r>
              <w:proofErr w:type="spellEnd"/>
              <w:r w:rsidRPr="00195A1C">
                <w:rPr>
                  <w:b/>
                  <w:lang w:val="en-GB"/>
                </w:rPr>
                <w:t xml:space="preserve"> with 8 hours/day of web meeting time; </w:t>
              </w:r>
              <w:r>
                <w:rPr>
                  <w:b/>
                  <w:lang w:val="en-GB"/>
                </w:rPr>
                <w:t>4</w:t>
              </w:r>
              <w:r w:rsidRPr="00195A1C">
                <w:rPr>
                  <w:b/>
                  <w:lang w:val="en-GB"/>
                </w:rPr>
                <w:t xml:space="preserve"> hours of allocated email</w:t>
              </w:r>
            </w:ins>
            <w:ins w:id="81" w:author="Pudney, Chris, Vodafone Group 36" w:date="2020-06-30T12:03:00Z">
              <w:r>
                <w:rPr>
                  <w:b/>
                  <w:lang w:val="en-GB"/>
                </w:rPr>
                <w:t>/offline discussion</w:t>
              </w:r>
            </w:ins>
            <w:ins w:id="82" w:author="Pudney, Chris, Vodafone Group 36" w:date="2020-06-30T12:02:00Z">
              <w:r w:rsidRPr="00195A1C">
                <w:rPr>
                  <w:b/>
                  <w:lang w:val="en-GB"/>
                </w:rPr>
                <w:t xml:space="preserve"> time; and a 1</w:t>
              </w:r>
              <w:r>
                <w:rPr>
                  <w:b/>
                  <w:lang w:val="en-GB"/>
                </w:rPr>
                <w:t>2</w:t>
              </w:r>
              <w:r w:rsidRPr="00195A1C">
                <w:rPr>
                  <w:b/>
                  <w:lang w:val="en-GB"/>
                </w:rPr>
                <w:t xml:space="preserve"> hour quiet period. </w:t>
              </w:r>
            </w:ins>
          </w:p>
          <w:p w14:paraId="0EFCF4E7" w14:textId="77777777" w:rsidR="000E43E7" w:rsidRPr="00195A1C" w:rsidRDefault="000E43E7" w:rsidP="00195A1C">
            <w:pPr>
              <w:pStyle w:val="ListParagraph"/>
              <w:numPr>
                <w:ilvl w:val="0"/>
                <w:numId w:val="30"/>
              </w:numPr>
              <w:rPr>
                <w:ins w:id="83" w:author="Pudney, Chris, Vodafone Group 36" w:date="2020-06-30T12:02:00Z"/>
                <w:lang w:val="en-GB"/>
              </w:rPr>
            </w:pPr>
            <w:ins w:id="84" w:author="Pudney, Chris, Vodafone Group 36" w:date="2020-06-30T12:02:00Z">
              <w:r w:rsidRPr="00195A1C">
                <w:rPr>
                  <w:lang w:val="en-GB"/>
                </w:rPr>
                <w:t>The</w:t>
              </w:r>
              <w:r>
                <w:rPr>
                  <w:lang w:val="en-GB"/>
                </w:rPr>
                <w:t xml:space="preserve"> web meetings</w:t>
              </w:r>
              <w:r w:rsidRPr="00195A1C">
                <w:rPr>
                  <w:lang w:val="en-GB"/>
                </w:rPr>
                <w:t xml:space="preserve"> would be held on the </w:t>
              </w:r>
              <w:proofErr w:type="spellStart"/>
              <w:r w:rsidRPr="00195A1C">
                <w:rPr>
                  <w:lang w:val="en-GB"/>
                </w:rPr>
                <w:t>timezone</w:t>
              </w:r>
              <w:proofErr w:type="spellEnd"/>
              <w:r w:rsidRPr="00195A1C">
                <w:rPr>
                  <w:lang w:val="en-GB"/>
                </w:rPr>
                <w:t xml:space="preserve"> of the meeting host.</w:t>
              </w:r>
            </w:ins>
          </w:p>
          <w:p w14:paraId="194BED9B" w14:textId="77777777" w:rsidR="000E43E7" w:rsidRDefault="000E43E7" w:rsidP="00195A1C">
            <w:pPr>
              <w:pStyle w:val="ListParagraph"/>
              <w:numPr>
                <w:ilvl w:val="0"/>
                <w:numId w:val="30"/>
              </w:numPr>
              <w:rPr>
                <w:ins w:id="85" w:author="Pudney, Chris, Vodafone Group 36" w:date="2020-06-30T12:02:00Z"/>
                <w:lang w:val="en-GB"/>
              </w:rPr>
            </w:pPr>
            <w:ins w:id="86" w:author="Pudney, Chris, Vodafone Group 36" w:date="2020-06-30T12:02:00Z">
              <w:r w:rsidRPr="00195A1C">
                <w:rPr>
                  <w:lang w:val="en-GB"/>
                </w:rPr>
                <w:t xml:space="preserve">The web conferences could be broken up into </w:t>
              </w:r>
              <w:proofErr w:type="gramStart"/>
              <w:r w:rsidRPr="00195A1C">
                <w:rPr>
                  <w:lang w:val="en-GB"/>
                </w:rPr>
                <w:t>2 hour</w:t>
              </w:r>
              <w:proofErr w:type="gramEnd"/>
              <w:r w:rsidRPr="00195A1C">
                <w:rPr>
                  <w:lang w:val="en-GB"/>
                </w:rPr>
                <w:t xml:space="preserve"> sessions with 30 minute gaps </w:t>
              </w:r>
              <w:proofErr w:type="spellStart"/>
              <w:r w:rsidRPr="00195A1C">
                <w:rPr>
                  <w:lang w:val="en-GB"/>
                </w:rPr>
                <w:t>inbetween</w:t>
              </w:r>
              <w:proofErr w:type="spellEnd"/>
              <w:r w:rsidRPr="00195A1C">
                <w:rPr>
                  <w:lang w:val="en-GB"/>
                </w:rPr>
                <w:t xml:space="preserve">. </w:t>
              </w:r>
            </w:ins>
          </w:p>
          <w:p w14:paraId="10E702D1" w14:textId="60129394" w:rsidR="000E43E7" w:rsidRDefault="000E43E7" w:rsidP="00195A1C">
            <w:pPr>
              <w:pStyle w:val="ListParagraph"/>
              <w:numPr>
                <w:ilvl w:val="0"/>
                <w:numId w:val="30"/>
              </w:numPr>
              <w:rPr>
                <w:ins w:id="87" w:author="Pudney, Chris, Vodafone Group 36" w:date="2020-06-30T12:02:00Z"/>
                <w:lang w:val="en-GB"/>
              </w:rPr>
            </w:pPr>
            <w:ins w:id="88" w:author="Pudney, Chris, Vodafone Group 36" w:date="2020-06-30T12:02:00Z">
              <w:r w:rsidRPr="00195A1C">
                <w:rPr>
                  <w:lang w:val="en-GB"/>
                </w:rPr>
                <w:t xml:space="preserve">Delegates use the gaps </w:t>
              </w:r>
            </w:ins>
            <w:ins w:id="89" w:author="Pudney, Chris, Vodafone Group 36" w:date="2020-06-30T12:03:00Z">
              <w:r>
                <w:rPr>
                  <w:lang w:val="en-GB"/>
                </w:rPr>
                <w:t>(</w:t>
              </w:r>
            </w:ins>
            <w:ins w:id="90" w:author="Pudney, Chris, Vodafone Group 36" w:date="2020-06-30T12:02:00Z">
              <w:r w:rsidRPr="00195A1C">
                <w:rPr>
                  <w:lang w:val="en-GB"/>
                </w:rPr>
                <w:t>and sessions they are less interested in</w:t>
              </w:r>
            </w:ins>
            <w:ins w:id="91" w:author="Pudney, Chris, Vodafone Group 36" w:date="2020-06-30T12:03:00Z">
              <w:r>
                <w:rPr>
                  <w:lang w:val="en-GB"/>
                </w:rPr>
                <w:t>)</w:t>
              </w:r>
            </w:ins>
            <w:ins w:id="92" w:author="Pudney, Chris, Vodafone Group 36" w:date="2020-06-30T12:02:00Z">
              <w:r w:rsidRPr="00195A1C">
                <w:rPr>
                  <w:lang w:val="en-GB"/>
                </w:rPr>
                <w:t xml:space="preserve"> to conduct offline, </w:t>
              </w:r>
              <w:r w:rsidRPr="00195A1C">
                <w:rPr>
                  <w:b/>
                  <w:lang w:val="en-GB"/>
                </w:rPr>
                <w:t xml:space="preserve">but </w:t>
              </w:r>
              <w:proofErr w:type="spellStart"/>
              <w:r w:rsidRPr="00195A1C">
                <w:rPr>
                  <w:b/>
                  <w:lang w:val="en-GB"/>
                </w:rPr>
                <w:t>realtime</w:t>
              </w:r>
              <w:proofErr w:type="spellEnd"/>
              <w:r w:rsidRPr="00195A1C">
                <w:rPr>
                  <w:b/>
                  <w:lang w:val="en-GB"/>
                </w:rPr>
                <w:t>,</w:t>
              </w:r>
              <w:r w:rsidRPr="00195A1C">
                <w:rPr>
                  <w:lang w:val="en-GB"/>
                </w:rPr>
                <w:t xml:space="preserve"> electronic chats</w:t>
              </w:r>
              <w:r>
                <w:rPr>
                  <w:lang w:val="en-GB"/>
                </w:rPr>
                <w:t>/conference calls</w:t>
              </w:r>
              <w:r w:rsidRPr="00195A1C">
                <w:rPr>
                  <w:lang w:val="en-GB"/>
                </w:rPr>
                <w:t xml:space="preserve"> with the other delegates (who should be awake at that time). </w:t>
              </w:r>
            </w:ins>
          </w:p>
          <w:p w14:paraId="0963C58D" w14:textId="6E8DF750" w:rsidR="000E43E7" w:rsidRPr="00195A1C" w:rsidRDefault="000E43E7" w:rsidP="00195A1C">
            <w:pPr>
              <w:pStyle w:val="ListParagraph"/>
              <w:numPr>
                <w:ilvl w:val="0"/>
                <w:numId w:val="30"/>
              </w:numPr>
              <w:rPr>
                <w:ins w:id="93" w:author="Pudney, Chris, Vodafone Group 36" w:date="2020-06-30T12:02:00Z"/>
                <w:lang w:val="en-GB"/>
              </w:rPr>
            </w:pPr>
            <w:ins w:id="94" w:author="Pudney, Chris, Vodafone Group 36" w:date="2020-06-30T12:02:00Z">
              <w:r>
                <w:rPr>
                  <w:lang w:val="en-GB"/>
                </w:rPr>
                <w:t xml:space="preserve">At the end of the </w:t>
              </w:r>
            </w:ins>
            <w:ins w:id="95" w:author="Pudney, Chris, Vodafone Group 36" w:date="2020-06-30T12:04:00Z">
              <w:r>
                <w:rPr>
                  <w:lang w:val="en-GB"/>
                </w:rPr>
                <w:t>4</w:t>
              </w:r>
              <w:r w:rsidRPr="000E43E7">
                <w:rPr>
                  <w:vertAlign w:val="superscript"/>
                  <w:lang w:val="en-GB"/>
                  <w:rPrChange w:id="96" w:author="Pudney, Chris, Vodafone Group 36" w:date="2020-06-30T12:04:00Z">
                    <w:rPr>
                      <w:lang w:val="en-GB"/>
                    </w:rPr>
                  </w:rPrChange>
                </w:rPr>
                <w:t>th</w:t>
              </w:r>
              <w:r>
                <w:rPr>
                  <w:lang w:val="en-GB"/>
                </w:rPr>
                <w:t xml:space="preserve"> </w:t>
              </w:r>
            </w:ins>
            <w:ins w:id="97" w:author="Pudney, Chris, Vodafone Group 36" w:date="2020-06-30T12:02:00Z">
              <w:r>
                <w:rPr>
                  <w:lang w:val="en-GB"/>
                </w:rPr>
                <w:t xml:space="preserve">web conference session, there is an allocated 2.5 hours ‘offline discussion time’ before a </w:t>
              </w:r>
              <w:proofErr w:type="gramStart"/>
              <w:r>
                <w:rPr>
                  <w:lang w:val="en-GB"/>
                </w:rPr>
                <w:t>12 hour</w:t>
              </w:r>
              <w:proofErr w:type="gramEnd"/>
              <w:r>
                <w:rPr>
                  <w:lang w:val="en-GB"/>
                </w:rPr>
                <w:t xml:space="preserve"> rest/sleep/quiet period.</w:t>
              </w:r>
            </w:ins>
          </w:p>
          <w:p w14:paraId="539E597C" w14:textId="77777777" w:rsidR="000E43E7" w:rsidRDefault="000E43E7" w:rsidP="00195A1C">
            <w:pPr>
              <w:pStyle w:val="ListParagraph"/>
              <w:numPr>
                <w:ilvl w:val="0"/>
                <w:numId w:val="29"/>
              </w:numPr>
              <w:rPr>
                <w:ins w:id="98" w:author="Pudney, Chris, Vodafone Group 36" w:date="2020-06-30T12:02:00Z"/>
                <w:lang w:val="en-GB"/>
              </w:rPr>
            </w:pPr>
            <w:ins w:id="99" w:author="Pudney, Chris, Vodafone Group 36" w:date="2020-06-30T12:02:00Z">
              <w:r>
                <w:rPr>
                  <w:lang w:val="en-GB"/>
                </w:rPr>
                <w:t>This working arrangement is clearly disruptive to family life, so, it is anticipated that most delegates should “travel” away from the family home, e.g. to use their company’s meeting rooms (generally empty from 8pm to 8am) and stay in some local hotel or holiday accommodation.</w:t>
              </w:r>
            </w:ins>
          </w:p>
          <w:p w14:paraId="7CDBCAC7" w14:textId="77777777" w:rsidR="000E43E7" w:rsidRDefault="000E43E7" w:rsidP="00195A1C">
            <w:pPr>
              <w:pStyle w:val="ListParagraph"/>
              <w:numPr>
                <w:ilvl w:val="0"/>
                <w:numId w:val="29"/>
              </w:numPr>
              <w:rPr>
                <w:ins w:id="100" w:author="Pudney, Chris, Vodafone Group 36" w:date="2020-06-30T12:02:00Z"/>
                <w:lang w:val="en-GB"/>
              </w:rPr>
            </w:pPr>
            <w:ins w:id="101" w:author="Pudney, Chris, Vodafone Group 36" w:date="2020-06-30T12:02:00Z">
              <w:r>
                <w:rPr>
                  <w:lang w:val="en-GB"/>
                </w:rPr>
                <w:t xml:space="preserve">With </w:t>
              </w:r>
              <w:proofErr w:type="gramStart"/>
              <w:r>
                <w:rPr>
                  <w:lang w:val="en-GB"/>
                </w:rPr>
                <w:t>1 week</w:t>
              </w:r>
              <w:proofErr w:type="gramEnd"/>
              <w:r>
                <w:rPr>
                  <w:lang w:val="en-GB"/>
                </w:rPr>
                <w:t xml:space="preserve"> meetings, it is then feasible to hold two WG meetings between each TSG plenary.</w:t>
              </w:r>
            </w:ins>
          </w:p>
          <w:p w14:paraId="16FF213E" w14:textId="77777777" w:rsidR="000E43E7" w:rsidRDefault="000E43E7" w:rsidP="00195A1C">
            <w:pPr>
              <w:pStyle w:val="ListParagraph"/>
              <w:numPr>
                <w:ilvl w:val="0"/>
                <w:numId w:val="29"/>
              </w:numPr>
              <w:rPr>
                <w:ins w:id="102" w:author="Pudney, Chris, Vodafone Group 36" w:date="2020-06-30T12:02:00Z"/>
                <w:lang w:val="en-GB"/>
              </w:rPr>
            </w:pPr>
            <w:ins w:id="103" w:author="Pudney, Chris, Vodafone Group 36" w:date="2020-06-30T12:02:00Z">
              <w:r>
                <w:rPr>
                  <w:lang w:val="en-GB"/>
                </w:rPr>
                <w:t>This method of working is proposed for Q1 2021 onwards – but could be trialled in Q4 2021.</w:t>
              </w:r>
            </w:ins>
          </w:p>
          <w:p w14:paraId="54AAFF32" w14:textId="77777777" w:rsidR="000E43E7" w:rsidRPr="00195A1C" w:rsidRDefault="000E43E7" w:rsidP="00195A1C">
            <w:pPr>
              <w:pStyle w:val="ListParagraph"/>
              <w:rPr>
                <w:ins w:id="104" w:author="Pudney, Chris, Vodafone Group 36" w:date="2020-06-30T12:02:00Z"/>
                <w:lang w:val="en-GB"/>
              </w:rPr>
            </w:pPr>
          </w:p>
        </w:tc>
      </w:tr>
      <w:tr w:rsidR="000E43E7" w14:paraId="7ADECA47" w14:textId="77777777">
        <w:trPr>
          <w:ins w:id="105" w:author="Pudney, Chris, Vodafone Group 36" w:date="2020-06-30T12:02:00Z"/>
        </w:trPr>
        <w:tc>
          <w:tcPr>
            <w:tcW w:w="2605" w:type="dxa"/>
          </w:tcPr>
          <w:p w14:paraId="55E695D5" w14:textId="3097516C" w:rsidR="000E43E7" w:rsidRDefault="007543DA" w:rsidP="00874A02">
            <w:pPr>
              <w:rPr>
                <w:ins w:id="106" w:author="Pudney, Chris, Vodafone Group 36" w:date="2020-06-30T12:02:00Z"/>
                <w:lang w:val="en-GB"/>
              </w:rPr>
            </w:pPr>
            <w:ins w:id="107" w:author="Holley,K,Kevin,TQD R" w:date="2020-06-30T12:23:00Z">
              <w:r>
                <w:rPr>
                  <w:lang w:val="en-GB"/>
                </w:rPr>
                <w:lastRenderedPageBreak/>
                <w:t>BT</w:t>
              </w:r>
            </w:ins>
          </w:p>
        </w:tc>
        <w:tc>
          <w:tcPr>
            <w:tcW w:w="6390" w:type="dxa"/>
          </w:tcPr>
          <w:p w14:paraId="0A0EF522" w14:textId="7DD336AF" w:rsidR="000E43E7" w:rsidRDefault="007543DA" w:rsidP="00874A02">
            <w:pPr>
              <w:rPr>
                <w:ins w:id="108" w:author="Pudney, Chris, Vodafone Group 36" w:date="2020-06-30T12:02:00Z"/>
                <w:lang w:val="en-GB"/>
              </w:rPr>
            </w:pPr>
            <w:ins w:id="109" w:author="Holley,K,Kevin,TQD R" w:date="2020-06-30T12:23:00Z">
              <w:r>
                <w:rPr>
                  <w:lang w:val="en-GB"/>
                </w:rPr>
                <w:t>Tend to agree with Vodafone on the above.  We should look in more detail at these proposals.  It may b</w:t>
              </w:r>
            </w:ins>
            <w:ins w:id="110" w:author="Holley,K,Kevin,TQD R" w:date="2020-06-30T12:24:00Z">
              <w:r>
                <w:rPr>
                  <w:lang w:val="en-GB"/>
                </w:rPr>
                <w:t>e</w:t>
              </w:r>
            </w:ins>
            <w:ins w:id="111" w:author="Holley,K,Kevin,TQD R" w:date="2020-06-30T12:23:00Z">
              <w:r>
                <w:rPr>
                  <w:lang w:val="en-GB"/>
                </w:rPr>
                <w:t xml:space="preserve"> sensible</w:t>
              </w:r>
            </w:ins>
            <w:ins w:id="112" w:author="Holley,K,Kevin,TQD R" w:date="2020-06-30T12:24:00Z">
              <w:r>
                <w:rPr>
                  <w:lang w:val="en-GB"/>
                </w:rPr>
                <w:t xml:space="preserve"> as we come tentatively out of the lockdown</w:t>
              </w:r>
            </w:ins>
            <w:ins w:id="113" w:author="Holley,K,Kevin,TQD R" w:date="2020-06-30T12:23:00Z">
              <w:r>
                <w:rPr>
                  <w:lang w:val="en-GB"/>
                </w:rPr>
                <w:t xml:space="preserve"> to arrange regional hubs for these meetings as well (e.g. designated hotel rather than random hote</w:t>
              </w:r>
            </w:ins>
            <w:ins w:id="114" w:author="Holley,K,Kevin,TQD R" w:date="2020-06-30T12:24:00Z">
              <w:r>
                <w:rPr>
                  <w:lang w:val="en-GB"/>
                </w:rPr>
                <w:t>l) to enable cross-company offline dialogue.</w:t>
              </w:r>
            </w:ins>
          </w:p>
        </w:tc>
      </w:tr>
    </w:tbl>
    <w:p w14:paraId="7A95DE00" w14:textId="77777777" w:rsidR="00617882" w:rsidRDefault="00617882">
      <w:bookmarkStart w:id="115" w:name="_GoBack"/>
      <w:bookmarkEnd w:id="115"/>
    </w:p>
    <w:p w14:paraId="6272AA19" w14:textId="77777777" w:rsidR="00617882" w:rsidRDefault="00265BE1">
      <w:pPr>
        <w:rPr>
          <w:highlight w:val="yellow"/>
        </w:rPr>
      </w:pPr>
      <w:proofErr w:type="spellStart"/>
      <w:r>
        <w:rPr>
          <w:highlight w:val="yellow"/>
        </w:rPr>
        <w:t>Propoals</w:t>
      </w:r>
      <w:proofErr w:type="spellEnd"/>
      <w:r>
        <w:rPr>
          <w:highlight w:val="yellow"/>
        </w:rPr>
        <w:t>:</w:t>
      </w:r>
    </w:p>
    <w:p w14:paraId="63F463E9" w14:textId="77777777" w:rsidR="00617882" w:rsidRDefault="00265BE1">
      <w:pPr>
        <w:pStyle w:val="ListParagraph"/>
        <w:numPr>
          <w:ilvl w:val="0"/>
          <w:numId w:val="23"/>
        </w:numPr>
        <w:rPr>
          <w:highlight w:val="yellow"/>
        </w:rPr>
      </w:pPr>
      <w:r>
        <w:rPr>
          <w:highlight w:val="yellow"/>
        </w:rPr>
        <w:t>TBD</w:t>
      </w:r>
    </w:p>
    <w:p w14:paraId="31A9D1E3" w14:textId="77777777" w:rsidR="00617882" w:rsidRDefault="00617882"/>
    <w:p w14:paraId="5AE5CF0D" w14:textId="77777777" w:rsidR="00617882" w:rsidRDefault="00265BE1">
      <w:pPr>
        <w:pStyle w:val="Heading1"/>
        <w:jc w:val="both"/>
        <w:rPr>
          <w:rFonts w:ascii="Times New Roman" w:hAnsi="Times New Roman"/>
        </w:rPr>
      </w:pPr>
      <w:r>
        <w:rPr>
          <w:rFonts w:ascii="Times New Roman" w:hAnsi="Times New Roman"/>
        </w:rPr>
        <w:lastRenderedPageBreak/>
        <w:t>Conclusion</w:t>
      </w:r>
    </w:p>
    <w:p w14:paraId="3D44FA8B" w14:textId="77777777" w:rsidR="00617882" w:rsidRDefault="00265BE1">
      <w:pPr>
        <w:pStyle w:val="Caption"/>
        <w:jc w:val="both"/>
        <w:rPr>
          <w:b w:val="0"/>
          <w:szCs w:val="22"/>
        </w:rPr>
      </w:pPr>
      <w:bookmarkStart w:id="116" w:name="_Ref450583331"/>
      <w:bookmarkEnd w:id="116"/>
      <w:r>
        <w:rPr>
          <w:b w:val="0"/>
          <w:szCs w:val="22"/>
        </w:rPr>
        <w:t>Based on the email discussion, the following are proposed:</w:t>
      </w:r>
    </w:p>
    <w:p w14:paraId="1A4C71A7" w14:textId="77777777" w:rsidR="00617882" w:rsidRDefault="00265BE1">
      <w:pPr>
        <w:pStyle w:val="ListParagraph"/>
        <w:numPr>
          <w:ilvl w:val="0"/>
          <w:numId w:val="7"/>
        </w:numPr>
        <w:rPr>
          <w:highlight w:val="yellow"/>
        </w:rPr>
      </w:pPr>
      <w:r>
        <w:rPr>
          <w:highlight w:val="yellow"/>
        </w:rPr>
        <w:t>TBD</w:t>
      </w:r>
    </w:p>
    <w:p w14:paraId="01B0CE44" w14:textId="77777777" w:rsidR="00617882" w:rsidRDefault="00617882">
      <w:pPr>
        <w:rPr>
          <w:lang w:val="en-GB"/>
        </w:rPr>
      </w:pPr>
    </w:p>
    <w:p w14:paraId="76E5BBD3" w14:textId="77777777" w:rsidR="00617882" w:rsidRDefault="00265BE1">
      <w:pPr>
        <w:pStyle w:val="Heading1"/>
        <w:jc w:val="both"/>
        <w:rPr>
          <w:rFonts w:ascii="Times New Roman" w:hAnsi="Times New Roman"/>
        </w:rPr>
      </w:pPr>
      <w:r>
        <w:rPr>
          <w:rFonts w:ascii="Times New Roman" w:hAnsi="Times New Roman"/>
        </w:rPr>
        <w:t>References</w:t>
      </w:r>
    </w:p>
    <w:p w14:paraId="6663858A" w14:textId="77777777" w:rsidR="00617882" w:rsidRDefault="00265BE1">
      <w:r>
        <w:t>RP-200724</w:t>
      </w:r>
      <w:r>
        <w:tab/>
        <w:t>Process Improvement Proposals</w:t>
      </w:r>
      <w:r>
        <w:tab/>
        <w:t>AT&amp;T GNS Belgium SPRL</w:t>
      </w:r>
    </w:p>
    <w:p w14:paraId="1306E1AB" w14:textId="77777777" w:rsidR="00617882" w:rsidRDefault="00265BE1">
      <w:r>
        <w:t>RP-200778</w:t>
      </w:r>
      <w:r>
        <w:tab/>
        <w:t>Views on E-meeting management</w:t>
      </w:r>
      <w:r>
        <w:tab/>
        <w:t>LG Electronics</w:t>
      </w:r>
    </w:p>
    <w:p w14:paraId="0A0C0B21" w14:textId="77777777" w:rsidR="00617882" w:rsidRDefault="00265BE1">
      <w:r>
        <w:t>RP-201098</w:t>
      </w:r>
      <w:r>
        <w:tab/>
        <w:t>Observations on Rel-17 handling in the RAN1 e-meeting</w:t>
      </w:r>
      <w:r>
        <w:tab/>
      </w:r>
      <w:proofErr w:type="spellStart"/>
      <w:r>
        <w:t>Futurewei</w:t>
      </w:r>
      <w:proofErr w:type="spellEnd"/>
    </w:p>
    <w:p w14:paraId="0B13B8B3" w14:textId="77777777" w:rsidR="00617882" w:rsidRDefault="00265BE1">
      <w:r>
        <w:t>RP-201137</w:t>
      </w:r>
      <w:r>
        <w:tab/>
        <w:t>Considerations on e-meeting arrangements</w:t>
      </w:r>
      <w:r>
        <w:tab/>
        <w:t>Intel</w:t>
      </w:r>
    </w:p>
    <w:sectPr w:rsidR="00617882">
      <w:headerReference w:type="even" r:id="rId12"/>
      <w:footerReference w:type="even" r:id="rId13"/>
      <w:footerReference w:type="default" r:id="rId14"/>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E4B9C" w14:textId="77777777" w:rsidR="00BA341E" w:rsidRDefault="00BA341E">
      <w:r>
        <w:separator/>
      </w:r>
    </w:p>
  </w:endnote>
  <w:endnote w:type="continuationSeparator" w:id="0">
    <w:p w14:paraId="1F6DC389" w14:textId="77777777" w:rsidR="00BA341E" w:rsidRDefault="00BA341E">
      <w:r>
        <w:continuationSeparator/>
      </w:r>
    </w:p>
  </w:endnote>
  <w:endnote w:type="continuationNotice" w:id="1">
    <w:p w14:paraId="1AD2ECBF" w14:textId="77777777" w:rsidR="00BA341E" w:rsidRDefault="00BA34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3B9D5" w14:textId="77777777" w:rsidR="00617882" w:rsidRDefault="00265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ECE7CA" w14:textId="77777777" w:rsidR="00617882" w:rsidRDefault="006178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E99BE" w14:textId="76B71CD5" w:rsidR="00617882" w:rsidRDefault="00DD06E2">
    <w:pPr>
      <w:pStyle w:val="Footer"/>
      <w:ind w:right="360"/>
    </w:pPr>
    <w:r>
      <w:rPr>
        <w:lang w:val="en-GB" w:eastAsia="en-GB"/>
      </w:rPr>
      <mc:AlternateContent>
        <mc:Choice Requires="wps">
          <w:drawing>
            <wp:anchor distT="0" distB="0" distL="114300" distR="114300" simplePos="0" relativeHeight="251659264" behindDoc="0" locked="0" layoutInCell="0" allowOverlap="1" wp14:anchorId="094350C2" wp14:editId="058E57E6">
              <wp:simplePos x="0" y="0"/>
              <wp:positionH relativeFrom="page">
                <wp:posOffset>0</wp:posOffset>
              </wp:positionH>
              <wp:positionV relativeFrom="page">
                <wp:posOffset>9601200</wp:posOffset>
              </wp:positionV>
              <wp:extent cx="7772400" cy="266700"/>
              <wp:effectExtent l="0" t="0" r="0" b="0"/>
              <wp:wrapNone/>
              <wp:docPr id="1" name="MSIPCM85da47bf9797c4fb5ae74179"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4D46AF" w14:textId="4140A430" w:rsidR="00DD06E2" w:rsidRPr="00DD06E2" w:rsidRDefault="00DD06E2" w:rsidP="00DD06E2">
                          <w:pPr>
                            <w:spacing w:after="0"/>
                            <w:rPr>
                              <w:rFonts w:ascii="Calibri" w:hAnsi="Calibri" w:cs="Calibri"/>
                              <w:color w:val="000000"/>
                              <w:sz w:val="14"/>
                            </w:rPr>
                          </w:pPr>
                          <w:r w:rsidRPr="00DD06E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94350C2" id="_x0000_t202" coordsize="21600,21600" o:spt="202" path="m,l,21600r21600,l21600,xe">
              <v:stroke joinstyle="miter"/>
              <v:path gradientshapeok="t" o:connecttype="rect"/>
            </v:shapetype>
            <v:shape id="MSIPCM85da47bf9797c4fb5ae74179" o:spid="_x0000_s1026" type="#_x0000_t202" alt="{&quot;HashCode&quot;:-1699574231,&quot;Height&quot;:792.0,&quot;Width&quot;:612.0,&quot;Placement&quot;:&quot;Footer&quot;,&quot;Index&quot;:&quot;Primary&quot;,&quot;Section&quot;:1,&quot;Top&quot;:0.0,&quot;Left&quot;:0.0}" style="position:absolute;left:0;text-align:left;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" o:allowincell="f" filled="f" stroked="f" strokeweight=".5pt">
              <v:fill o:detectmouseclick="t"/>
              <v:textbox inset="20pt,0,,0">
                <w:txbxContent>
                  <w:p w14:paraId="7A4D46AF" w14:textId="4140A430" w:rsidR="00DD06E2" w:rsidRPr="00DD06E2" w:rsidRDefault="00DD06E2" w:rsidP="00DD06E2">
                    <w:pPr>
                      <w:spacing w:after="0"/>
                      <w:rPr>
                        <w:rFonts w:ascii="Calibri" w:hAnsi="Calibri" w:cs="Calibri"/>
                        <w:color w:val="000000"/>
                        <w:sz w:val="14"/>
                      </w:rPr>
                    </w:pPr>
                    <w:r w:rsidRPr="00DD06E2">
                      <w:rPr>
                        <w:rFonts w:ascii="Calibri" w:hAnsi="Calibri" w:cs="Calibri"/>
                        <w:color w:val="000000"/>
                        <w:sz w:val="14"/>
                      </w:rPr>
                      <w:t>C2 General</w:t>
                    </w:r>
                  </w:p>
                </w:txbxContent>
              </v:textbox>
              <w10:wrap anchorx="page" anchory="page"/>
            </v:shape>
          </w:pict>
        </mc:Fallback>
      </mc:AlternateContent>
    </w:r>
    <w:r w:rsidR="00265BE1">
      <w:rPr>
        <w:rStyle w:val="PageNumber"/>
      </w:rPr>
      <w:fldChar w:fldCharType="begin"/>
    </w:r>
    <w:r w:rsidR="00265BE1">
      <w:rPr>
        <w:rStyle w:val="PageNumber"/>
      </w:rPr>
      <w:instrText xml:space="preserve"> PAGE </w:instrText>
    </w:r>
    <w:r w:rsidR="00265BE1">
      <w:rPr>
        <w:rStyle w:val="PageNumber"/>
      </w:rPr>
      <w:fldChar w:fldCharType="separate"/>
    </w:r>
    <w:r w:rsidR="000E43E7">
      <w:rPr>
        <w:rStyle w:val="PageNumber"/>
      </w:rPr>
      <w:t>7</w:t>
    </w:r>
    <w:r w:rsidR="00265BE1">
      <w:rPr>
        <w:rStyle w:val="PageNumber"/>
      </w:rPr>
      <w:fldChar w:fldCharType="end"/>
    </w:r>
    <w:r w:rsidR="00265BE1">
      <w:rPr>
        <w:rStyle w:val="PageNumber"/>
      </w:rPr>
      <w:t>/</w:t>
    </w:r>
    <w:r w:rsidR="00265BE1">
      <w:rPr>
        <w:rStyle w:val="PageNumber"/>
      </w:rPr>
      <w:fldChar w:fldCharType="begin"/>
    </w:r>
    <w:r w:rsidR="00265BE1">
      <w:rPr>
        <w:rStyle w:val="PageNumber"/>
      </w:rPr>
      <w:instrText xml:space="preserve"> NUMPAGES </w:instrText>
    </w:r>
    <w:r w:rsidR="00265BE1">
      <w:rPr>
        <w:rStyle w:val="PageNumber"/>
      </w:rPr>
      <w:fldChar w:fldCharType="separate"/>
    </w:r>
    <w:r w:rsidR="000E43E7">
      <w:rPr>
        <w:rStyle w:val="PageNumber"/>
      </w:rPr>
      <w:t>9</w:t>
    </w:r>
    <w:r w:rsidR="00265BE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A1309" w14:textId="77777777" w:rsidR="00BA341E" w:rsidRDefault="00BA341E">
      <w:r>
        <w:separator/>
      </w:r>
    </w:p>
  </w:footnote>
  <w:footnote w:type="continuationSeparator" w:id="0">
    <w:p w14:paraId="796C2E48" w14:textId="77777777" w:rsidR="00BA341E" w:rsidRDefault="00BA341E">
      <w:r>
        <w:continuationSeparator/>
      </w:r>
    </w:p>
  </w:footnote>
  <w:footnote w:type="continuationNotice" w:id="1">
    <w:p w14:paraId="024D67D4" w14:textId="77777777" w:rsidR="00BA341E" w:rsidRDefault="00BA34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CD2C5" w14:textId="77777777" w:rsidR="00617882" w:rsidRDefault="00265BE1">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9773BE"/>
    <w:multiLevelType w:val="hybridMultilevel"/>
    <w:tmpl w:val="FC20253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0B4C17A3"/>
    <w:multiLevelType w:val="hybridMultilevel"/>
    <w:tmpl w:val="4542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E082D"/>
    <w:multiLevelType w:val="hybridMultilevel"/>
    <w:tmpl w:val="AA2C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B43FC"/>
    <w:multiLevelType w:val="hybridMultilevel"/>
    <w:tmpl w:val="C9ECDA4C"/>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hybridMultilevel"/>
    <w:tmpl w:val="5D9A702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C0F84"/>
    <w:multiLevelType w:val="hybridMultilevel"/>
    <w:tmpl w:val="BAD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243968"/>
    <w:multiLevelType w:val="hybridMultilevel"/>
    <w:tmpl w:val="EF1A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A297D"/>
    <w:multiLevelType w:val="hybridMultilevel"/>
    <w:tmpl w:val="9D90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0C0FB0"/>
    <w:multiLevelType w:val="hybridMultilevel"/>
    <w:tmpl w:val="2CFE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21648"/>
    <w:multiLevelType w:val="hybridMultilevel"/>
    <w:tmpl w:val="DB84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CDE0C09"/>
    <w:multiLevelType w:val="hybridMultilevel"/>
    <w:tmpl w:val="13146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B23E2"/>
    <w:multiLevelType w:val="hybridMultilevel"/>
    <w:tmpl w:val="B6C2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F5927"/>
    <w:multiLevelType w:val="hybridMultilevel"/>
    <w:tmpl w:val="09FA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5F664E"/>
    <w:multiLevelType w:val="hybridMultilevel"/>
    <w:tmpl w:val="F6D8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1EB2201"/>
    <w:multiLevelType w:val="hybridMultilevel"/>
    <w:tmpl w:val="790A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6D5E1D"/>
    <w:multiLevelType w:val="hybridMultilevel"/>
    <w:tmpl w:val="9F8A01FC"/>
    <w:lvl w:ilvl="0" w:tplc="8018B9C0">
      <w:start w:val="1"/>
      <w:numFmt w:val="bullet"/>
      <w:lvlText w:val="•"/>
      <w:lvlJc w:val="left"/>
      <w:pPr>
        <w:tabs>
          <w:tab w:val="num" w:pos="720"/>
        </w:tabs>
        <w:ind w:left="720" w:hanging="360"/>
      </w:pPr>
      <w:rPr>
        <w:rFonts w:ascii="Arial" w:hAnsi="Arial" w:hint="default"/>
      </w:rPr>
    </w:lvl>
    <w:lvl w:ilvl="1" w:tplc="6E648482">
      <w:start w:val="1"/>
      <w:numFmt w:val="bullet"/>
      <w:lvlText w:val="•"/>
      <w:lvlJc w:val="left"/>
      <w:pPr>
        <w:tabs>
          <w:tab w:val="num" w:pos="1440"/>
        </w:tabs>
        <w:ind w:left="1440" w:hanging="360"/>
      </w:pPr>
      <w:rPr>
        <w:rFonts w:ascii="Arial" w:hAnsi="Arial" w:hint="default"/>
      </w:rPr>
    </w:lvl>
    <w:lvl w:ilvl="2" w:tplc="188277FA" w:tentative="1">
      <w:start w:val="1"/>
      <w:numFmt w:val="bullet"/>
      <w:lvlText w:val="•"/>
      <w:lvlJc w:val="left"/>
      <w:pPr>
        <w:tabs>
          <w:tab w:val="num" w:pos="2160"/>
        </w:tabs>
        <w:ind w:left="2160" w:hanging="360"/>
      </w:pPr>
      <w:rPr>
        <w:rFonts w:ascii="Arial" w:hAnsi="Arial" w:hint="default"/>
      </w:rPr>
    </w:lvl>
    <w:lvl w:ilvl="3" w:tplc="4C5E1734" w:tentative="1">
      <w:start w:val="1"/>
      <w:numFmt w:val="bullet"/>
      <w:lvlText w:val="•"/>
      <w:lvlJc w:val="left"/>
      <w:pPr>
        <w:tabs>
          <w:tab w:val="num" w:pos="2880"/>
        </w:tabs>
        <w:ind w:left="2880" w:hanging="360"/>
      </w:pPr>
      <w:rPr>
        <w:rFonts w:ascii="Arial" w:hAnsi="Arial" w:hint="default"/>
      </w:rPr>
    </w:lvl>
    <w:lvl w:ilvl="4" w:tplc="86F00E4C" w:tentative="1">
      <w:start w:val="1"/>
      <w:numFmt w:val="bullet"/>
      <w:lvlText w:val="•"/>
      <w:lvlJc w:val="left"/>
      <w:pPr>
        <w:tabs>
          <w:tab w:val="num" w:pos="3600"/>
        </w:tabs>
        <w:ind w:left="3600" w:hanging="360"/>
      </w:pPr>
      <w:rPr>
        <w:rFonts w:ascii="Arial" w:hAnsi="Arial" w:hint="default"/>
      </w:rPr>
    </w:lvl>
    <w:lvl w:ilvl="5" w:tplc="D9729F22" w:tentative="1">
      <w:start w:val="1"/>
      <w:numFmt w:val="bullet"/>
      <w:lvlText w:val="•"/>
      <w:lvlJc w:val="left"/>
      <w:pPr>
        <w:tabs>
          <w:tab w:val="num" w:pos="4320"/>
        </w:tabs>
        <w:ind w:left="4320" w:hanging="360"/>
      </w:pPr>
      <w:rPr>
        <w:rFonts w:ascii="Arial" w:hAnsi="Arial" w:hint="default"/>
      </w:rPr>
    </w:lvl>
    <w:lvl w:ilvl="6" w:tplc="67909300" w:tentative="1">
      <w:start w:val="1"/>
      <w:numFmt w:val="bullet"/>
      <w:lvlText w:val="•"/>
      <w:lvlJc w:val="left"/>
      <w:pPr>
        <w:tabs>
          <w:tab w:val="num" w:pos="5040"/>
        </w:tabs>
        <w:ind w:left="5040" w:hanging="360"/>
      </w:pPr>
      <w:rPr>
        <w:rFonts w:ascii="Arial" w:hAnsi="Arial" w:hint="default"/>
      </w:rPr>
    </w:lvl>
    <w:lvl w:ilvl="7" w:tplc="DD523018" w:tentative="1">
      <w:start w:val="1"/>
      <w:numFmt w:val="bullet"/>
      <w:lvlText w:val="•"/>
      <w:lvlJc w:val="left"/>
      <w:pPr>
        <w:tabs>
          <w:tab w:val="num" w:pos="5760"/>
        </w:tabs>
        <w:ind w:left="5760" w:hanging="360"/>
      </w:pPr>
      <w:rPr>
        <w:rFonts w:ascii="Arial" w:hAnsi="Arial" w:hint="default"/>
      </w:rPr>
    </w:lvl>
    <w:lvl w:ilvl="8" w:tplc="6D98D2C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6100C9F"/>
    <w:multiLevelType w:val="hybridMultilevel"/>
    <w:tmpl w:val="C50C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FF65164"/>
    <w:multiLevelType w:val="hybridMultilevel"/>
    <w:tmpl w:val="77DC985E"/>
    <w:lvl w:ilvl="0" w:tplc="F142F7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FA055F"/>
    <w:multiLevelType w:val="hybridMultilevel"/>
    <w:tmpl w:val="438473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180646"/>
    <w:multiLevelType w:val="hybridMultilevel"/>
    <w:tmpl w:val="D1BE1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256903"/>
    <w:multiLevelType w:val="hybridMultilevel"/>
    <w:tmpl w:val="B9BA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CC581B"/>
    <w:multiLevelType w:val="hybridMultilevel"/>
    <w:tmpl w:val="0A023588"/>
    <w:lvl w:ilvl="0" w:tplc="C10C9F68">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7" w15:restartNumberingAfterBreak="0">
    <w:nsid w:val="5D3B6B49"/>
    <w:multiLevelType w:val="hybridMultilevel"/>
    <w:tmpl w:val="23A03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6E2FD3"/>
    <w:multiLevelType w:val="hybridMultilevel"/>
    <w:tmpl w:val="CD4E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3E5DC5"/>
    <w:multiLevelType w:val="hybridMultilevel"/>
    <w:tmpl w:val="F6EC6E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1"/>
  </w:num>
  <w:num w:numId="3">
    <w:abstractNumId w:val="17"/>
    <w:lvlOverride w:ilvl="0">
      <w:startOverride w:val="1"/>
    </w:lvlOverride>
  </w:num>
  <w:num w:numId="4">
    <w:abstractNumId w:val="30"/>
  </w:num>
  <w:num w:numId="5">
    <w:abstractNumId w:val="21"/>
  </w:num>
  <w:num w:numId="6">
    <w:abstractNumId w:val="6"/>
  </w:num>
  <w:num w:numId="7">
    <w:abstractNumId w:val="5"/>
  </w:num>
  <w:num w:numId="8">
    <w:abstractNumId w:val="3"/>
  </w:num>
  <w:num w:numId="9">
    <w:abstractNumId w:val="4"/>
  </w:num>
  <w:num w:numId="10">
    <w:abstractNumId w:val="2"/>
  </w:num>
  <w:num w:numId="11">
    <w:abstractNumId w:val="20"/>
  </w:num>
  <w:num w:numId="12">
    <w:abstractNumId w:val="7"/>
  </w:num>
  <w:num w:numId="13">
    <w:abstractNumId w:val="25"/>
  </w:num>
  <w:num w:numId="14">
    <w:abstractNumId w:val="16"/>
  </w:num>
  <w:num w:numId="15">
    <w:abstractNumId w:val="8"/>
  </w:num>
  <w:num w:numId="16">
    <w:abstractNumId w:val="14"/>
  </w:num>
  <w:num w:numId="17">
    <w:abstractNumId w:val="18"/>
  </w:num>
  <w:num w:numId="18">
    <w:abstractNumId w:val="15"/>
  </w:num>
  <w:num w:numId="19">
    <w:abstractNumId w:val="11"/>
  </w:num>
  <w:num w:numId="20">
    <w:abstractNumId w:val="10"/>
  </w:num>
  <w:num w:numId="21">
    <w:abstractNumId w:val="26"/>
  </w:num>
  <w:num w:numId="22">
    <w:abstractNumId w:val="9"/>
  </w:num>
  <w:num w:numId="23">
    <w:abstractNumId w:val="13"/>
  </w:num>
  <w:num w:numId="24">
    <w:abstractNumId w:val="19"/>
  </w:num>
  <w:num w:numId="25">
    <w:abstractNumId w:val="24"/>
  </w:num>
  <w:num w:numId="26">
    <w:abstractNumId w:val="28"/>
  </w:num>
  <w:num w:numId="27">
    <w:abstractNumId w:val="27"/>
  </w:num>
  <w:num w:numId="28">
    <w:abstractNumId w:val="29"/>
  </w:num>
  <w:num w:numId="29">
    <w:abstractNumId w:val="23"/>
  </w:num>
  <w:num w:numId="30">
    <w:abstractNumId w:val="2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udney, Chris, Vodafone Group 36">
    <w15:presenceInfo w15:providerId="None" w15:userId="Pudney, Chris, Vodafone Group 36"/>
  </w15:person>
  <w15:person w15:author="Holley,K,Kevin,TQD R">
    <w15:presenceInfo w15:providerId="AD" w15:userId="S::kevin.holley@bt.com::46a07f6f-3222-4956-af79-465ca4fb69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882"/>
    <w:rsid w:val="000E43E7"/>
    <w:rsid w:val="00265BE1"/>
    <w:rsid w:val="004320F3"/>
    <w:rsid w:val="00617882"/>
    <w:rsid w:val="007543DA"/>
    <w:rsid w:val="00874A02"/>
    <w:rsid w:val="00BA341E"/>
    <w:rsid w:val="00CE3BD9"/>
    <w:rsid w:val="00DD06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C6C51B7"/>
  <w14:defaultImageDpi w14:val="32767"/>
  <w15:docId w15:val="{0D7BE66A-8918-4803-87D1-4BF641D1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
    <w:basedOn w:val="Heading3"/>
    <w:next w:val="Normal"/>
    <w:link w:val="Heading4Char"/>
    <w:qFormat/>
    <w:pPr>
      <w:numPr>
        <w:ilvl w:val="3"/>
      </w:numPr>
      <w:ind w:left="864"/>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uiPriority w:val="99"/>
    <w:pPr>
      <w:jc w:val="center"/>
    </w:pPr>
    <w:rPr>
      <w:i/>
    </w:rPr>
  </w:style>
  <w:style w:type="paragraph" w:customStyle="1" w:styleId="ZTD">
    <w:name w:val="ZTD"/>
    <w:basedOn w:val="ZB"/>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semiHidden/>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pPr>
      <w:spacing w:after="120"/>
      <w:jc w:val="both"/>
    </w:pPr>
    <w:rPr>
      <w:rFonts w:ascii="Times" w:hAnsi="Times"/>
      <w:szCs w:val="24"/>
    </w:rPr>
  </w:style>
  <w:style w:type="paragraph" w:styleId="BodyText2">
    <w:name w:val="Body Text 2"/>
    <w:basedOn w:val="Normal"/>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table" w:styleId="TableGrid">
    <w:name w:val="Table Grid"/>
    <w:basedOn w:val="TableNormal"/>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CommentReference">
    <w:name w:val="annotation reference"/>
    <w:uiPriority w:val="99"/>
    <w:semiHidden/>
    <w:rPr>
      <w:sz w:val="16"/>
      <w:szCs w:val="16"/>
    </w:rPr>
  </w:style>
  <w:style w:type="paragraph" w:styleId="CommentText">
    <w:name w:val="annotation text"/>
    <w:basedOn w:val="Normal"/>
    <w:link w:val="CommentTextChar"/>
    <w:rPr>
      <w:lang w:eastAsia="x-none"/>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CRCoverPage">
    <w:name w:val="CR Cover Page"/>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aliases w:val="h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0"/>
      <w:ind w:left="720"/>
      <w:textAlignment w:val="auto"/>
    </w:pPr>
    <w:rPr>
      <w:rFonts w:eastAsia="Calibri"/>
      <w:szCs w:val="22"/>
    </w:rPr>
  </w:style>
  <w:style w:type="paragraph" w:customStyle="1" w:styleId="Reference">
    <w:name w:val="Reference"/>
    <w:basedOn w:val="EX"/>
    <w:link w:val="ReferenceChar"/>
    <w:qFormat/>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hAnsi="Cambria"/>
      <w:sz w:val="24"/>
      <w:szCs w:val="24"/>
      <w:lang w:eastAsia="en-US"/>
    </w:rPr>
  </w:style>
  <w:style w:type="paragraph" w:styleId="Revision">
    <w:name w:val="Revision"/>
    <w:hidden/>
    <w:uiPriority w:val="99"/>
    <w:semiHidden/>
    <w:rPr>
      <w:rFonts w:ascii="Times New Roman" w:hAnsi="Times New Roman"/>
      <w:lang w:val="en-GB" w:eastAsia="en-US"/>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Pr>
      <w:rFonts w:ascii="Times New Roman" w:hAnsi="Times New Roman"/>
      <w:lang w:eastAsia="x-none"/>
    </w:rPr>
  </w:style>
  <w:style w:type="paragraph" w:customStyle="1" w:styleId="LGTdoc">
    <w:name w:val="LGTdoc_본문"/>
    <w:basedOn w:val="Normal"/>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Pr>
      <w:color w:val="808080"/>
    </w:rPr>
  </w:style>
  <w:style w:type="character" w:customStyle="1" w:styleId="TACChar">
    <w:name w:val="TAC Char"/>
    <w:link w:val="TAC"/>
    <w:rPr>
      <w:rFonts w:ascii="Arial" w:hAnsi="Arial"/>
      <w:sz w:val="18"/>
      <w:lang w:eastAsia="en-US"/>
    </w:rPr>
  </w:style>
  <w:style w:type="character" w:customStyle="1" w:styleId="THChar">
    <w:name w:val="TH Char"/>
    <w:link w:val="TH"/>
    <w:rPr>
      <w:rFonts w:ascii="Arial" w:hAnsi="Arial"/>
      <w:b/>
      <w:lang w:eastAsia="en-US"/>
    </w:rPr>
  </w:style>
  <w:style w:type="character" w:styleId="Hyperlink">
    <w:name w:val="Hyperlink"/>
    <w:uiPriority w:val="99"/>
    <w:qFormat/>
    <w:rPr>
      <w:color w:val="0000FF"/>
      <w:u w:val="single"/>
    </w:rPr>
  </w:style>
  <w:style w:type="character" w:customStyle="1" w:styleId="ListParagraphChar">
    <w:name w:val="List Paragraph Char"/>
    <w:aliases w:val="- Bullets Char,リスト段落 Char,列出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Pr>
      <w:rFonts w:ascii="Times New Roman" w:hAnsi="Times New Roman"/>
      <w:lang w:eastAsia="ar-SA"/>
    </w:rPr>
  </w:style>
  <w:style w:type="character" w:customStyle="1" w:styleId="FooterChar">
    <w:name w:val="Footer Char"/>
    <w:basedOn w:val="DefaultParagraphFont"/>
    <w:link w:val="Footer"/>
    <w:uiPriority w:val="99"/>
    <w:rPr>
      <w:rFonts w:ascii="Arial" w:hAnsi="Arial"/>
      <w:b/>
      <w:i/>
      <w:noProof/>
      <w:sz w:val="18"/>
      <w:lang w:eastAsia="en-US"/>
    </w:rPr>
  </w:style>
  <w:style w:type="character" w:customStyle="1" w:styleId="BodyTextChar">
    <w:name w:val="Body Text Char"/>
    <w:aliases w:val="bt Char"/>
    <w:basedOn w:val="DefaultParagraphFont"/>
    <w:link w:val="BodyText"/>
    <w:rPr>
      <w:rFonts w:ascii="Times" w:hAnsi="Times"/>
      <w:szCs w:val="24"/>
      <w:lang w:eastAsia="en-US"/>
    </w:rPr>
  </w:style>
  <w:style w:type="character" w:customStyle="1" w:styleId="PLChar">
    <w:name w:val="PL Char"/>
    <w:link w:val="PL"/>
    <w:qFormat/>
    <w:rPr>
      <w:rFonts w:ascii="Courier New" w:hAnsi="Courier New"/>
      <w:noProof/>
      <w:sz w:val="16"/>
      <w:lang w:eastAsia="en-US"/>
    </w:rPr>
  </w:style>
  <w:style w:type="paragraph" w:customStyle="1" w:styleId="textintend2">
    <w:name w:val="text intend 2"/>
    <w:basedOn w:val="text"/>
    <w:pPr>
      <w:numPr>
        <w:numId w:val="4"/>
      </w:numPr>
      <w:spacing w:after="120"/>
    </w:pPr>
    <w:rPr>
      <w:rFonts w:eastAsia="MS Mincho"/>
      <w:lang w:eastAsia="en-GB"/>
    </w:rPr>
  </w:style>
  <w:style w:type="character" w:customStyle="1" w:styleId="B1Char1">
    <w:name w:val="B1 Char1"/>
    <w:link w:val="B1"/>
    <w:qFormat/>
    <w:rPr>
      <w:rFonts w:ascii="Times New Roman" w:hAnsi="Times New Roman"/>
      <w:lang w:eastAsia="en-US"/>
    </w:rPr>
  </w:style>
  <w:style w:type="paragraph" w:customStyle="1" w:styleId="textintend1">
    <w:name w:val="text intend 1"/>
    <w:basedOn w:val="text"/>
    <w:pPr>
      <w:numPr>
        <w:numId w:val="5"/>
      </w:numPr>
      <w:spacing w:after="120"/>
    </w:pPr>
    <w:rPr>
      <w:rFonts w:eastAsia="MS Mincho"/>
      <w:lang w:eastAsia="en-GB"/>
    </w:rPr>
  </w:style>
  <w:style w:type="character" w:styleId="FollowedHyperlink">
    <w:name w:val="FollowedHyperlink"/>
    <w:basedOn w:val="DefaultParagraphFont"/>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0162798">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7286287">
      <w:bodyDiv w:val="1"/>
      <w:marLeft w:val="0"/>
      <w:marRight w:val="0"/>
      <w:marTop w:val="0"/>
      <w:marBottom w:val="0"/>
      <w:divBdr>
        <w:top w:val="none" w:sz="0" w:space="0" w:color="auto"/>
        <w:left w:val="none" w:sz="0" w:space="0" w:color="auto"/>
        <w:bottom w:val="none" w:sz="0" w:space="0" w:color="auto"/>
        <w:right w:val="none" w:sz="0" w:space="0" w:color="auto"/>
      </w:divBdr>
      <w:divsChild>
        <w:div w:id="733233979">
          <w:marLeft w:val="1555"/>
          <w:marRight w:val="0"/>
          <w:marTop w:val="115"/>
          <w:marBottom w:val="0"/>
          <w:divBdr>
            <w:top w:val="none" w:sz="0" w:space="0" w:color="auto"/>
            <w:left w:val="none" w:sz="0" w:space="0" w:color="auto"/>
            <w:bottom w:val="none" w:sz="0" w:space="0" w:color="auto"/>
            <w:right w:val="none" w:sz="0" w:space="0" w:color="auto"/>
          </w:divBdr>
        </w:div>
      </w:divsChild>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_TSG_RAN_WG2_ANNOUNCEMENT@LIST.ETSI.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85B292CFB8A743A1318ADA09355662" ma:contentTypeVersion="13" ma:contentTypeDescription="Create a new document." ma:contentTypeScope="" ma:versionID="f8408f7f1e39450dd31017ee4df039e5">
  <xsd:schema xmlns:xsd="http://www.w3.org/2001/XMLSchema" xmlns:xs="http://www.w3.org/2001/XMLSchema" xmlns:p="http://schemas.microsoft.com/office/2006/metadata/properties" xmlns:ns3="49fb3ff1-1c69-4a9f-99e7-55da9c36e69a" xmlns:ns4="83eac2a2-5c76-4345-8f72-d22749e4a314" targetNamespace="http://schemas.microsoft.com/office/2006/metadata/properties" ma:root="true" ma:fieldsID="26356700955db28a3ef6866ad2cab5ac" ns3:_="" ns4:_="">
    <xsd:import namespace="49fb3ff1-1c69-4a9f-99e7-55da9c36e69a"/>
    <xsd:import namespace="83eac2a2-5c76-4345-8f72-d22749e4a3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b3ff1-1c69-4a9f-99e7-55da9c36e6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eac2a2-5c76-4345-8f72-d22749e4a31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3CF1E-E289-4EA1-8C94-7D8AF0A8C553}">
  <ds:schemaRefs>
    <ds:schemaRef ds:uri="http://purl.org/dc/elements/1.1/"/>
    <ds:schemaRef ds:uri="83eac2a2-5c76-4345-8f72-d22749e4a314"/>
    <ds:schemaRef ds:uri="http://purl.org/dc/dcmitype/"/>
    <ds:schemaRef ds:uri="http://schemas.microsoft.com/office/infopath/2007/PartnerControls"/>
    <ds:schemaRef ds:uri="49fb3ff1-1c69-4a9f-99e7-55da9c36e69a"/>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3.xml><?xml version="1.0" encoding="utf-8"?>
<ds:datastoreItem xmlns:ds="http://schemas.openxmlformats.org/officeDocument/2006/customXml" ds:itemID="{19EDE609-04F9-48C3-A24E-7D2836C8D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b3ff1-1c69-4a9f-99e7-55da9c36e69a"/>
    <ds:schemaRef ds:uri="83eac2a2-5c76-4345-8f72-d22749e4a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8A60EB-7644-46A3-AF78-E4C308C1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Contribution_Template.dotx</Template>
  <TotalTime>1</TotalTime>
  <Pages>9</Pages>
  <Words>2615</Words>
  <Characters>13058</Characters>
  <Application>Microsoft Office Word</Application>
  <DocSecurity>4</DocSecurity>
  <Lines>108</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15642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subject/>
  <dc:creator>jsundara</dc:creator>
  <cp:keywords>CTPClassification=CTP_NT</cp:keywords>
  <dc:description/>
  <cp:lastModifiedBy>Holley,K,Kevin,TQD R</cp:lastModifiedBy>
  <cp:revision>2</cp:revision>
  <cp:lastPrinted>2014-11-07T05:38:00Z</cp:lastPrinted>
  <dcterms:created xsi:type="dcterms:W3CDTF">2020-06-30T11:25:00Z</dcterms:created>
  <dcterms:modified xsi:type="dcterms:W3CDTF">2020-06-30T11:25:00Z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0x010100BD85B292CFB8A743A1318ADA09355662</vt:lpwstr>
  </property>
  <property fmtid="{D5CDD505-2E9C-101B-9397-08002B2CF9AE}" pid="4" name="_NewReviewCycle">
    <vt:lpwstr/>
  </property>
  <property fmtid="{D5CDD505-2E9C-101B-9397-08002B2CF9AE}" pid="5" name="TitusGUID">
    <vt:lpwstr>21e013d1-f2a3-4e37-ae13-91ffe56145c1</vt:lpwstr>
  </property>
  <property fmtid="{D5CDD505-2E9C-101B-9397-08002B2CF9AE}" pid="6" name="CTP_TimeStamp">
    <vt:lpwstr>2020-06-30 09:05:53Z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MSIP_Label_0359f705-2ba0-454b-9cfc-6ce5bcaac040_Enabled">
    <vt:lpwstr>True</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Owner">
    <vt:lpwstr>chris.pudney@vodafone.com</vt:lpwstr>
  </property>
  <property fmtid="{D5CDD505-2E9C-101B-9397-08002B2CF9AE}" pid="14" name="MSIP_Label_0359f705-2ba0-454b-9cfc-6ce5bcaac040_SetDate">
    <vt:lpwstr>2020-06-30T10:59:35.7668511Z</vt:lpwstr>
  </property>
  <property fmtid="{D5CDD505-2E9C-101B-9397-08002B2CF9AE}" pid="15" name="MSIP_Label_0359f705-2ba0-454b-9cfc-6ce5bcaac040_Name">
    <vt:lpwstr>C2 General</vt:lpwstr>
  </property>
  <property fmtid="{D5CDD505-2E9C-101B-9397-08002B2CF9AE}" pid="16" name="MSIP_Label_0359f705-2ba0-454b-9cfc-6ce5bcaac040_Application">
    <vt:lpwstr>Microsoft Azure Information Protection</vt:lpwstr>
  </property>
  <property fmtid="{D5CDD505-2E9C-101B-9397-08002B2CF9AE}" pid="17" name="MSIP_Label_0359f705-2ba0-454b-9cfc-6ce5bcaac040_Extended_MSFT_Method">
    <vt:lpwstr>Automatic</vt:lpwstr>
  </property>
  <property fmtid="{D5CDD505-2E9C-101B-9397-08002B2CF9AE}" pid="18" name="Sensitivity">
    <vt:lpwstr>C2 General</vt:lpwstr>
  </property>
</Properties>
</file>