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BC2B8B">
        <w:rPr>
          <w:b/>
          <w:noProof/>
          <w:sz w:val="24"/>
        </w:rPr>
        <w:fldChar w:fldCharType="begin"/>
      </w:r>
      <w:r w:rsidR="00BC2B8B">
        <w:rPr>
          <w:b/>
          <w:noProof/>
          <w:sz w:val="24"/>
        </w:rPr>
        <w:instrText xml:space="preserve"> DOCPROPERTY  TSG/WGRef  \* MERGEFORMAT </w:instrText>
      </w:r>
      <w:r w:rsidR="00BC2B8B">
        <w:rPr>
          <w:b/>
          <w:noProof/>
          <w:sz w:val="24"/>
        </w:rPr>
        <w:fldChar w:fldCharType="separate"/>
      </w:r>
      <w:r w:rsidR="003609EF">
        <w:rPr>
          <w:b/>
          <w:noProof/>
          <w:sz w:val="24"/>
        </w:rPr>
        <w:t>CT6</w:t>
      </w:r>
      <w:r w:rsidR="00BC2B8B">
        <w:rPr>
          <w:b/>
          <w:noProof/>
          <w:sz w:val="24"/>
        </w:rPr>
        <w:fldChar w:fldCharType="end"/>
      </w:r>
      <w:r w:rsidR="00C66BA2">
        <w:rPr>
          <w:b/>
          <w:noProof/>
          <w:sz w:val="24"/>
        </w:rPr>
        <w:t xml:space="preserve"> </w:t>
      </w:r>
      <w:r>
        <w:rPr>
          <w:b/>
          <w:noProof/>
          <w:sz w:val="24"/>
        </w:rPr>
        <w:t>Meeting #</w:t>
      </w:r>
      <w:r w:rsidR="00BC2B8B">
        <w:rPr>
          <w:b/>
          <w:noProof/>
          <w:sz w:val="24"/>
        </w:rPr>
        <w:fldChar w:fldCharType="begin"/>
      </w:r>
      <w:r w:rsidR="00BC2B8B">
        <w:rPr>
          <w:b/>
          <w:noProof/>
          <w:sz w:val="24"/>
        </w:rPr>
        <w:instrText xml:space="preserve"> DOCPROPERTY  MtgSeq  \* MERGEFORMAT </w:instrText>
      </w:r>
      <w:r w:rsidR="00BC2B8B">
        <w:rPr>
          <w:b/>
          <w:noProof/>
          <w:sz w:val="24"/>
        </w:rPr>
        <w:fldChar w:fldCharType="separate"/>
      </w:r>
      <w:r w:rsidR="00EB09B7" w:rsidRPr="00EB09B7">
        <w:rPr>
          <w:b/>
          <w:noProof/>
          <w:sz w:val="24"/>
        </w:rPr>
        <w:t>91</w:t>
      </w:r>
      <w:r w:rsidR="00BC2B8B">
        <w:rPr>
          <w:b/>
          <w:noProof/>
          <w:sz w:val="24"/>
        </w:rPr>
        <w:fldChar w:fldCharType="end"/>
      </w:r>
      <w:r w:rsidR="00941E30">
        <w:fldChar w:fldCharType="begin"/>
      </w:r>
      <w:r w:rsidR="00941E30">
        <w:instrText xml:space="preserve"> DOCPROPERTY  MtgTitle  \* MERGEFORMAT </w:instrText>
      </w:r>
      <w:r w:rsidR="00941E30">
        <w:fldChar w:fldCharType="end"/>
      </w:r>
      <w:r>
        <w:rPr>
          <w:b/>
          <w:i/>
          <w:noProof/>
          <w:sz w:val="28"/>
        </w:rPr>
        <w:tab/>
      </w:r>
      <w:r w:rsidR="00BC2B8B">
        <w:rPr>
          <w:b/>
          <w:i/>
          <w:noProof/>
          <w:sz w:val="28"/>
        </w:rPr>
        <w:fldChar w:fldCharType="begin"/>
      </w:r>
      <w:r w:rsidR="00BC2B8B">
        <w:rPr>
          <w:b/>
          <w:i/>
          <w:noProof/>
          <w:sz w:val="28"/>
        </w:rPr>
        <w:instrText xml:space="preserve"> DOCPROPERTY  Tdoc#  \* MERGEFORMAT </w:instrText>
      </w:r>
      <w:r w:rsidR="00BC2B8B">
        <w:rPr>
          <w:b/>
          <w:i/>
          <w:noProof/>
          <w:sz w:val="28"/>
        </w:rPr>
        <w:fldChar w:fldCharType="separate"/>
      </w:r>
      <w:r w:rsidR="00E13F3D" w:rsidRPr="00E13F3D">
        <w:rPr>
          <w:b/>
          <w:i/>
          <w:noProof/>
          <w:sz w:val="28"/>
        </w:rPr>
        <w:t>C6-180619</w:t>
      </w:r>
      <w:r w:rsidR="00BC2B8B">
        <w:rPr>
          <w:b/>
          <w:i/>
          <w:noProof/>
          <w:sz w:val="28"/>
        </w:rPr>
        <w:fldChar w:fldCharType="end"/>
      </w:r>
    </w:p>
    <w:p w:rsidR="001E41F3" w:rsidRDefault="00BC2B8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West Palm Beach, Florida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27th Nov 2018</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w:instrText>
      </w:r>
      <w:r>
        <w:rPr>
          <w:b/>
          <w:noProof/>
          <w:sz w:val="24"/>
        </w:rPr>
        <w:instrText xml:space="preserve">* MERGEFORMAT </w:instrText>
      </w:r>
      <w:r>
        <w:rPr>
          <w:b/>
          <w:noProof/>
          <w:sz w:val="24"/>
        </w:rPr>
        <w:fldChar w:fldCharType="separate"/>
      </w:r>
      <w:r w:rsidR="003609EF" w:rsidRPr="00BA51D9">
        <w:rPr>
          <w:b/>
          <w:noProof/>
          <w:sz w:val="24"/>
        </w:rPr>
        <w:t>30th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C2B8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31.121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C2B8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0272</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C2B8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C2B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15.1.0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B55B6E" w:rsidP="001E41F3">
            <w:pPr>
              <w:pStyle w:val="CRCoverPage"/>
              <w:spacing w:after="0"/>
              <w:jc w:val="center"/>
              <w:rPr>
                <w:b/>
                <w:caps/>
                <w:noProof/>
              </w:rPr>
            </w:pPr>
            <w:r>
              <w:rPr>
                <w:b/>
                <w:caps/>
                <w:noProof/>
              </w:rPr>
              <w:t>x</w:t>
            </w: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B55B6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B55B6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55B6E"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C2B8B">
            <w:pPr>
              <w:pStyle w:val="CRCoverPage"/>
              <w:spacing w:after="0"/>
              <w:ind w:left="100"/>
              <w:rPr>
                <w:noProof/>
              </w:rPr>
            </w:pPr>
            <w:r>
              <w:fldChar w:fldCharType="begin"/>
            </w:r>
            <w:r>
              <w:instrText xml:space="preserve"> DOCPROPERTY  CrTitle  \* MERGEFORMAT </w:instrText>
            </w:r>
            <w:r>
              <w:fldChar w:fldCharType="separate"/>
            </w:r>
            <w:r w:rsidR="002640DD">
              <w:t>Extend the scope of 31.121 to cover 5G aspects</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C2B8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Comprion GmbH</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24C9C" w:rsidP="00547111">
            <w:pPr>
              <w:pStyle w:val="CRCoverPage"/>
              <w:spacing w:after="0"/>
              <w:ind w:left="100"/>
              <w:rPr>
                <w:noProof/>
              </w:rPr>
            </w:pPr>
            <w:r>
              <w:t>C6</w:t>
            </w:r>
            <w:r w:rsidR="00941E30">
              <w:fldChar w:fldCharType="begin"/>
            </w:r>
            <w:r w:rsidR="00941E30">
              <w:instrText xml:space="preserve"> DOCPROPERTY  SourceIfTsg  \* MERGEFORMAT </w:instrText>
            </w:r>
            <w:r w:rsidR="00941E30">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C2B8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5GS_Ph1_UEConTest</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C2B8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2018-11-19</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C2B8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C2B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022FB9">
            <w:pPr>
              <w:pStyle w:val="CRCoverPage"/>
              <w:spacing w:after="0"/>
              <w:ind w:left="100"/>
              <w:rPr>
                <w:noProof/>
              </w:rPr>
            </w:pPr>
            <w:r>
              <w:rPr>
                <w:noProof/>
              </w:rPr>
              <w:t>Extend the scope of TS 31.121 to cover 5G aspects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22FB9" w:rsidP="001915E8">
            <w:pPr>
              <w:pStyle w:val="CRCoverPage"/>
              <w:spacing w:after="0"/>
              <w:ind w:left="100"/>
              <w:rPr>
                <w:noProof/>
              </w:rPr>
            </w:pPr>
            <w:r>
              <w:rPr>
                <w:noProof/>
              </w:rPr>
              <w:t xml:space="preserve">Introduce </w:t>
            </w:r>
            <w:r w:rsidR="001915E8">
              <w:rPr>
                <w:noProof/>
              </w:rPr>
              <w:t xml:space="preserve">5G </w:t>
            </w:r>
            <w:r>
              <w:rPr>
                <w:noProof/>
              </w:rPr>
              <w:t>to the scope and the g</w:t>
            </w:r>
            <w:r w:rsidRPr="00022FB9">
              <w:rPr>
                <w:noProof/>
              </w:rPr>
              <w:t>eneric procedures</w:t>
            </w:r>
            <w:r>
              <w:rPr>
                <w:noProof/>
              </w:rPr>
              <w:t xml:space="preserve"> of the specification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915E8">
            <w:pPr>
              <w:pStyle w:val="CRCoverPage"/>
              <w:spacing w:after="0"/>
              <w:ind w:left="100"/>
              <w:rPr>
                <w:noProof/>
              </w:rPr>
            </w:pPr>
            <w:r w:rsidRPr="001915E8">
              <w:rPr>
                <w:noProof/>
              </w:rPr>
              <w:t xml:space="preserve">Specification </w:t>
            </w:r>
            <w:r w:rsidR="00022FB9">
              <w:rPr>
                <w:noProof/>
              </w:rPr>
              <w:t xml:space="preserve">is not applicable for </w:t>
            </w:r>
            <w:r w:rsidR="00823F1C">
              <w:rPr>
                <w:noProof/>
              </w:rPr>
              <w:t xml:space="preserve">ME supporting </w:t>
            </w:r>
            <w:bookmarkStart w:id="2" w:name="_GoBack"/>
            <w:bookmarkEnd w:id="2"/>
            <w:r w:rsidR="00022FB9">
              <w:rPr>
                <w:noProof/>
              </w:rPr>
              <w:t>5G</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22FB9">
            <w:pPr>
              <w:pStyle w:val="CRCoverPage"/>
              <w:spacing w:after="0"/>
              <w:ind w:left="100"/>
              <w:rPr>
                <w:noProof/>
              </w:rPr>
            </w:pPr>
            <w:r>
              <w:rPr>
                <w:noProof/>
              </w:rPr>
              <w:t>1, 2, 3.5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22FB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22FB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22FB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0705DF" w:rsidRPr="000705DF" w:rsidRDefault="000705DF" w:rsidP="000705DF">
      <w:pPr>
        <w:keepNext/>
        <w:keepLines/>
        <w:pBdr>
          <w:top w:val="single" w:sz="12" w:space="3" w:color="auto"/>
        </w:pBdr>
        <w:spacing w:before="240"/>
        <w:ind w:left="1134" w:hanging="1134"/>
        <w:outlineLvl w:val="0"/>
        <w:rPr>
          <w:rFonts w:ascii="Arial" w:hAnsi="Arial"/>
          <w:sz w:val="36"/>
        </w:rPr>
      </w:pPr>
      <w:bookmarkStart w:id="3" w:name="_Toc502364500"/>
      <w:bookmarkStart w:id="4" w:name="_Toc517476765"/>
      <w:r w:rsidRPr="000705DF">
        <w:rPr>
          <w:rFonts w:ascii="Arial" w:hAnsi="Arial"/>
          <w:sz w:val="36"/>
        </w:rPr>
        <w:lastRenderedPageBreak/>
        <w:t>1</w:t>
      </w:r>
      <w:r w:rsidRPr="000705DF">
        <w:rPr>
          <w:rFonts w:ascii="Arial" w:hAnsi="Arial"/>
          <w:sz w:val="36"/>
        </w:rPr>
        <w:tab/>
        <w:t>Scope</w:t>
      </w:r>
      <w:bookmarkEnd w:id="3"/>
      <w:bookmarkEnd w:id="4"/>
    </w:p>
    <w:p w:rsidR="000705DF" w:rsidRPr="000705DF" w:rsidRDefault="000705DF" w:rsidP="000705DF">
      <w:del w:id="5" w:author="Dania Azem" w:date="2018-11-19T16:45:00Z">
        <w:r w:rsidRPr="000705DF">
          <w:delText>T</w:delText>
        </w:r>
      </w:del>
      <w:r w:rsidRPr="000705DF">
        <w:t xml:space="preserve">he present document provides the UICC –Terminal Interface Conformance Test Specification between a 2G, 3G </w:t>
      </w:r>
      <w:del w:id="6" w:author="Dania Azem" w:date="2018-09-20T11:48:00Z">
        <w:r w:rsidRPr="000705DF" w:rsidDel="00F75601">
          <w:delText>or 3</w:delText>
        </w:r>
      </w:del>
      <w:ins w:id="7" w:author="Dania Azem" w:date="2018-09-20T11:48:00Z">
        <w:r w:rsidRPr="000705DF">
          <w:t>4</w:t>
        </w:r>
      </w:ins>
      <w:r w:rsidRPr="000705DF">
        <w:t xml:space="preserve">G </w:t>
      </w:r>
      <w:del w:id="8" w:author="Dania Azem" w:date="2018-11-19T16:45:00Z">
        <w:r w:rsidRPr="000705DF" w:rsidDel="001F1832">
          <w:delText>E-UTRAN</w:delText>
        </w:r>
      </w:del>
      <w:r w:rsidRPr="000705DF">
        <w:t xml:space="preserve"> </w:t>
      </w:r>
      <w:ins w:id="9" w:author="Dania Azem" w:date="2018-09-20T11:48:00Z">
        <w:r w:rsidRPr="000705DF">
          <w:t xml:space="preserve">or 5G </w:t>
        </w:r>
      </w:ins>
      <w:r w:rsidRPr="000705DF">
        <w:t>terminal and the USIM (Universal Subscriber Identity Module) as an application on the UICC and the Terminal for a 2G, 3G</w:t>
      </w:r>
      <w:del w:id="10" w:author="Dania Azem" w:date="2018-09-20T11:48:00Z">
        <w:r w:rsidRPr="000705DF" w:rsidDel="00F75601">
          <w:delText xml:space="preserve"> or</w:delText>
        </w:r>
      </w:del>
      <w:ins w:id="11" w:author="Dania Azem" w:date="2018-09-20T11:48:00Z">
        <w:r w:rsidRPr="000705DF">
          <w:t>,</w:t>
        </w:r>
      </w:ins>
      <w:r w:rsidRPr="000705DF">
        <w:t xml:space="preserve"> </w:t>
      </w:r>
      <w:del w:id="12" w:author="Dania Azem" w:date="2018-11-19T16:45:00Z">
        <w:r w:rsidRPr="000705DF" w:rsidDel="001F1832">
          <w:delText xml:space="preserve">3G </w:delText>
        </w:r>
      </w:del>
      <w:ins w:id="13" w:author="Dania Azem" w:date="2018-11-19T16:45:00Z">
        <w:r w:rsidRPr="000705DF">
          <w:t xml:space="preserve">4G </w:t>
        </w:r>
      </w:ins>
      <w:del w:id="14" w:author="Dania Azem" w:date="2018-11-19T16:45:00Z">
        <w:r w:rsidRPr="000705DF" w:rsidDel="001F1832">
          <w:delText xml:space="preserve">E-UTRAN </w:delText>
        </w:r>
      </w:del>
      <w:ins w:id="15" w:author="Dania Azem" w:date="2018-09-20T11:48:00Z">
        <w:r w:rsidRPr="000705DF">
          <w:t xml:space="preserve">or 5G </w:t>
        </w:r>
      </w:ins>
      <w:r w:rsidRPr="000705DF">
        <w:t>network operation:</w:t>
      </w:r>
    </w:p>
    <w:p w:rsidR="000705DF" w:rsidRPr="000705DF" w:rsidRDefault="000705DF" w:rsidP="000705DF">
      <w:pPr>
        <w:ind w:left="568" w:hanging="284"/>
      </w:pPr>
      <w:r w:rsidRPr="000705DF">
        <w:t>-</w:t>
      </w:r>
      <w:r w:rsidRPr="000705DF">
        <w:tab/>
      </w:r>
      <w:proofErr w:type="gramStart"/>
      <w:r w:rsidRPr="000705DF">
        <w:t>the</w:t>
      </w:r>
      <w:proofErr w:type="gramEnd"/>
      <w:r w:rsidRPr="000705DF">
        <w:t xml:space="preserve"> default setting of the USIM;</w:t>
      </w:r>
    </w:p>
    <w:p w:rsidR="000705DF" w:rsidRPr="000705DF" w:rsidRDefault="000705DF" w:rsidP="000705DF">
      <w:pPr>
        <w:ind w:left="568" w:hanging="284"/>
      </w:pPr>
      <w:r w:rsidRPr="000705DF">
        <w:t>-</w:t>
      </w:r>
      <w:r w:rsidRPr="000705DF">
        <w:tab/>
      </w:r>
      <w:proofErr w:type="gramStart"/>
      <w:r w:rsidRPr="000705DF">
        <w:t>the</w:t>
      </w:r>
      <w:proofErr w:type="gramEnd"/>
      <w:r w:rsidRPr="000705DF">
        <w:t xml:space="preserve"> applicability of each test case;</w:t>
      </w:r>
    </w:p>
    <w:p w:rsidR="000705DF" w:rsidRPr="000705DF" w:rsidRDefault="000705DF" w:rsidP="000705DF">
      <w:pPr>
        <w:ind w:left="568" w:hanging="284"/>
      </w:pPr>
      <w:r w:rsidRPr="000705DF">
        <w:t>-</w:t>
      </w:r>
      <w:r w:rsidRPr="000705DF">
        <w:tab/>
      </w:r>
      <w:proofErr w:type="gramStart"/>
      <w:r w:rsidRPr="000705DF">
        <w:t>the</w:t>
      </w:r>
      <w:proofErr w:type="gramEnd"/>
      <w:r w:rsidRPr="000705DF">
        <w:t xml:space="preserve"> test configurations;</w:t>
      </w:r>
    </w:p>
    <w:p w:rsidR="000705DF" w:rsidRPr="000705DF" w:rsidRDefault="000705DF" w:rsidP="000705DF">
      <w:pPr>
        <w:ind w:left="568" w:hanging="284"/>
      </w:pPr>
      <w:r w:rsidRPr="000705DF">
        <w:t>-</w:t>
      </w:r>
      <w:r w:rsidRPr="000705DF">
        <w:tab/>
      </w:r>
      <w:proofErr w:type="gramStart"/>
      <w:r w:rsidRPr="000705DF">
        <w:t>the</w:t>
      </w:r>
      <w:proofErr w:type="gramEnd"/>
      <w:r w:rsidRPr="000705DF">
        <w:t xml:space="preserve"> conformance requirement and reference to the core specifications;</w:t>
      </w:r>
    </w:p>
    <w:p w:rsidR="000705DF" w:rsidRPr="000705DF" w:rsidRDefault="000705DF" w:rsidP="000705DF">
      <w:pPr>
        <w:ind w:left="568" w:hanging="284"/>
      </w:pPr>
      <w:r w:rsidRPr="000705DF">
        <w:t>-</w:t>
      </w:r>
      <w:r w:rsidRPr="000705DF">
        <w:tab/>
      </w:r>
      <w:proofErr w:type="gramStart"/>
      <w:r w:rsidRPr="000705DF">
        <w:t>the</w:t>
      </w:r>
      <w:proofErr w:type="gramEnd"/>
      <w:r w:rsidRPr="000705DF">
        <w:t xml:space="preserve"> test purposes; and</w:t>
      </w:r>
    </w:p>
    <w:p w:rsidR="000705DF" w:rsidRPr="000705DF" w:rsidRDefault="000705DF" w:rsidP="000705DF">
      <w:pPr>
        <w:ind w:left="568" w:hanging="284"/>
      </w:pPr>
      <w:r w:rsidRPr="000705DF">
        <w:t>-</w:t>
      </w:r>
      <w:r w:rsidRPr="000705DF">
        <w:tab/>
      </w:r>
      <w:proofErr w:type="gramStart"/>
      <w:r w:rsidRPr="000705DF">
        <w:t>a</w:t>
      </w:r>
      <w:proofErr w:type="gramEnd"/>
      <w:r w:rsidRPr="000705DF">
        <w:t xml:space="preserve"> brief description of the test procedure and  the specific acceptance criteria.</w:t>
      </w:r>
    </w:p>
    <w:p w:rsidR="000705DF" w:rsidRPr="000705DF" w:rsidRDefault="000705DF" w:rsidP="000705DF">
      <w:pPr>
        <w:tabs>
          <w:tab w:val="left" w:pos="0"/>
        </w:tabs>
      </w:pPr>
      <w:r w:rsidRPr="000705DF">
        <w:t xml:space="preserve">For the avoidance of doubt, references to clauses of ETSI TS 102 221 [5] include all the </w:t>
      </w:r>
      <w:proofErr w:type="spellStart"/>
      <w:r w:rsidRPr="000705DF">
        <w:t>subclauses</w:t>
      </w:r>
      <w:proofErr w:type="spellEnd"/>
      <w:r w:rsidRPr="000705DF">
        <w:t xml:space="preserve"> of that clause, unless specifically mentioned.</w:t>
      </w:r>
    </w:p>
    <w:p w:rsidR="000705DF" w:rsidRPr="000705DF" w:rsidRDefault="000705DF" w:rsidP="000705DF">
      <w:pPr>
        <w:tabs>
          <w:tab w:val="left" w:pos="0"/>
        </w:tabs>
      </w:pPr>
      <w:r w:rsidRPr="000705DF">
        <w:t>ETSI TS 102 221 [5] contains material that is outside of the scope of 3GPP requirements. A 3GPP ME may support functionality that is not required by 3GPP, but the requirements to do so are outside of the scope of 3GPP. Thus the present document does not contain tests for features defined in ETSI TS 102 221 [5] which are out of scope of 3GPP.</w:t>
      </w:r>
    </w:p>
    <w:p w:rsidR="000705DF" w:rsidRPr="000705DF" w:rsidRDefault="000705DF" w:rsidP="000705DF">
      <w:pPr>
        <w:tabs>
          <w:tab w:val="left" w:pos="0"/>
        </w:tabs>
      </w:pPr>
      <w:r w:rsidRPr="000705DF">
        <w:t xml:space="preserve">In the present document, unless explicitly stated otherwise, for Rel-13 onwards the term E-UTRAN implicitly refers to E-UTRAN in WB-S1 mode. E-UTRAN in NB-S1 mode </w:t>
      </w:r>
      <w:proofErr w:type="gramStart"/>
      <w:r w:rsidRPr="000705DF">
        <w:t>is always explicitly referred</w:t>
      </w:r>
      <w:proofErr w:type="gramEnd"/>
      <w:r w:rsidRPr="000705DF">
        <w:t xml:space="preserve"> to as NB-</w:t>
      </w:r>
      <w:proofErr w:type="spellStart"/>
      <w:r w:rsidRPr="000705DF">
        <w:t>IoT</w:t>
      </w:r>
      <w:proofErr w:type="spellEnd"/>
      <w:r w:rsidRPr="000705DF">
        <w:t>.</w:t>
      </w:r>
    </w:p>
    <w:p w:rsidR="000705DF" w:rsidRPr="000705DF" w:rsidRDefault="000705DF" w:rsidP="000705DF">
      <w:pPr>
        <w:tabs>
          <w:tab w:val="left" w:pos="0"/>
        </w:tabs>
      </w:pPr>
    </w:p>
    <w:p w:rsidR="000705DF" w:rsidRPr="000705DF" w:rsidRDefault="000705DF" w:rsidP="000705DF">
      <w:pPr>
        <w:keepNext/>
        <w:keepLines/>
        <w:pBdr>
          <w:top w:val="single" w:sz="12" w:space="3" w:color="auto"/>
        </w:pBdr>
        <w:spacing w:before="240"/>
        <w:ind w:left="1134" w:hanging="1134"/>
        <w:outlineLvl w:val="0"/>
        <w:rPr>
          <w:rFonts w:ascii="Arial" w:hAnsi="Arial"/>
          <w:sz w:val="36"/>
        </w:rPr>
      </w:pPr>
      <w:bookmarkStart w:id="16" w:name="_Toc502364501"/>
      <w:bookmarkStart w:id="17" w:name="_Toc517476766"/>
      <w:r w:rsidRPr="000705DF">
        <w:rPr>
          <w:rFonts w:ascii="Arial" w:hAnsi="Arial"/>
          <w:sz w:val="36"/>
        </w:rPr>
        <w:t>2</w:t>
      </w:r>
      <w:r w:rsidRPr="000705DF">
        <w:rPr>
          <w:rFonts w:ascii="Arial" w:hAnsi="Arial"/>
          <w:sz w:val="36"/>
        </w:rPr>
        <w:tab/>
        <w:t>References</w:t>
      </w:r>
      <w:bookmarkEnd w:id="16"/>
      <w:bookmarkEnd w:id="17"/>
    </w:p>
    <w:p w:rsidR="000705DF" w:rsidRPr="000705DF" w:rsidRDefault="000705DF" w:rsidP="000705DF">
      <w:r w:rsidRPr="000705DF">
        <w:t xml:space="preserve">The following documents contain </w:t>
      </w:r>
      <w:proofErr w:type="gramStart"/>
      <w:r w:rsidRPr="000705DF">
        <w:t>provisions which</w:t>
      </w:r>
      <w:proofErr w:type="gramEnd"/>
      <w:r w:rsidRPr="000705DF">
        <w:t>, through reference in this text, constitute provisions of the present document.</w:t>
      </w:r>
    </w:p>
    <w:p w:rsidR="000705DF" w:rsidRPr="000705DF" w:rsidRDefault="000705DF" w:rsidP="000705DF">
      <w:pPr>
        <w:ind w:left="568" w:hanging="284"/>
      </w:pPr>
      <w:r w:rsidRPr="000705DF">
        <w:rPr>
          <w:rFonts w:ascii="Symbol" w:hAnsi="Symbol"/>
        </w:rPr>
        <w:t></w:t>
      </w:r>
      <w:r w:rsidRPr="000705DF">
        <w:rPr>
          <w:rFonts w:ascii="Symbol" w:hAnsi="Symbol"/>
        </w:rPr>
        <w:tab/>
      </w:r>
      <w:r w:rsidRPr="000705DF">
        <w:t>References are either specific (identified by date of publication, edition number, version number, etc.) or non</w:t>
      </w:r>
      <w:r w:rsidRPr="000705DF">
        <w:noBreakHyphen/>
        <w:t>specific.</w:t>
      </w:r>
    </w:p>
    <w:p w:rsidR="000705DF" w:rsidRPr="000705DF" w:rsidRDefault="000705DF" w:rsidP="000705DF">
      <w:pPr>
        <w:ind w:left="568" w:hanging="284"/>
      </w:pPr>
      <w:r w:rsidRPr="000705DF">
        <w:rPr>
          <w:rFonts w:ascii="Symbol" w:hAnsi="Symbol"/>
        </w:rPr>
        <w:t></w:t>
      </w:r>
      <w:r w:rsidRPr="000705DF">
        <w:rPr>
          <w:rFonts w:ascii="Symbol" w:hAnsi="Symbol"/>
        </w:rPr>
        <w:tab/>
      </w:r>
      <w:proofErr w:type="gramStart"/>
      <w:r w:rsidRPr="000705DF">
        <w:t>For</w:t>
      </w:r>
      <w:proofErr w:type="gramEnd"/>
      <w:r w:rsidRPr="000705DF">
        <w:t xml:space="preserve"> a specific reference, subsequent revisions do not apply.</w:t>
      </w:r>
    </w:p>
    <w:p w:rsidR="000705DF" w:rsidRPr="000705DF" w:rsidRDefault="000705DF" w:rsidP="000705DF">
      <w:pPr>
        <w:ind w:left="568" w:hanging="284"/>
      </w:pPr>
      <w:r w:rsidRPr="000705DF">
        <w:rPr>
          <w:rFonts w:ascii="Symbol" w:hAnsi="Symbol"/>
        </w:rPr>
        <w:t></w:t>
      </w:r>
      <w:r w:rsidRPr="000705DF">
        <w:rPr>
          <w:rFonts w:ascii="Symbol" w:hAnsi="Symbol"/>
        </w:rPr>
        <w:tab/>
      </w:r>
      <w:proofErr w:type="gramStart"/>
      <w:r w:rsidRPr="000705DF">
        <w:t>For</w:t>
      </w:r>
      <w:proofErr w:type="gramEnd"/>
      <w:r w:rsidRPr="000705DF">
        <w:t xml:space="preserve"> a non-specific reference, the latest version in same release as the implementation release of the terminal under test applies.</w:t>
      </w:r>
    </w:p>
    <w:p w:rsidR="000705DF" w:rsidRPr="000705DF" w:rsidRDefault="000705DF" w:rsidP="000705DF">
      <w:pPr>
        <w:keepLines/>
        <w:ind w:left="1702" w:hanging="1418"/>
      </w:pPr>
      <w:r w:rsidRPr="000705DF">
        <w:t>[1]</w:t>
      </w:r>
      <w:r w:rsidRPr="000705DF">
        <w:tab/>
        <w:t>Void</w:t>
      </w:r>
    </w:p>
    <w:p w:rsidR="000705DF" w:rsidRPr="000705DF" w:rsidRDefault="000705DF" w:rsidP="000705DF">
      <w:pPr>
        <w:keepLines/>
        <w:ind w:left="1702" w:hanging="1418"/>
      </w:pPr>
      <w:r w:rsidRPr="000705DF">
        <w:t>[…………..]</w:t>
      </w:r>
    </w:p>
    <w:p w:rsidR="000705DF" w:rsidRPr="000705DF" w:rsidRDefault="000705DF" w:rsidP="000705DF">
      <w:pPr>
        <w:keepLines/>
        <w:ind w:left="1702" w:hanging="1418"/>
        <w:rPr>
          <w:ins w:id="18" w:author="Dania Azem" w:date="2018-09-20T11:54:00Z"/>
        </w:rPr>
      </w:pPr>
      <w:ins w:id="19" w:author="Dania Azem" w:date="2018-09-20T11:54:00Z">
        <w:r w:rsidRPr="000705DF">
          <w:t xml:space="preserve"> </w:t>
        </w:r>
      </w:ins>
      <w:r w:rsidRPr="000705DF">
        <w:t>[39]</w:t>
      </w:r>
      <w:r w:rsidRPr="000705DF">
        <w:tab/>
        <w:t>3GPP TS 31.101: " UICC-terminal interface; Physical and logical characteristics".</w:t>
      </w:r>
    </w:p>
    <w:p w:rsidR="000705DF" w:rsidRPr="000705DF" w:rsidRDefault="000705DF" w:rsidP="000705DF">
      <w:pPr>
        <w:keepLines/>
        <w:ind w:left="1702" w:hanging="1418"/>
        <w:rPr>
          <w:ins w:id="20" w:author="Dania Azem" w:date="2018-09-26T12:30:00Z"/>
        </w:rPr>
      </w:pPr>
      <w:ins w:id="21" w:author="Dania Azem" w:date="2018-09-26T12:30:00Z">
        <w:r w:rsidRPr="000705DF">
          <w:t>[xx]</w:t>
        </w:r>
        <w:r w:rsidRPr="000705DF">
          <w:tab/>
          <w:t>3GPP TS 38.508-1:</w:t>
        </w:r>
      </w:ins>
      <w:ins w:id="22" w:author="Dania Azem" w:date="2018-09-20T11:55:00Z">
        <w:r w:rsidRPr="000705DF">
          <w:t xml:space="preserve"> "5GS; User Equipment (UE) conformance specification; Part 1: Common test environment".</w:t>
        </w:r>
      </w:ins>
    </w:p>
    <w:p w:rsidR="00022FB9" w:rsidRDefault="00022FB9" w:rsidP="000705DF">
      <w:pPr>
        <w:keepLines/>
        <w:ind w:left="1702" w:hanging="1418"/>
      </w:pPr>
    </w:p>
    <w:p w:rsidR="000705DF" w:rsidRDefault="000705DF" w:rsidP="000705DF">
      <w:pPr>
        <w:keepLines/>
        <w:ind w:left="1702" w:hanging="1418"/>
      </w:pPr>
      <w:r w:rsidRPr="000705DF">
        <w:t xml:space="preserve"> [……………]</w:t>
      </w:r>
    </w:p>
    <w:p w:rsidR="00022FB9" w:rsidRPr="000705DF" w:rsidRDefault="00022FB9" w:rsidP="000705DF">
      <w:pPr>
        <w:keepLines/>
        <w:ind w:left="1702" w:hanging="1418"/>
      </w:pPr>
    </w:p>
    <w:p w:rsidR="000705DF" w:rsidRPr="000705DF" w:rsidRDefault="000705DF" w:rsidP="000705DF">
      <w:pPr>
        <w:keepNext/>
        <w:keepLines/>
        <w:spacing w:before="180"/>
        <w:ind w:left="1134" w:hanging="1134"/>
        <w:outlineLvl w:val="1"/>
        <w:rPr>
          <w:rFonts w:ascii="Arial" w:hAnsi="Arial"/>
          <w:sz w:val="32"/>
        </w:rPr>
      </w:pPr>
      <w:bookmarkStart w:id="23" w:name="_Toc502364507"/>
      <w:bookmarkStart w:id="24" w:name="_Toc517476772"/>
      <w:r w:rsidRPr="000705DF">
        <w:rPr>
          <w:rFonts w:ascii="Arial" w:hAnsi="Arial"/>
          <w:sz w:val="32"/>
        </w:rPr>
        <w:t>3.5</w:t>
      </w:r>
      <w:r w:rsidRPr="000705DF">
        <w:rPr>
          <w:rFonts w:ascii="Arial" w:hAnsi="Arial"/>
          <w:sz w:val="32"/>
        </w:rPr>
        <w:tab/>
        <w:t>Generic procedures for E-UTRAN/UTRAN/GERAN/IMS</w:t>
      </w:r>
      <w:ins w:id="25" w:author="Dania Azem" w:date="2018-09-20T11:50:00Z">
        <w:r w:rsidRPr="000705DF">
          <w:rPr>
            <w:rFonts w:ascii="Arial" w:hAnsi="Arial"/>
            <w:sz w:val="32"/>
          </w:rPr>
          <w:t>/</w:t>
        </w:r>
      </w:ins>
      <w:r w:rsidRPr="000705DF">
        <w:rPr>
          <w:rFonts w:ascii="Arial" w:hAnsi="Arial"/>
          <w:sz w:val="32"/>
        </w:rPr>
        <w:t>NB-</w:t>
      </w:r>
      <w:proofErr w:type="spellStart"/>
      <w:r w:rsidRPr="000705DF">
        <w:rPr>
          <w:rFonts w:ascii="Arial" w:hAnsi="Arial"/>
          <w:sz w:val="32"/>
        </w:rPr>
        <w:t>IoT</w:t>
      </w:r>
      <w:bookmarkEnd w:id="23"/>
      <w:bookmarkEnd w:id="24"/>
      <w:proofErr w:type="spellEnd"/>
      <w:ins w:id="26" w:author="Dania Azem" w:date="2018-09-20T11:50:00Z">
        <w:r w:rsidRPr="000705DF">
          <w:rPr>
            <w:rFonts w:ascii="Arial" w:hAnsi="Arial"/>
            <w:sz w:val="32"/>
          </w:rPr>
          <w:t>/5G-NR</w:t>
        </w:r>
      </w:ins>
      <w:r w:rsidRPr="000705DF" w:rsidDel="00C45EDD">
        <w:rPr>
          <w:rFonts w:ascii="Arial" w:hAnsi="Arial"/>
          <w:sz w:val="32"/>
        </w:rPr>
        <w:t xml:space="preserve"> </w:t>
      </w:r>
    </w:p>
    <w:p w:rsidR="000705DF" w:rsidRPr="000705DF" w:rsidRDefault="000705DF" w:rsidP="000705DF">
      <w:r w:rsidRPr="000705DF">
        <w:t xml:space="preserve">If a test case contains the statement "This test applies to Terminals accessing E-UTRAN", the procedures defined in TS 36.508 [29] shall be the basis for all performed procedures during the test. The procedures in </w:t>
      </w:r>
      <w:proofErr w:type="spellStart"/>
      <w:r w:rsidRPr="000705DF">
        <w:t>subclause</w:t>
      </w:r>
      <w:proofErr w:type="spellEnd"/>
      <w:r w:rsidRPr="000705DF">
        <w:t xml:space="preserve"> 4.5 describe </w:t>
      </w:r>
      <w:r w:rsidRPr="000705DF">
        <w:lastRenderedPageBreak/>
        <w:t xml:space="preserve">the default behaviour of a conformant UE regarding the specified protocols to </w:t>
      </w:r>
      <w:proofErr w:type="gramStart"/>
      <w:r w:rsidRPr="000705DF">
        <w:t>be used</w:t>
      </w:r>
      <w:proofErr w:type="gramEnd"/>
      <w:r w:rsidRPr="000705DF">
        <w:t xml:space="preserve"> for E-UTRAN and the required procedures from the NAS.</w:t>
      </w:r>
    </w:p>
    <w:p w:rsidR="000705DF" w:rsidRPr="000705DF" w:rsidRDefault="000705DF" w:rsidP="000705DF">
      <w:r w:rsidRPr="000705DF">
        <w:t xml:space="preserve">If a test case contains the statement "This test applies to Terminals accessing UTRAN", the procedures defined in TS 34.108 [21], </w:t>
      </w:r>
      <w:proofErr w:type="spellStart"/>
      <w:r w:rsidRPr="000705DF">
        <w:t>subclause</w:t>
      </w:r>
      <w:proofErr w:type="spellEnd"/>
      <w:r w:rsidRPr="000705DF">
        <w:t xml:space="preserve"> 7.2 shall be the basis for all performed procedures during the test. The procedures in </w:t>
      </w:r>
      <w:proofErr w:type="spellStart"/>
      <w:r w:rsidRPr="000705DF">
        <w:t>subclause</w:t>
      </w:r>
      <w:proofErr w:type="spellEnd"/>
      <w:r w:rsidRPr="000705DF">
        <w:t xml:space="preserve"> 7 describe the default behaviour of a conformant UE regarding the specified protocols to </w:t>
      </w:r>
      <w:proofErr w:type="gramStart"/>
      <w:r w:rsidRPr="000705DF">
        <w:t>be used</w:t>
      </w:r>
      <w:proofErr w:type="gramEnd"/>
      <w:r w:rsidRPr="000705DF">
        <w:t xml:space="preserve"> for UTRAN and the required procedures from the NAS.</w:t>
      </w:r>
    </w:p>
    <w:p w:rsidR="000705DF" w:rsidRPr="000705DF" w:rsidRDefault="000705DF" w:rsidP="000705DF">
      <w:r w:rsidRPr="000705DF">
        <w:t>If a test case contains the statement "This test applies to Terminals accessing GERAN", the procedures defined in TS 51.010</w:t>
      </w:r>
      <w:r w:rsidRPr="000705DF">
        <w:noBreakHyphen/>
        <w:t xml:space="preserve">1 [22], </w:t>
      </w:r>
      <w:proofErr w:type="spellStart"/>
      <w:r w:rsidRPr="000705DF">
        <w:t>subclause</w:t>
      </w:r>
      <w:proofErr w:type="spellEnd"/>
      <w:r w:rsidRPr="000705DF">
        <w:t xml:space="preserve"> 10 shall be the basis for all performed procedures during the test. The procedures in </w:t>
      </w:r>
      <w:proofErr w:type="spellStart"/>
      <w:r w:rsidRPr="000705DF">
        <w:t>subclause</w:t>
      </w:r>
      <w:proofErr w:type="spellEnd"/>
      <w:r w:rsidRPr="000705DF">
        <w:t xml:space="preserve"> 10 describe the default behaviour of a conformant UE regarding the specified protocols to </w:t>
      </w:r>
      <w:proofErr w:type="gramStart"/>
      <w:r w:rsidRPr="000705DF">
        <w:t>be used</w:t>
      </w:r>
      <w:proofErr w:type="gramEnd"/>
      <w:r w:rsidRPr="000705DF">
        <w:t xml:space="preserve"> for GERAN and the required procedures from the NAS. </w:t>
      </w:r>
    </w:p>
    <w:p w:rsidR="000705DF" w:rsidRPr="000705DF" w:rsidRDefault="000705DF" w:rsidP="000705DF">
      <w:r w:rsidRPr="000705DF">
        <w:t>3GPP TS 34.229-1[33], Annex C describes the generic test procedures for IMS.</w:t>
      </w:r>
    </w:p>
    <w:p w:rsidR="000705DF" w:rsidRPr="000705DF" w:rsidRDefault="000705DF" w:rsidP="000705DF">
      <w:r w:rsidRPr="000705DF">
        <w:t xml:space="preserve">If a test case contains the statement "This test applies to Terminals accessing NB", the procedures defined in TS 36.508 [29] shall be the basis for all performed procedures during the test. The procedures in TS 36.508 [29] </w:t>
      </w:r>
      <w:proofErr w:type="spellStart"/>
      <w:r w:rsidRPr="000705DF">
        <w:t>subclause</w:t>
      </w:r>
      <w:proofErr w:type="spellEnd"/>
      <w:r w:rsidRPr="000705DF">
        <w:t xml:space="preserve"> 8.1.5 describe the default behaviour of a conformant UE regarding the specified protocols to </w:t>
      </w:r>
      <w:proofErr w:type="gramStart"/>
      <w:r w:rsidRPr="000705DF">
        <w:t>be used</w:t>
      </w:r>
      <w:proofErr w:type="gramEnd"/>
      <w:r w:rsidRPr="000705DF">
        <w:t xml:space="preserve"> for NB-</w:t>
      </w:r>
      <w:proofErr w:type="spellStart"/>
      <w:r w:rsidRPr="000705DF">
        <w:t>IoT</w:t>
      </w:r>
      <w:proofErr w:type="spellEnd"/>
      <w:r w:rsidRPr="000705DF">
        <w:t xml:space="preserve"> and the required procedures from the NAS.</w:t>
      </w:r>
    </w:p>
    <w:p w:rsidR="000705DF" w:rsidRPr="000705DF" w:rsidRDefault="000705DF" w:rsidP="000705DF">
      <w:pPr>
        <w:rPr>
          <w:ins w:id="27" w:author="Dania Azem" w:date="2018-09-20T11:51:00Z"/>
        </w:rPr>
      </w:pPr>
      <w:ins w:id="28" w:author="Dania Azem" w:date="2018-09-20T11:51:00Z">
        <w:r w:rsidRPr="000705DF">
          <w:t>If a test case contains the statement "This test applies to Terminals accessing 5G-NR", the procedures defined in TS 38.508</w:t>
        </w:r>
      </w:ins>
      <w:ins w:id="29" w:author="Dania Azem" w:date="2018-09-20T11:53:00Z">
        <w:r w:rsidRPr="000705DF">
          <w:t>-1</w:t>
        </w:r>
      </w:ins>
      <w:ins w:id="30" w:author="Dania Azem" w:date="2018-09-20T11:51:00Z">
        <w:r w:rsidRPr="000705DF">
          <w:t> [</w:t>
        </w:r>
      </w:ins>
      <w:ins w:id="31" w:author="Dania Azem" w:date="2018-09-20T11:52:00Z">
        <w:r w:rsidRPr="000705DF">
          <w:t>XX</w:t>
        </w:r>
      </w:ins>
      <w:ins w:id="32" w:author="Dania Azem" w:date="2018-09-20T11:51:00Z">
        <w:r w:rsidRPr="000705DF">
          <w:t xml:space="preserve">] shall be the basis for all performed procedures during the test. The procedures in </w:t>
        </w:r>
        <w:proofErr w:type="spellStart"/>
        <w:r w:rsidRPr="000705DF">
          <w:t>subclause</w:t>
        </w:r>
        <w:proofErr w:type="spellEnd"/>
        <w:r w:rsidRPr="000705DF">
          <w:t xml:space="preserve"> 4.5 describe the default behaviour of a conformant UE regarding the specified protocols to </w:t>
        </w:r>
        <w:proofErr w:type="gramStart"/>
        <w:r w:rsidRPr="000705DF">
          <w:t>be used</w:t>
        </w:r>
        <w:proofErr w:type="gramEnd"/>
        <w:r w:rsidRPr="000705DF">
          <w:t xml:space="preserve"> for 5G-NR and the required procedures from the NAS.</w:t>
        </w:r>
      </w:ins>
    </w:p>
    <w:p w:rsidR="000705DF" w:rsidRPr="000705DF" w:rsidRDefault="000705DF" w:rsidP="000705DF">
      <w:pPr>
        <w:rPr>
          <w:noProof/>
        </w:rPr>
      </w:pPr>
      <w:r w:rsidRPr="000705DF">
        <w:rPr>
          <w:noProof/>
        </w:rPr>
        <w:t>[………..]</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B8B" w:rsidRDefault="00BC2B8B">
      <w:r>
        <w:separator/>
      </w:r>
    </w:p>
  </w:endnote>
  <w:endnote w:type="continuationSeparator" w:id="0">
    <w:p w:rsidR="00BC2B8B" w:rsidRDefault="00BC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B8B" w:rsidRDefault="00BC2B8B">
      <w:r>
        <w:separator/>
      </w:r>
    </w:p>
  </w:footnote>
  <w:footnote w:type="continuationSeparator" w:id="0">
    <w:p w:rsidR="00BC2B8B" w:rsidRDefault="00BC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a Azem">
    <w15:presenceInfo w15:providerId="AD" w15:userId="S-1-5-21-854245398-113007714-839522115-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2FB9"/>
    <w:rsid w:val="00040DBB"/>
    <w:rsid w:val="000705DF"/>
    <w:rsid w:val="000A6394"/>
    <w:rsid w:val="000B7FED"/>
    <w:rsid w:val="000C038A"/>
    <w:rsid w:val="000C6598"/>
    <w:rsid w:val="00145D43"/>
    <w:rsid w:val="001915E8"/>
    <w:rsid w:val="00192C46"/>
    <w:rsid w:val="001A08B3"/>
    <w:rsid w:val="001A7B60"/>
    <w:rsid w:val="001B52F0"/>
    <w:rsid w:val="001B7A65"/>
    <w:rsid w:val="001E41F3"/>
    <w:rsid w:val="0026004D"/>
    <w:rsid w:val="002640DD"/>
    <w:rsid w:val="00275D12"/>
    <w:rsid w:val="00284FEB"/>
    <w:rsid w:val="002860C4"/>
    <w:rsid w:val="002B5741"/>
    <w:rsid w:val="00305409"/>
    <w:rsid w:val="0034086B"/>
    <w:rsid w:val="003609EF"/>
    <w:rsid w:val="0036231A"/>
    <w:rsid w:val="00374DD4"/>
    <w:rsid w:val="003E1A36"/>
    <w:rsid w:val="00410371"/>
    <w:rsid w:val="004242F1"/>
    <w:rsid w:val="004B75B7"/>
    <w:rsid w:val="0051580D"/>
    <w:rsid w:val="00547111"/>
    <w:rsid w:val="00592D74"/>
    <w:rsid w:val="005E2C44"/>
    <w:rsid w:val="00621188"/>
    <w:rsid w:val="006257ED"/>
    <w:rsid w:val="00695808"/>
    <w:rsid w:val="006B46FB"/>
    <w:rsid w:val="006E21FB"/>
    <w:rsid w:val="00724C9C"/>
    <w:rsid w:val="00792342"/>
    <w:rsid w:val="007977A8"/>
    <w:rsid w:val="007B512A"/>
    <w:rsid w:val="007C2097"/>
    <w:rsid w:val="007D6A07"/>
    <w:rsid w:val="007F7259"/>
    <w:rsid w:val="008040A8"/>
    <w:rsid w:val="00823F1C"/>
    <w:rsid w:val="008279FA"/>
    <w:rsid w:val="008626E7"/>
    <w:rsid w:val="00870EE7"/>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55B6E"/>
    <w:rsid w:val="00B67B97"/>
    <w:rsid w:val="00B968C8"/>
    <w:rsid w:val="00BA3EC5"/>
    <w:rsid w:val="00BA51D9"/>
    <w:rsid w:val="00BB5DFC"/>
    <w:rsid w:val="00BC2B8B"/>
    <w:rsid w:val="00BD279D"/>
    <w:rsid w:val="00BD6BB8"/>
    <w:rsid w:val="00C66BA2"/>
    <w:rsid w:val="00C95985"/>
    <w:rsid w:val="00CC5026"/>
    <w:rsid w:val="00CC68D0"/>
    <w:rsid w:val="00D03F9A"/>
    <w:rsid w:val="00D06D51"/>
    <w:rsid w:val="00D24991"/>
    <w:rsid w:val="00D50255"/>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E1D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51CC-8FD0-4AD9-B7B4-5DB96FDE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901</Words>
  <Characters>5682</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6570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Dania Azem</cp:lastModifiedBy>
  <cp:revision>10</cp:revision>
  <cp:lastPrinted>1899-12-31T23:00:00Z</cp:lastPrinted>
  <dcterms:created xsi:type="dcterms:W3CDTF">2018-11-05T09:14:00Z</dcterms:created>
  <dcterms:modified xsi:type="dcterms:W3CDTF">2018-11-20T12:00:00Z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91</vt:lpwstr>
  </property>
  <property fmtid="{D5CDD505-2E9C-101B-9397-08002B2CF9AE}" pid="4" name="MtgTitle">
    <vt:lpwstr/>
  </property>
  <property fmtid="{D5CDD505-2E9C-101B-9397-08002B2CF9AE}" pid="5" name="Location">
    <vt:lpwstr>West Palm Beach, Florida</vt:lpwstr>
  </property>
  <property fmtid="{D5CDD505-2E9C-101B-9397-08002B2CF9AE}" pid="6" name="Country">
    <vt:lpwstr>United States</vt:lpwstr>
  </property>
  <property fmtid="{D5CDD505-2E9C-101B-9397-08002B2CF9AE}" pid="7" name="StartDate">
    <vt:lpwstr>27th Nov 2018</vt:lpwstr>
  </property>
  <property fmtid="{D5CDD505-2E9C-101B-9397-08002B2CF9AE}" pid="8" name="EndDate">
    <vt:lpwstr>30th Nov 2018</vt:lpwstr>
  </property>
  <property fmtid="{D5CDD505-2E9C-101B-9397-08002B2CF9AE}" pid="9" name="Tdoc#">
    <vt:lpwstr>C6-180619</vt:lpwstr>
  </property>
  <property fmtid="{D5CDD505-2E9C-101B-9397-08002B2CF9AE}" pid="10" name="Spec#">
    <vt:lpwstr>31.121</vt:lpwstr>
  </property>
  <property fmtid="{D5CDD505-2E9C-101B-9397-08002B2CF9AE}" pid="11" name="Cr#">
    <vt:lpwstr>0272</vt:lpwstr>
  </property>
  <property fmtid="{D5CDD505-2E9C-101B-9397-08002B2CF9AE}" pid="12" name="Revision">
    <vt:lpwstr>-</vt:lpwstr>
  </property>
  <property fmtid="{D5CDD505-2E9C-101B-9397-08002B2CF9AE}" pid="13" name="Version">
    <vt:lpwstr>15.1.0</vt:lpwstr>
  </property>
  <property fmtid="{D5CDD505-2E9C-101B-9397-08002B2CF9AE}" pid="14" name="CrTitle">
    <vt:lpwstr>Extend the scope of 31.121 to cover 5G aspects</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5GS_Ph1_UEConTest</vt:lpwstr>
  </property>
  <property fmtid="{D5CDD505-2E9C-101B-9397-08002B2CF9AE}" pid="18" name="Cat">
    <vt:lpwstr>B</vt:lpwstr>
  </property>
  <property fmtid="{D5CDD505-2E9C-101B-9397-08002B2CF9AE}" pid="19" name="ResDate">
    <vt:lpwstr>2018-11-19</vt:lpwstr>
  </property>
  <property fmtid="{D5CDD505-2E9C-101B-9397-08002B2CF9AE}" pid="20" name="Release">
    <vt:lpwstr>Rel-15</vt:lpwstr>
  </property>
</Properties>
</file>