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70C4E" w14:textId="63BD2B35" w:rsidR="001F2EB1" w:rsidRPr="00374ED1" w:rsidRDefault="006A68FF" w:rsidP="00C02462">
      <w:pPr>
        <w:pStyle w:val="CRCoverPage"/>
        <w:tabs>
          <w:tab w:val="right" w:pos="9639"/>
        </w:tabs>
        <w:spacing w:after="0"/>
        <w:rPr>
          <w:b/>
          <w:noProof/>
          <w:sz w:val="24"/>
        </w:rPr>
      </w:pPr>
      <w:r>
        <w:rPr>
          <w:b/>
          <w:noProof/>
          <w:sz w:val="24"/>
        </w:rPr>
        <w:t>3GPP TSG-CT WG6 Meeting #112-</w:t>
      </w:r>
      <w:r w:rsidR="001F2EB1">
        <w:rPr>
          <w:b/>
          <w:noProof/>
          <w:sz w:val="24"/>
        </w:rPr>
        <w:t>e</w:t>
      </w:r>
      <w:r w:rsidR="001F2EB1">
        <w:rPr>
          <w:b/>
          <w:i/>
          <w:noProof/>
          <w:sz w:val="28"/>
        </w:rPr>
        <w:tab/>
      </w:r>
      <w:r w:rsidR="00274A69" w:rsidRPr="00274A69">
        <w:rPr>
          <w:i/>
          <w:noProof/>
          <w:sz w:val="28"/>
        </w:rPr>
        <w:t>draft</w:t>
      </w:r>
      <w:r w:rsidR="00274A69">
        <w:rPr>
          <w:b/>
          <w:i/>
          <w:noProof/>
          <w:sz w:val="28"/>
        </w:rPr>
        <w:t xml:space="preserve"> </w:t>
      </w:r>
      <w:r w:rsidR="001F2EB1" w:rsidRPr="00374ED1">
        <w:rPr>
          <w:b/>
          <w:noProof/>
          <w:sz w:val="24"/>
        </w:rPr>
        <w:fldChar w:fldCharType="begin"/>
      </w:r>
      <w:r w:rsidR="001F2EB1" w:rsidRPr="00374ED1">
        <w:rPr>
          <w:b/>
          <w:noProof/>
          <w:sz w:val="24"/>
        </w:rPr>
        <w:instrText xml:space="preserve"> DOCPROPERTY  Tdoc#  \* MERGEFORMAT </w:instrText>
      </w:r>
      <w:r w:rsidR="001F2EB1" w:rsidRPr="00374ED1">
        <w:rPr>
          <w:b/>
          <w:noProof/>
          <w:sz w:val="24"/>
        </w:rPr>
        <w:fldChar w:fldCharType="separate"/>
      </w:r>
      <w:r w:rsidR="00A61BBB">
        <w:rPr>
          <w:b/>
          <w:noProof/>
          <w:sz w:val="24"/>
        </w:rPr>
        <w:t>C6-220446</w:t>
      </w:r>
      <w:r w:rsidR="001F2EB1" w:rsidRPr="00374ED1">
        <w:rPr>
          <w:b/>
          <w:noProof/>
          <w:sz w:val="24"/>
        </w:rPr>
        <w:fldChar w:fldCharType="end"/>
      </w:r>
    </w:p>
    <w:p w14:paraId="5524116B" w14:textId="77777777" w:rsidR="006A68FF" w:rsidRDefault="006A68FF" w:rsidP="006A68FF">
      <w:pPr>
        <w:pStyle w:val="CRCoverPage"/>
        <w:outlineLvl w:val="0"/>
        <w:rPr>
          <w:b/>
          <w:noProof/>
          <w:sz w:val="24"/>
        </w:rPr>
      </w:pPr>
      <w:r>
        <w:rPr>
          <w:b/>
          <w:noProof/>
          <w:sz w:val="24"/>
        </w:rPr>
        <w:t>E-Meeting, 23</w:t>
      </w:r>
      <w:r w:rsidRPr="005C17AA">
        <w:rPr>
          <w:b/>
          <w:noProof/>
          <w:sz w:val="24"/>
          <w:vertAlign w:val="superscript"/>
        </w:rPr>
        <w:t>rd</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D62370" w:rsidR="001E41F3" w:rsidRPr="00410371" w:rsidRDefault="0030398C" w:rsidP="00BA7B52">
            <w:pPr>
              <w:pStyle w:val="CRCoverPage"/>
              <w:spacing w:after="0"/>
              <w:jc w:val="right"/>
              <w:rPr>
                <w:b/>
                <w:noProof/>
                <w:sz w:val="28"/>
              </w:rPr>
            </w:pPr>
            <w:fldSimple w:instr=" DOCPROPERTY  Spec#  \* MERGEFORMAT ">
              <w:r w:rsidR="006E2510" w:rsidRPr="006E2510">
                <w:rPr>
                  <w:b/>
                  <w:noProof/>
                  <w:sz w:val="28"/>
                </w:rPr>
                <w:t>31.121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A95FB9" w:rsidR="001E41F3" w:rsidRPr="00410371" w:rsidRDefault="0030398C" w:rsidP="00547111">
            <w:pPr>
              <w:pStyle w:val="CRCoverPage"/>
              <w:spacing w:after="0"/>
              <w:rPr>
                <w:noProof/>
              </w:rPr>
            </w:pPr>
            <w:fldSimple w:instr=" DOCPROPERTY  Cr#  \* MERGEFORMAT ">
              <w:r w:rsidR="00FE76B8" w:rsidRPr="00FE76B8">
                <w:rPr>
                  <w:b/>
                  <w:noProof/>
                  <w:sz w:val="28"/>
                </w:rPr>
                <w:t>0493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904301" w:rsidR="001E41F3" w:rsidRPr="00410371" w:rsidRDefault="0030398C" w:rsidP="00E13F3D">
            <w:pPr>
              <w:pStyle w:val="CRCoverPage"/>
              <w:spacing w:after="0"/>
              <w:jc w:val="center"/>
              <w:rPr>
                <w:b/>
                <w:noProof/>
              </w:rPr>
            </w:pPr>
            <w:fldSimple w:instr=" DOCPROPERTY  Revision  \* MERGEFORMAT ">
              <w:r w:rsidR="00283F4C" w:rsidRPr="00283F4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B73661" w:rsidR="001E41F3" w:rsidRPr="00410371" w:rsidRDefault="009C405A">
            <w:pPr>
              <w:pStyle w:val="CRCoverPage"/>
              <w:spacing w:after="0"/>
              <w:jc w:val="center"/>
              <w:rPr>
                <w:noProof/>
                <w:sz w:val="28"/>
              </w:rPr>
            </w:pPr>
            <w:r>
              <w:rPr>
                <w:b/>
                <w:noProof/>
                <w:sz w:val="28"/>
              </w:rPr>
              <w:fldChar w:fldCharType="begin"/>
            </w:r>
            <w:r w:rsidRPr="00BA7B52">
              <w:rPr>
                <w:b/>
                <w:noProof/>
                <w:sz w:val="28"/>
              </w:rPr>
              <w:instrText xml:space="preserve"> DOCPROPERTY  Version  \* MERGEFORMAT </w:instrText>
            </w:r>
            <w:r>
              <w:rPr>
                <w:b/>
                <w:noProof/>
                <w:sz w:val="28"/>
              </w:rPr>
              <w:fldChar w:fldCharType="separate"/>
            </w:r>
            <w:r w:rsidR="006E2510">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22EF71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9102FDC" w:rsidR="00F25D98" w:rsidRDefault="00173719"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08C896" w:rsidR="00F25D98" w:rsidRDefault="0017371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39CD2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5176B4" w:rsidR="001E41F3" w:rsidRDefault="0030398C">
            <w:pPr>
              <w:pStyle w:val="CRCoverPage"/>
              <w:spacing w:after="0"/>
              <w:ind w:left="100"/>
              <w:rPr>
                <w:noProof/>
              </w:rPr>
            </w:pPr>
            <w:fldSimple w:instr=" DOCPROPERTY  CrTitle  \* MERGEFORMAT ">
              <w:r w:rsidR="006E2510">
                <w:t>Test Cases to cover USIM with non-IMSI SUPI Type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CD1554" w:rsidR="001E41F3" w:rsidRDefault="0030398C">
            <w:pPr>
              <w:pStyle w:val="CRCoverPage"/>
              <w:spacing w:after="0"/>
              <w:ind w:left="100"/>
              <w:rPr>
                <w:noProof/>
              </w:rPr>
            </w:pPr>
            <w:fldSimple w:instr=" DOCPROPERTY  SourceIfWg  \* MERGEFORMAT ">
              <w:r w:rsidR="006E2510">
                <w:rPr>
                  <w:noProof/>
                </w:rPr>
                <w:t>Thales DIS</w:t>
              </w:r>
            </w:fldSimple>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0D3CF2" w:rsidR="001E41F3" w:rsidRDefault="00885B4D" w:rsidP="00547111">
            <w:pPr>
              <w:pStyle w:val="CRCoverPage"/>
              <w:spacing w:after="0"/>
              <w:ind w:left="100"/>
              <w:rPr>
                <w:noProof/>
              </w:rPr>
            </w:pPr>
            <w:r>
              <w:t>CT6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93EB72" w:rsidR="001E41F3" w:rsidRDefault="000E375B">
            <w:pPr>
              <w:pStyle w:val="CRCoverPage"/>
              <w:spacing w:after="0"/>
              <w:ind w:left="100"/>
              <w:rPr>
                <w:noProof/>
              </w:rPr>
            </w:pPr>
            <w:fldSimple w:instr=" DOCPROPERTY  RelatedWis  \* MERGEFORMAT ">
              <w:r w:rsidR="00A61BBB">
                <w:rPr>
                  <w:noProof/>
                </w:rPr>
                <w:t>UEConTest</w:t>
              </w:r>
              <w:r w:rsidR="00A61BBB">
                <w:t>_R16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52BE85" w:rsidR="001E41F3" w:rsidRDefault="0030398C" w:rsidP="006A68FF">
            <w:pPr>
              <w:pStyle w:val="CRCoverPage"/>
              <w:spacing w:after="0"/>
              <w:ind w:left="100"/>
              <w:rPr>
                <w:noProof/>
              </w:rPr>
            </w:pPr>
            <w:fldSimple w:instr=" DOCPROPERTY  ResDate  \* MERGEFORMAT ">
              <w:r w:rsidR="006E2510">
                <w:rPr>
                  <w:noProof/>
                </w:rPr>
                <w:t>2022-0</w:t>
              </w:r>
              <w:r w:rsidR="006A68FF">
                <w:rPr>
                  <w:noProof/>
                </w:rPr>
                <w:t>8</w:t>
              </w:r>
              <w:r w:rsidR="006E2510">
                <w:rPr>
                  <w:noProof/>
                </w:rPr>
                <w:t>-2</w:t>
              </w:r>
            </w:fldSimple>
            <w:r w:rsidR="006A68FF">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BC5A19" w:rsidR="001E41F3" w:rsidRDefault="000E375B" w:rsidP="00D24991">
            <w:pPr>
              <w:pStyle w:val="CRCoverPage"/>
              <w:spacing w:after="0"/>
              <w:ind w:left="100" w:right="-609"/>
              <w:rPr>
                <w:b/>
                <w:noProof/>
              </w:rPr>
            </w:pPr>
            <w:fldSimple w:instr=" DOCPROPERTY  Cat  \* MERGEFORMAT ">
              <w:r w:rsidR="00A61BBB" w:rsidRPr="00A61BB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B15A09" w:rsidR="001E41F3" w:rsidRDefault="0030398C">
            <w:pPr>
              <w:pStyle w:val="CRCoverPage"/>
              <w:spacing w:after="0"/>
              <w:ind w:left="100"/>
              <w:rPr>
                <w:noProof/>
              </w:rPr>
            </w:pPr>
            <w:fldSimple w:instr=" DOCPROPERTY  Release  \* MERGEFORMAT ">
              <w:r w:rsidR="006E2510">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9D7DEBD"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20883" w14:paraId="1256F52C" w14:textId="77777777" w:rsidTr="00547111">
        <w:tc>
          <w:tcPr>
            <w:tcW w:w="2694" w:type="dxa"/>
            <w:gridSpan w:val="2"/>
            <w:tcBorders>
              <w:top w:val="single" w:sz="4" w:space="0" w:color="auto"/>
              <w:left w:val="single" w:sz="4" w:space="0" w:color="auto"/>
            </w:tcBorders>
          </w:tcPr>
          <w:p w14:paraId="52C87DB0" w14:textId="77777777" w:rsidR="00220883" w:rsidRDefault="00220883" w:rsidP="0022088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ECBDFD" w14:textId="77777777" w:rsidR="0079627D" w:rsidRDefault="0043446D" w:rsidP="0043446D">
            <w:pPr>
              <w:rPr>
                <w:rFonts w:ascii="Arial" w:hAnsi="Arial"/>
                <w:noProof/>
              </w:rPr>
            </w:pPr>
            <w:r w:rsidRPr="00ED2FEF">
              <w:rPr>
                <w:rFonts w:ascii="Arial" w:hAnsi="Arial"/>
                <w:noProof/>
              </w:rPr>
              <w:t>During</w:t>
            </w:r>
            <w:r w:rsidR="0079627D">
              <w:rPr>
                <w:rFonts w:ascii="Arial" w:hAnsi="Arial"/>
                <w:noProof/>
              </w:rPr>
              <w:t>:</w:t>
            </w:r>
          </w:p>
          <w:p w14:paraId="386C2BD9" w14:textId="1B62F651" w:rsidR="0043446D" w:rsidRDefault="0043446D" w:rsidP="0079627D">
            <w:pPr>
              <w:pStyle w:val="ListParagraph"/>
              <w:numPr>
                <w:ilvl w:val="0"/>
                <w:numId w:val="17"/>
              </w:numPr>
              <w:rPr>
                <w:rFonts w:ascii="Arial" w:hAnsi="Arial"/>
                <w:noProof/>
              </w:rPr>
            </w:pPr>
            <w:r w:rsidRPr="0079627D">
              <w:rPr>
                <w:rFonts w:ascii="Arial" w:hAnsi="Arial"/>
                <w:b/>
                <w:noProof/>
              </w:rPr>
              <w:t>CT#</w:t>
            </w:r>
            <w:r w:rsidR="0079627D" w:rsidRPr="0079627D">
              <w:rPr>
                <w:rFonts w:ascii="Arial" w:hAnsi="Arial"/>
                <w:b/>
                <w:noProof/>
              </w:rPr>
              <w:t>88</w:t>
            </w:r>
            <w:r w:rsidRPr="0079627D">
              <w:rPr>
                <w:rFonts w:ascii="Arial" w:hAnsi="Arial"/>
                <w:b/>
                <w:noProof/>
              </w:rPr>
              <w:t>-e</w:t>
            </w:r>
            <w:r w:rsidRPr="0079627D">
              <w:rPr>
                <w:rFonts w:ascii="Arial" w:hAnsi="Arial"/>
                <w:noProof/>
              </w:rPr>
              <w:t xml:space="preserve"> meeting was </w:t>
            </w:r>
            <w:r w:rsidR="0079627D" w:rsidRPr="0079627D">
              <w:rPr>
                <w:rFonts w:ascii="Arial" w:hAnsi="Arial"/>
                <w:noProof/>
              </w:rPr>
              <w:t xml:space="preserve">approved </w:t>
            </w:r>
            <w:r w:rsidRPr="0079627D">
              <w:rPr>
                <w:rFonts w:ascii="Arial" w:hAnsi="Arial"/>
                <w:noProof/>
              </w:rPr>
              <w:t xml:space="preserve">the </w:t>
            </w:r>
            <w:r w:rsidRPr="0079627D">
              <w:rPr>
                <w:rFonts w:ascii="Arial" w:hAnsi="Arial"/>
                <w:b/>
                <w:noProof/>
              </w:rPr>
              <w:t>CR</w:t>
            </w:r>
            <w:r w:rsidR="0079627D" w:rsidRPr="0079627D">
              <w:rPr>
                <w:rFonts w:ascii="Arial" w:hAnsi="Arial"/>
                <w:b/>
                <w:noProof/>
              </w:rPr>
              <w:t>0095</w:t>
            </w:r>
            <w:r w:rsidR="0079627D" w:rsidRPr="0079627D">
              <w:rPr>
                <w:rFonts w:ascii="Arial" w:hAnsi="Arial"/>
                <w:noProof/>
              </w:rPr>
              <w:t xml:space="preserve"> on 3GPP TS 31.101 which introduce</w:t>
            </w:r>
            <w:r w:rsidR="00A47501">
              <w:rPr>
                <w:rFonts w:ascii="Arial" w:hAnsi="Arial"/>
                <w:noProof/>
              </w:rPr>
              <w:t>d</w:t>
            </w:r>
            <w:r w:rsidR="0079627D" w:rsidRPr="0079627D">
              <w:rPr>
                <w:rFonts w:ascii="Arial" w:hAnsi="Arial"/>
                <w:noProof/>
              </w:rPr>
              <w:t xml:space="preserve"> dedicated AppCode o</w:t>
            </w:r>
            <w:r w:rsidR="00A47501">
              <w:rPr>
                <w:rFonts w:ascii="Arial" w:hAnsi="Arial"/>
                <w:noProof/>
              </w:rPr>
              <w:t>n USIM AID coding dedicated to ’</w:t>
            </w:r>
            <w:r w:rsidR="0079627D" w:rsidRPr="0079627D">
              <w:rPr>
                <w:rFonts w:ascii="Arial" w:hAnsi="Arial"/>
                <w:noProof/>
              </w:rPr>
              <w:t>non-IMSI based SUPI Type’</w:t>
            </w:r>
          </w:p>
          <w:p w14:paraId="7184716C" w14:textId="17F5D987" w:rsidR="00A47501" w:rsidRPr="0079627D" w:rsidRDefault="0079627D" w:rsidP="00A47501">
            <w:pPr>
              <w:pStyle w:val="ListParagraph"/>
              <w:numPr>
                <w:ilvl w:val="0"/>
                <w:numId w:val="17"/>
              </w:numPr>
              <w:rPr>
                <w:rFonts w:ascii="Arial" w:hAnsi="Arial"/>
                <w:noProof/>
              </w:rPr>
            </w:pPr>
            <w:r>
              <w:rPr>
                <w:rFonts w:ascii="Arial" w:hAnsi="Arial"/>
                <w:b/>
                <w:noProof/>
              </w:rPr>
              <w:t>CT6#</w:t>
            </w:r>
            <w:r w:rsidR="00A47501">
              <w:rPr>
                <w:rFonts w:ascii="Arial" w:hAnsi="Arial"/>
                <w:b/>
                <w:noProof/>
              </w:rPr>
              <w:t xml:space="preserve">98-e </w:t>
            </w:r>
            <w:r w:rsidR="00A47501" w:rsidRPr="0079627D">
              <w:rPr>
                <w:rFonts w:ascii="Arial" w:hAnsi="Arial"/>
                <w:noProof/>
              </w:rPr>
              <w:t xml:space="preserve">meeting was approved the </w:t>
            </w:r>
            <w:r w:rsidR="00A47501" w:rsidRPr="0079627D">
              <w:rPr>
                <w:rFonts w:ascii="Arial" w:hAnsi="Arial"/>
                <w:b/>
                <w:noProof/>
              </w:rPr>
              <w:t>CR</w:t>
            </w:r>
            <w:r w:rsidR="00A47501" w:rsidRPr="00A47501">
              <w:rPr>
                <w:rFonts w:ascii="Arial" w:hAnsi="Arial"/>
                <w:b/>
                <w:noProof/>
              </w:rPr>
              <w:t>0884</w:t>
            </w:r>
            <w:r w:rsidR="00A47501">
              <w:rPr>
                <w:rFonts w:ascii="Arial" w:hAnsi="Arial"/>
                <w:noProof/>
              </w:rPr>
              <w:t xml:space="preserve"> on 3GPP TS 31.102</w:t>
            </w:r>
            <w:r w:rsidR="00A47501" w:rsidRPr="0079627D">
              <w:rPr>
                <w:rFonts w:ascii="Arial" w:hAnsi="Arial"/>
                <w:noProof/>
              </w:rPr>
              <w:t xml:space="preserve"> which introduce</w:t>
            </w:r>
            <w:r w:rsidR="00A47501">
              <w:rPr>
                <w:rFonts w:ascii="Arial" w:hAnsi="Arial"/>
                <w:noProof/>
              </w:rPr>
              <w:t>d</w:t>
            </w:r>
            <w:r w:rsidR="00A47501" w:rsidRPr="0079627D">
              <w:rPr>
                <w:rFonts w:ascii="Arial" w:hAnsi="Arial"/>
                <w:noProof/>
              </w:rPr>
              <w:t xml:space="preserve"> </w:t>
            </w:r>
            <w:r w:rsidR="00A47501">
              <w:rPr>
                <w:rFonts w:ascii="Arial" w:hAnsi="Arial"/>
                <w:noProof/>
              </w:rPr>
              <w:t>’</w:t>
            </w:r>
            <w:r w:rsidR="00A47501" w:rsidRPr="00A47501">
              <w:rPr>
                <w:rFonts w:ascii="Arial" w:hAnsi="Arial"/>
                <w:noProof/>
              </w:rPr>
              <w:t xml:space="preserve">either IMSI or NSI </w:t>
            </w:r>
            <w:r w:rsidR="00A47501">
              <w:rPr>
                <w:rFonts w:ascii="Arial" w:hAnsi="Arial"/>
                <w:noProof/>
              </w:rPr>
              <w:t>presence’ based on SUPI Type</w:t>
            </w:r>
          </w:p>
          <w:p w14:paraId="01C9C39C" w14:textId="2F948007" w:rsidR="007C17F3" w:rsidRDefault="00E51757" w:rsidP="007C17F3">
            <w:pPr>
              <w:rPr>
                <w:rFonts w:ascii="Arial" w:hAnsi="Arial"/>
                <w:noProof/>
              </w:rPr>
            </w:pPr>
            <w:r w:rsidRPr="00E51757">
              <w:rPr>
                <w:rFonts w:ascii="Arial" w:hAnsi="Arial"/>
                <w:noProof/>
              </w:rPr>
              <w:t>Two</w:t>
            </w:r>
            <w:r w:rsidR="00A47501" w:rsidRPr="00E51757">
              <w:rPr>
                <w:rFonts w:ascii="Arial" w:hAnsi="Arial"/>
                <w:noProof/>
              </w:rPr>
              <w:t xml:space="preserve"> USIM</w:t>
            </w:r>
            <w:r w:rsidRPr="00E51757">
              <w:rPr>
                <w:rFonts w:ascii="Arial" w:hAnsi="Arial"/>
                <w:noProof/>
              </w:rPr>
              <w:t>s</w:t>
            </w:r>
            <w:r w:rsidR="00A47501" w:rsidRPr="00E51757">
              <w:rPr>
                <w:rFonts w:ascii="Arial" w:hAnsi="Arial"/>
                <w:noProof/>
              </w:rPr>
              <w:t xml:space="preserve"> </w:t>
            </w:r>
            <w:r w:rsidR="007C17F3">
              <w:rPr>
                <w:rFonts w:ascii="Arial" w:hAnsi="Arial"/>
                <w:noProof/>
              </w:rPr>
              <w:t>shall be introduce</w:t>
            </w:r>
            <w:r w:rsidR="002654E2">
              <w:rPr>
                <w:rFonts w:ascii="Arial" w:hAnsi="Arial"/>
                <w:noProof/>
              </w:rPr>
              <w:t>d</w:t>
            </w:r>
            <w:r w:rsidR="007C17F3">
              <w:rPr>
                <w:rFonts w:ascii="Arial" w:hAnsi="Arial"/>
                <w:noProof/>
              </w:rPr>
              <w:t xml:space="preserve"> (i.e. </w:t>
            </w:r>
            <w:r w:rsidR="007C17F3" w:rsidRPr="007C17F3">
              <w:rPr>
                <w:rFonts w:ascii="Arial" w:hAnsi="Arial"/>
                <w:noProof/>
              </w:rPr>
              <w:t>'3GPP USIM'</w:t>
            </w:r>
            <w:r w:rsidR="007C17F3">
              <w:rPr>
                <w:rFonts w:ascii="Arial" w:hAnsi="Arial"/>
                <w:noProof/>
              </w:rPr>
              <w:t xml:space="preserve"> and </w:t>
            </w:r>
            <w:r w:rsidR="007C17F3" w:rsidRPr="007C17F3">
              <w:rPr>
                <w:rFonts w:ascii="Arial" w:hAnsi="Arial"/>
                <w:noProof/>
              </w:rPr>
              <w:t>'3GPP USIM (non-IMSI SUPI Type)'</w:t>
            </w:r>
            <w:r w:rsidR="007C17F3">
              <w:rPr>
                <w:rFonts w:ascii="Arial" w:hAnsi="Arial"/>
                <w:noProof/>
              </w:rPr>
              <w:t>).</w:t>
            </w:r>
          </w:p>
          <w:p w14:paraId="708AA7DE" w14:textId="7B5F268C" w:rsidR="00220883" w:rsidRPr="00E51757" w:rsidRDefault="007C17F3" w:rsidP="002654E2">
            <w:pPr>
              <w:rPr>
                <w:rFonts w:ascii="Arial" w:hAnsi="Arial"/>
                <w:noProof/>
              </w:rPr>
            </w:pPr>
            <w:r>
              <w:rPr>
                <w:rFonts w:ascii="Arial" w:hAnsi="Arial"/>
                <w:noProof/>
              </w:rPr>
              <w:t>Test Cases shall be introduce</w:t>
            </w:r>
            <w:r w:rsidR="002654E2">
              <w:rPr>
                <w:rFonts w:ascii="Arial" w:hAnsi="Arial"/>
                <w:noProof/>
              </w:rPr>
              <w:t>d</w:t>
            </w:r>
            <w:r>
              <w:rPr>
                <w:rFonts w:ascii="Arial" w:hAnsi="Arial"/>
                <w:noProof/>
              </w:rPr>
              <w:t xml:space="preserve"> </w:t>
            </w:r>
            <w:r w:rsidR="00E51757" w:rsidRPr="00E51757">
              <w:rPr>
                <w:rFonts w:ascii="Arial" w:hAnsi="Arial"/>
                <w:noProof/>
              </w:rPr>
              <w:t xml:space="preserve">to </w:t>
            </w:r>
            <w:r w:rsidR="00A47501" w:rsidRPr="00E51757">
              <w:rPr>
                <w:rFonts w:ascii="Arial" w:hAnsi="Arial"/>
                <w:noProof/>
              </w:rPr>
              <w:t>cover</w:t>
            </w:r>
            <w:r>
              <w:rPr>
                <w:rFonts w:ascii="Arial" w:hAnsi="Arial"/>
                <w:noProof/>
              </w:rPr>
              <w:t xml:space="preserve"> usage on EF</w:t>
            </w:r>
            <w:r w:rsidRPr="007C17F3">
              <w:rPr>
                <w:rFonts w:ascii="Arial" w:hAnsi="Arial"/>
                <w:noProof/>
                <w:vertAlign w:val="subscript"/>
              </w:rPr>
              <w:t>SUPI_NAI</w:t>
            </w:r>
            <w:r>
              <w:rPr>
                <w:rFonts w:ascii="Arial" w:hAnsi="Arial"/>
                <w:noProof/>
              </w:rPr>
              <w:t xml:space="preserve"> when Servise n° 130 is available.</w:t>
            </w:r>
          </w:p>
        </w:tc>
      </w:tr>
      <w:tr w:rsidR="00220883" w14:paraId="4CA74D09" w14:textId="77777777" w:rsidTr="00547111">
        <w:tc>
          <w:tcPr>
            <w:tcW w:w="2694" w:type="dxa"/>
            <w:gridSpan w:val="2"/>
            <w:tcBorders>
              <w:left w:val="single" w:sz="4" w:space="0" w:color="auto"/>
            </w:tcBorders>
          </w:tcPr>
          <w:p w14:paraId="2D0866D6" w14:textId="77777777" w:rsidR="00220883" w:rsidRDefault="00220883" w:rsidP="00220883">
            <w:pPr>
              <w:pStyle w:val="CRCoverPage"/>
              <w:spacing w:after="0"/>
              <w:rPr>
                <w:b/>
                <w:i/>
                <w:noProof/>
                <w:sz w:val="8"/>
                <w:szCs w:val="8"/>
              </w:rPr>
            </w:pPr>
          </w:p>
        </w:tc>
        <w:tc>
          <w:tcPr>
            <w:tcW w:w="6946" w:type="dxa"/>
            <w:gridSpan w:val="9"/>
            <w:tcBorders>
              <w:right w:val="single" w:sz="4" w:space="0" w:color="auto"/>
            </w:tcBorders>
          </w:tcPr>
          <w:p w14:paraId="365DEF04" w14:textId="77777777" w:rsidR="00220883" w:rsidRDefault="00220883" w:rsidP="00220883">
            <w:pPr>
              <w:pStyle w:val="CRCoverPage"/>
              <w:spacing w:after="0"/>
              <w:rPr>
                <w:noProof/>
                <w:sz w:val="8"/>
                <w:szCs w:val="8"/>
              </w:rPr>
            </w:pPr>
          </w:p>
        </w:tc>
      </w:tr>
      <w:tr w:rsidR="00220883" w14:paraId="21016551" w14:textId="77777777" w:rsidTr="00547111">
        <w:tc>
          <w:tcPr>
            <w:tcW w:w="2694" w:type="dxa"/>
            <w:gridSpan w:val="2"/>
            <w:tcBorders>
              <w:left w:val="single" w:sz="4" w:space="0" w:color="auto"/>
            </w:tcBorders>
          </w:tcPr>
          <w:p w14:paraId="49433147" w14:textId="77777777" w:rsidR="00220883" w:rsidRDefault="00220883" w:rsidP="0022088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980FCE" w14:textId="420A1EE3" w:rsidR="00FF40EE" w:rsidRDefault="00FF40EE" w:rsidP="00FF40EE">
            <w:pPr>
              <w:pStyle w:val="CRCoverPage"/>
              <w:spacing w:after="0"/>
              <w:rPr>
                <w:noProof/>
              </w:rPr>
            </w:pPr>
            <w:r>
              <w:rPr>
                <w:noProof/>
              </w:rPr>
              <w:t>PIX to use on USIM AID</w:t>
            </w:r>
            <w:r w:rsidR="003A1DC6">
              <w:rPr>
                <w:noProof/>
              </w:rPr>
              <w:t>:</w:t>
            </w:r>
          </w:p>
          <w:p w14:paraId="3FA4BCD7" w14:textId="41C751E8" w:rsidR="00FF40EE" w:rsidRDefault="00FF40EE" w:rsidP="003A1DC6">
            <w:pPr>
              <w:pStyle w:val="CRCoverPage"/>
              <w:numPr>
                <w:ilvl w:val="0"/>
                <w:numId w:val="27"/>
              </w:numPr>
              <w:spacing w:after="0"/>
              <w:rPr>
                <w:noProof/>
              </w:rPr>
            </w:pPr>
            <w:r>
              <w:rPr>
                <w:noProof/>
              </w:rPr>
              <w:t>Clause 4.1</w:t>
            </w:r>
            <w:r w:rsidR="003A1DC6">
              <w:rPr>
                <w:noProof/>
              </w:rPr>
              <w:t>, u</w:t>
            </w:r>
            <w:r>
              <w:rPr>
                <w:noProof/>
              </w:rPr>
              <w:t xml:space="preserve">pdate </w:t>
            </w:r>
            <w:r w:rsidR="003A1DC6">
              <w:rPr>
                <w:noProof/>
              </w:rPr>
              <w:t>d</w:t>
            </w:r>
            <w:r>
              <w:rPr>
                <w:noProof/>
              </w:rPr>
              <w:t xml:space="preserve">efinition of default USIM to clarify the PIX </w:t>
            </w:r>
            <w:r w:rsidRPr="00FF40EE">
              <w:rPr>
                <w:noProof/>
              </w:rPr>
              <w:t>'3GPP USIM'</w:t>
            </w:r>
            <w:r>
              <w:rPr>
                <w:noProof/>
              </w:rPr>
              <w:t xml:space="preserve"> to use in USIM AID</w:t>
            </w:r>
          </w:p>
          <w:p w14:paraId="03B89658" w14:textId="1B0812A4" w:rsidR="003A1DC6" w:rsidRDefault="003A1DC6" w:rsidP="003A1DC6">
            <w:pPr>
              <w:pStyle w:val="CRCoverPage"/>
              <w:numPr>
                <w:ilvl w:val="0"/>
                <w:numId w:val="27"/>
              </w:numPr>
              <w:spacing w:after="0"/>
              <w:rPr>
                <w:noProof/>
              </w:rPr>
            </w:pPr>
            <w:r>
              <w:rPr>
                <w:noProof/>
              </w:rPr>
              <w:t xml:space="preserve">Clause 4.x </w:t>
            </w:r>
            <w:r w:rsidR="00D119F2">
              <w:rPr>
                <w:noProof/>
              </w:rPr>
              <w:t xml:space="preserve">added, </w:t>
            </w:r>
            <w:r>
              <w:rPr>
                <w:noProof/>
              </w:rPr>
              <w:t xml:space="preserve">define USIM AID using the PIX </w:t>
            </w:r>
            <w:r w:rsidRPr="003A1DC6">
              <w:rPr>
                <w:noProof/>
              </w:rPr>
              <w:t>'3GPP USIM (non-IMSI SUPI Type)'</w:t>
            </w:r>
          </w:p>
          <w:p w14:paraId="566A2CD5" w14:textId="3EB7D36D" w:rsidR="00D119F2" w:rsidRDefault="00D119F2" w:rsidP="00D119F2">
            <w:pPr>
              <w:pStyle w:val="CRCoverPage"/>
              <w:spacing w:after="0"/>
              <w:rPr>
                <w:noProof/>
              </w:rPr>
            </w:pPr>
            <w:r>
              <w:rPr>
                <w:noProof/>
              </w:rPr>
              <w:t>Specific USIM defin</w:t>
            </w:r>
            <w:r w:rsidR="00366D2B">
              <w:rPr>
                <w:noProof/>
              </w:rPr>
              <w:t>i</w:t>
            </w:r>
            <w:r>
              <w:rPr>
                <w:noProof/>
              </w:rPr>
              <w:t xml:space="preserve">tion </w:t>
            </w:r>
          </w:p>
          <w:p w14:paraId="27152DA9" w14:textId="22EF9721" w:rsidR="00D119F2" w:rsidRDefault="00D119F2" w:rsidP="00D119F2">
            <w:pPr>
              <w:pStyle w:val="CRCoverPage"/>
              <w:numPr>
                <w:ilvl w:val="0"/>
                <w:numId w:val="27"/>
              </w:numPr>
              <w:spacing w:after="0"/>
              <w:rPr>
                <w:noProof/>
              </w:rPr>
            </w:pPr>
            <w:r>
              <w:rPr>
                <w:noProof/>
              </w:rPr>
              <w:t>Clause 4.x and sub-clauses added</w:t>
            </w:r>
          </w:p>
          <w:p w14:paraId="71CD1375" w14:textId="630E31C5" w:rsidR="003A1DC6" w:rsidRDefault="003A1DC6" w:rsidP="003A1DC6">
            <w:pPr>
              <w:pStyle w:val="CRCoverPage"/>
              <w:numPr>
                <w:ilvl w:val="0"/>
                <w:numId w:val="27"/>
              </w:numPr>
              <w:spacing w:after="0"/>
              <w:rPr>
                <w:noProof/>
              </w:rPr>
            </w:pPr>
            <w:r>
              <w:rPr>
                <w:noProof/>
              </w:rPr>
              <w:t>Clause 4.x.1 added, EF</w:t>
            </w:r>
            <w:r w:rsidRPr="003A1DC6">
              <w:rPr>
                <w:noProof/>
                <w:vertAlign w:val="subscript"/>
              </w:rPr>
              <w:t>UST</w:t>
            </w:r>
            <w:r>
              <w:rPr>
                <w:noProof/>
              </w:rPr>
              <w:t xml:space="preserve"> configuration (Service n° 130 available)</w:t>
            </w:r>
          </w:p>
          <w:p w14:paraId="18CC8C05" w14:textId="0296B2F5" w:rsidR="003A1DC6" w:rsidRDefault="003A1DC6" w:rsidP="003A1DC6">
            <w:pPr>
              <w:pStyle w:val="CRCoverPage"/>
              <w:numPr>
                <w:ilvl w:val="0"/>
                <w:numId w:val="27"/>
              </w:numPr>
              <w:spacing w:after="0"/>
              <w:rPr>
                <w:noProof/>
              </w:rPr>
            </w:pPr>
            <w:r>
              <w:rPr>
                <w:noProof/>
              </w:rPr>
              <w:t>Clause 4.x.2 added, EF</w:t>
            </w:r>
            <w:r>
              <w:rPr>
                <w:noProof/>
                <w:vertAlign w:val="subscript"/>
              </w:rPr>
              <w:t>IMSI</w:t>
            </w:r>
            <w:r>
              <w:rPr>
                <w:noProof/>
              </w:rPr>
              <w:t xml:space="preserve"> is not present</w:t>
            </w:r>
          </w:p>
          <w:p w14:paraId="38E341A2" w14:textId="687970A4" w:rsidR="003A1DC6" w:rsidRDefault="003A1DC6" w:rsidP="00D119F2">
            <w:pPr>
              <w:pStyle w:val="CRCoverPage"/>
              <w:numPr>
                <w:ilvl w:val="0"/>
                <w:numId w:val="27"/>
              </w:numPr>
              <w:spacing w:after="0"/>
              <w:rPr>
                <w:noProof/>
              </w:rPr>
            </w:pPr>
            <w:r>
              <w:rPr>
                <w:noProof/>
              </w:rPr>
              <w:t>Clause 4.x.3 added, EF</w:t>
            </w:r>
            <w:r w:rsidRPr="003A1DC6">
              <w:rPr>
                <w:noProof/>
                <w:vertAlign w:val="subscript"/>
              </w:rPr>
              <w:t>SUPI_NAI</w:t>
            </w:r>
            <w:r>
              <w:rPr>
                <w:noProof/>
              </w:rPr>
              <w:t xml:space="preserve"> configuration</w:t>
            </w:r>
          </w:p>
          <w:p w14:paraId="408F9435" w14:textId="2BCBE332" w:rsidR="00D119F2" w:rsidRDefault="00D119F2" w:rsidP="00D119F2">
            <w:pPr>
              <w:pStyle w:val="CRCoverPage"/>
              <w:spacing w:after="0"/>
              <w:rPr>
                <w:noProof/>
              </w:rPr>
            </w:pPr>
            <w:r>
              <w:rPr>
                <w:noProof/>
              </w:rPr>
              <w:t xml:space="preserve">SUPI Type </w:t>
            </w:r>
            <w:r w:rsidR="003130A7">
              <w:rPr>
                <w:noProof/>
              </w:rPr>
              <w:t>NAI</w:t>
            </w:r>
            <w:r>
              <w:rPr>
                <w:noProof/>
              </w:rPr>
              <w:t xml:space="preserve"> test cases added</w:t>
            </w:r>
          </w:p>
          <w:p w14:paraId="31C656EC" w14:textId="7CADB8B9" w:rsidR="00CA11E5" w:rsidRDefault="00D119F2" w:rsidP="002654E2">
            <w:pPr>
              <w:pStyle w:val="CRCoverPage"/>
              <w:numPr>
                <w:ilvl w:val="0"/>
                <w:numId w:val="27"/>
              </w:numPr>
              <w:spacing w:after="0"/>
              <w:rPr>
                <w:noProof/>
              </w:rPr>
            </w:pPr>
            <w:r>
              <w:rPr>
                <w:noProof/>
              </w:rPr>
              <w:t>Clause 5.x added, cover the SUCI calculation by ME null-scheme using EF</w:t>
            </w:r>
            <w:r w:rsidRPr="00D119F2">
              <w:rPr>
                <w:noProof/>
                <w:vertAlign w:val="subscript"/>
              </w:rPr>
              <w:t>SU</w:t>
            </w:r>
            <w:r>
              <w:rPr>
                <w:noProof/>
                <w:vertAlign w:val="subscript"/>
              </w:rPr>
              <w:t>P</w:t>
            </w:r>
            <w:r w:rsidRPr="00D119F2">
              <w:rPr>
                <w:noProof/>
                <w:vertAlign w:val="subscript"/>
              </w:rPr>
              <w:t>I_NAI</w:t>
            </w:r>
          </w:p>
        </w:tc>
      </w:tr>
      <w:tr w:rsidR="00220883" w14:paraId="1F886379" w14:textId="77777777" w:rsidTr="00547111">
        <w:tc>
          <w:tcPr>
            <w:tcW w:w="2694" w:type="dxa"/>
            <w:gridSpan w:val="2"/>
            <w:tcBorders>
              <w:left w:val="single" w:sz="4" w:space="0" w:color="auto"/>
            </w:tcBorders>
          </w:tcPr>
          <w:p w14:paraId="4D989623" w14:textId="77777777" w:rsidR="00220883" w:rsidRDefault="00220883" w:rsidP="00220883">
            <w:pPr>
              <w:pStyle w:val="CRCoverPage"/>
              <w:spacing w:after="0"/>
              <w:rPr>
                <w:b/>
                <w:i/>
                <w:noProof/>
                <w:sz w:val="8"/>
                <w:szCs w:val="8"/>
              </w:rPr>
            </w:pPr>
          </w:p>
        </w:tc>
        <w:tc>
          <w:tcPr>
            <w:tcW w:w="6946" w:type="dxa"/>
            <w:gridSpan w:val="9"/>
            <w:tcBorders>
              <w:right w:val="single" w:sz="4" w:space="0" w:color="auto"/>
            </w:tcBorders>
          </w:tcPr>
          <w:p w14:paraId="71C4A204" w14:textId="77777777" w:rsidR="00220883" w:rsidRDefault="00220883" w:rsidP="00220883">
            <w:pPr>
              <w:pStyle w:val="CRCoverPage"/>
              <w:spacing w:after="0"/>
              <w:rPr>
                <w:noProof/>
                <w:sz w:val="8"/>
                <w:szCs w:val="8"/>
              </w:rPr>
            </w:pPr>
          </w:p>
        </w:tc>
      </w:tr>
      <w:tr w:rsidR="00220883" w14:paraId="678D7BF9" w14:textId="77777777" w:rsidTr="00547111">
        <w:tc>
          <w:tcPr>
            <w:tcW w:w="2694" w:type="dxa"/>
            <w:gridSpan w:val="2"/>
            <w:tcBorders>
              <w:left w:val="single" w:sz="4" w:space="0" w:color="auto"/>
              <w:bottom w:val="single" w:sz="4" w:space="0" w:color="auto"/>
            </w:tcBorders>
          </w:tcPr>
          <w:p w14:paraId="4E5CE1B6" w14:textId="77777777" w:rsidR="00220883" w:rsidRDefault="00220883" w:rsidP="0022088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31E225" w:rsidR="00220883" w:rsidRDefault="00E51757" w:rsidP="007C17F3">
            <w:pPr>
              <w:pStyle w:val="CRCoverPage"/>
              <w:spacing w:after="0"/>
              <w:rPr>
                <w:noProof/>
              </w:rPr>
            </w:pPr>
            <w:r>
              <w:rPr>
                <w:noProof/>
              </w:rPr>
              <w:t>No test covering nor the specific USIM AppCode for ’</w:t>
            </w:r>
            <w:r w:rsidRPr="0079627D">
              <w:rPr>
                <w:noProof/>
              </w:rPr>
              <w:t>non-IMSI based SUPI Type’</w:t>
            </w:r>
            <w:r>
              <w:rPr>
                <w:noProof/>
              </w:rPr>
              <w:t xml:space="preserve"> neither the EF</w:t>
            </w:r>
            <w:r w:rsidRPr="00E51757">
              <w:rPr>
                <w:noProof/>
                <w:vertAlign w:val="subscript"/>
              </w:rPr>
              <w:t>SUPI_NAI</w:t>
            </w:r>
            <w:r>
              <w:rPr>
                <w:noProof/>
              </w:rPr>
              <w:t xml:space="preserve"> </w:t>
            </w:r>
            <w:r w:rsidR="007C17F3">
              <w:rPr>
                <w:noProof/>
              </w:rPr>
              <w:t>usage</w:t>
            </w:r>
          </w:p>
        </w:tc>
      </w:tr>
      <w:tr w:rsidR="00220883" w14:paraId="034AF533" w14:textId="77777777" w:rsidTr="00547111">
        <w:tc>
          <w:tcPr>
            <w:tcW w:w="2694" w:type="dxa"/>
            <w:gridSpan w:val="2"/>
          </w:tcPr>
          <w:p w14:paraId="39D9EB5B" w14:textId="77777777" w:rsidR="00220883" w:rsidRDefault="00220883" w:rsidP="00220883">
            <w:pPr>
              <w:pStyle w:val="CRCoverPage"/>
              <w:spacing w:after="0"/>
              <w:rPr>
                <w:b/>
                <w:i/>
                <w:noProof/>
                <w:sz w:val="8"/>
                <w:szCs w:val="8"/>
              </w:rPr>
            </w:pPr>
          </w:p>
        </w:tc>
        <w:tc>
          <w:tcPr>
            <w:tcW w:w="6946" w:type="dxa"/>
            <w:gridSpan w:val="9"/>
          </w:tcPr>
          <w:p w14:paraId="7826CB1C" w14:textId="77777777" w:rsidR="00220883" w:rsidRDefault="00220883" w:rsidP="00220883">
            <w:pPr>
              <w:pStyle w:val="CRCoverPage"/>
              <w:spacing w:after="0"/>
              <w:rPr>
                <w:noProof/>
                <w:sz w:val="8"/>
                <w:szCs w:val="8"/>
              </w:rPr>
            </w:pPr>
          </w:p>
        </w:tc>
      </w:tr>
      <w:tr w:rsidR="00220883" w14:paraId="6A17D7AC" w14:textId="77777777" w:rsidTr="00547111">
        <w:tc>
          <w:tcPr>
            <w:tcW w:w="2694" w:type="dxa"/>
            <w:gridSpan w:val="2"/>
            <w:tcBorders>
              <w:top w:val="single" w:sz="4" w:space="0" w:color="auto"/>
              <w:left w:val="single" w:sz="4" w:space="0" w:color="auto"/>
            </w:tcBorders>
          </w:tcPr>
          <w:p w14:paraId="6DAD5B19" w14:textId="77777777" w:rsidR="00220883" w:rsidRDefault="00220883" w:rsidP="0022088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62C2FB" w:rsidR="00220883" w:rsidRDefault="00FF40EE" w:rsidP="00504CEF">
            <w:pPr>
              <w:pStyle w:val="CRCoverPage"/>
              <w:spacing w:after="0"/>
              <w:ind w:left="100"/>
              <w:rPr>
                <w:noProof/>
              </w:rPr>
            </w:pPr>
            <w:r>
              <w:rPr>
                <w:noProof/>
              </w:rPr>
              <w:t xml:space="preserve">2, 3.7, 3.8, 4.1, </w:t>
            </w:r>
            <w:r w:rsidR="00504CEF">
              <w:rPr>
                <w:noProof/>
              </w:rPr>
              <w:t xml:space="preserve">4.x (new) and sub-clauses, 5.3, </w:t>
            </w:r>
            <w:r>
              <w:rPr>
                <w:noProof/>
              </w:rPr>
              <w:t>5.</w:t>
            </w:r>
            <w:r w:rsidR="00504CEF">
              <w:rPr>
                <w:noProof/>
              </w:rPr>
              <w:t>x</w:t>
            </w:r>
            <w:r>
              <w:rPr>
                <w:noProof/>
              </w:rPr>
              <w:t xml:space="preserve"> </w:t>
            </w:r>
            <w:r w:rsidR="00504CEF">
              <w:rPr>
                <w:noProof/>
              </w:rPr>
              <w:t xml:space="preserve">(new) </w:t>
            </w:r>
            <w:r>
              <w:rPr>
                <w:noProof/>
              </w:rPr>
              <w:t>and sub-clauses</w:t>
            </w:r>
          </w:p>
        </w:tc>
      </w:tr>
      <w:tr w:rsidR="00220883" w14:paraId="56E1E6C3" w14:textId="77777777" w:rsidTr="00547111">
        <w:tc>
          <w:tcPr>
            <w:tcW w:w="2694" w:type="dxa"/>
            <w:gridSpan w:val="2"/>
            <w:tcBorders>
              <w:left w:val="single" w:sz="4" w:space="0" w:color="auto"/>
            </w:tcBorders>
          </w:tcPr>
          <w:p w14:paraId="2FB9DE77" w14:textId="77777777" w:rsidR="00220883" w:rsidRDefault="00220883" w:rsidP="00220883">
            <w:pPr>
              <w:pStyle w:val="CRCoverPage"/>
              <w:spacing w:after="0"/>
              <w:rPr>
                <w:b/>
                <w:i/>
                <w:noProof/>
                <w:sz w:val="8"/>
                <w:szCs w:val="8"/>
              </w:rPr>
            </w:pPr>
          </w:p>
        </w:tc>
        <w:tc>
          <w:tcPr>
            <w:tcW w:w="6946" w:type="dxa"/>
            <w:gridSpan w:val="9"/>
            <w:tcBorders>
              <w:right w:val="single" w:sz="4" w:space="0" w:color="auto"/>
            </w:tcBorders>
          </w:tcPr>
          <w:p w14:paraId="0898542D" w14:textId="77777777" w:rsidR="00220883" w:rsidRDefault="00220883" w:rsidP="00220883">
            <w:pPr>
              <w:pStyle w:val="CRCoverPage"/>
              <w:spacing w:after="0"/>
              <w:rPr>
                <w:noProof/>
                <w:sz w:val="8"/>
                <w:szCs w:val="8"/>
              </w:rPr>
            </w:pPr>
          </w:p>
        </w:tc>
      </w:tr>
      <w:tr w:rsidR="00220883" w14:paraId="76F95A8B" w14:textId="77777777" w:rsidTr="00547111">
        <w:tc>
          <w:tcPr>
            <w:tcW w:w="2694" w:type="dxa"/>
            <w:gridSpan w:val="2"/>
            <w:tcBorders>
              <w:left w:val="single" w:sz="4" w:space="0" w:color="auto"/>
            </w:tcBorders>
          </w:tcPr>
          <w:p w14:paraId="335EAB52" w14:textId="77777777" w:rsidR="00220883" w:rsidRDefault="00220883" w:rsidP="0022088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20883" w:rsidRDefault="00220883" w:rsidP="0022088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20883" w:rsidRDefault="00220883" w:rsidP="00220883">
            <w:pPr>
              <w:pStyle w:val="CRCoverPage"/>
              <w:spacing w:after="0"/>
              <w:jc w:val="center"/>
              <w:rPr>
                <w:b/>
                <w:caps/>
                <w:noProof/>
              </w:rPr>
            </w:pPr>
            <w:r>
              <w:rPr>
                <w:b/>
                <w:caps/>
                <w:noProof/>
              </w:rPr>
              <w:t>N</w:t>
            </w:r>
          </w:p>
        </w:tc>
        <w:tc>
          <w:tcPr>
            <w:tcW w:w="2977" w:type="dxa"/>
            <w:gridSpan w:val="4"/>
          </w:tcPr>
          <w:p w14:paraId="304CCBCB" w14:textId="77777777" w:rsidR="00220883" w:rsidRDefault="00220883" w:rsidP="0022088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20883" w:rsidRDefault="00220883" w:rsidP="00220883">
            <w:pPr>
              <w:pStyle w:val="CRCoverPage"/>
              <w:spacing w:after="0"/>
              <w:ind w:left="99"/>
              <w:rPr>
                <w:noProof/>
              </w:rPr>
            </w:pPr>
          </w:p>
        </w:tc>
      </w:tr>
      <w:tr w:rsidR="00220883" w14:paraId="34ACE2EB" w14:textId="77777777" w:rsidTr="00547111">
        <w:tc>
          <w:tcPr>
            <w:tcW w:w="2694" w:type="dxa"/>
            <w:gridSpan w:val="2"/>
            <w:tcBorders>
              <w:left w:val="single" w:sz="4" w:space="0" w:color="auto"/>
            </w:tcBorders>
          </w:tcPr>
          <w:p w14:paraId="571382F3" w14:textId="77777777" w:rsidR="00220883" w:rsidRDefault="00220883" w:rsidP="0022088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20883" w:rsidRDefault="00220883" w:rsidP="002208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0058A" w:rsidR="00220883" w:rsidRDefault="00220883" w:rsidP="00220883">
            <w:pPr>
              <w:pStyle w:val="CRCoverPage"/>
              <w:spacing w:after="0"/>
              <w:jc w:val="center"/>
              <w:rPr>
                <w:b/>
                <w:caps/>
                <w:noProof/>
              </w:rPr>
            </w:pPr>
            <w:r>
              <w:rPr>
                <w:b/>
                <w:caps/>
                <w:noProof/>
              </w:rPr>
              <w:t>X</w:t>
            </w:r>
          </w:p>
        </w:tc>
        <w:tc>
          <w:tcPr>
            <w:tcW w:w="2977" w:type="dxa"/>
            <w:gridSpan w:val="4"/>
          </w:tcPr>
          <w:p w14:paraId="7DB274D8" w14:textId="77777777" w:rsidR="00220883" w:rsidRDefault="00220883" w:rsidP="0022088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20883" w:rsidRDefault="00220883" w:rsidP="00220883">
            <w:pPr>
              <w:pStyle w:val="CRCoverPage"/>
              <w:spacing w:after="0"/>
              <w:ind w:left="99"/>
              <w:rPr>
                <w:noProof/>
              </w:rPr>
            </w:pPr>
            <w:r>
              <w:rPr>
                <w:noProof/>
              </w:rPr>
              <w:t xml:space="preserve">TS/TR ... CR ... </w:t>
            </w:r>
          </w:p>
        </w:tc>
      </w:tr>
      <w:tr w:rsidR="00220883" w14:paraId="446DDBAC" w14:textId="77777777" w:rsidTr="00547111">
        <w:tc>
          <w:tcPr>
            <w:tcW w:w="2694" w:type="dxa"/>
            <w:gridSpan w:val="2"/>
            <w:tcBorders>
              <w:left w:val="single" w:sz="4" w:space="0" w:color="auto"/>
            </w:tcBorders>
          </w:tcPr>
          <w:p w14:paraId="678A1AA6" w14:textId="77777777" w:rsidR="00220883" w:rsidRDefault="00220883" w:rsidP="0022088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20883" w:rsidRDefault="00220883" w:rsidP="002208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617E0F" w:rsidR="00220883" w:rsidRDefault="00220883" w:rsidP="00220883">
            <w:pPr>
              <w:pStyle w:val="CRCoverPage"/>
              <w:spacing w:after="0"/>
              <w:jc w:val="center"/>
              <w:rPr>
                <w:b/>
                <w:caps/>
                <w:noProof/>
              </w:rPr>
            </w:pPr>
            <w:r>
              <w:rPr>
                <w:b/>
                <w:caps/>
                <w:noProof/>
              </w:rPr>
              <w:t>X</w:t>
            </w:r>
          </w:p>
        </w:tc>
        <w:tc>
          <w:tcPr>
            <w:tcW w:w="2977" w:type="dxa"/>
            <w:gridSpan w:val="4"/>
          </w:tcPr>
          <w:p w14:paraId="1A4306D9" w14:textId="77777777" w:rsidR="00220883" w:rsidRDefault="00220883" w:rsidP="0022088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20883" w:rsidRDefault="00220883" w:rsidP="00220883">
            <w:pPr>
              <w:pStyle w:val="CRCoverPage"/>
              <w:spacing w:after="0"/>
              <w:ind w:left="99"/>
              <w:rPr>
                <w:noProof/>
              </w:rPr>
            </w:pPr>
            <w:r>
              <w:rPr>
                <w:noProof/>
              </w:rPr>
              <w:t xml:space="preserve">TS/TR ... CR ... </w:t>
            </w:r>
          </w:p>
        </w:tc>
      </w:tr>
      <w:tr w:rsidR="00220883" w14:paraId="55C714D2" w14:textId="77777777" w:rsidTr="00547111">
        <w:tc>
          <w:tcPr>
            <w:tcW w:w="2694" w:type="dxa"/>
            <w:gridSpan w:val="2"/>
            <w:tcBorders>
              <w:left w:val="single" w:sz="4" w:space="0" w:color="auto"/>
            </w:tcBorders>
          </w:tcPr>
          <w:p w14:paraId="45913E62" w14:textId="77777777" w:rsidR="00220883" w:rsidRDefault="00220883" w:rsidP="0022088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20883" w:rsidRDefault="00220883" w:rsidP="002208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2DFA43" w:rsidR="00220883" w:rsidRDefault="00220883" w:rsidP="00220883">
            <w:pPr>
              <w:pStyle w:val="CRCoverPage"/>
              <w:spacing w:after="0"/>
              <w:jc w:val="center"/>
              <w:rPr>
                <w:b/>
                <w:caps/>
                <w:noProof/>
              </w:rPr>
            </w:pPr>
            <w:r>
              <w:rPr>
                <w:b/>
                <w:caps/>
                <w:noProof/>
              </w:rPr>
              <w:t>X</w:t>
            </w:r>
          </w:p>
        </w:tc>
        <w:tc>
          <w:tcPr>
            <w:tcW w:w="2977" w:type="dxa"/>
            <w:gridSpan w:val="4"/>
          </w:tcPr>
          <w:p w14:paraId="1B4FF921" w14:textId="77777777" w:rsidR="00220883" w:rsidRDefault="00220883" w:rsidP="0022088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20883" w:rsidRDefault="00220883" w:rsidP="00220883">
            <w:pPr>
              <w:pStyle w:val="CRCoverPage"/>
              <w:spacing w:after="0"/>
              <w:ind w:left="99"/>
              <w:rPr>
                <w:noProof/>
              </w:rPr>
            </w:pPr>
            <w:r>
              <w:rPr>
                <w:noProof/>
              </w:rPr>
              <w:t xml:space="preserve">TS/TR ... CR ... </w:t>
            </w:r>
          </w:p>
        </w:tc>
      </w:tr>
      <w:tr w:rsidR="00220883" w14:paraId="60DF82CC" w14:textId="77777777" w:rsidTr="008863B9">
        <w:tc>
          <w:tcPr>
            <w:tcW w:w="2694" w:type="dxa"/>
            <w:gridSpan w:val="2"/>
            <w:tcBorders>
              <w:left w:val="single" w:sz="4" w:space="0" w:color="auto"/>
            </w:tcBorders>
          </w:tcPr>
          <w:p w14:paraId="517696CD" w14:textId="77777777" w:rsidR="00220883" w:rsidRDefault="00220883" w:rsidP="00220883">
            <w:pPr>
              <w:pStyle w:val="CRCoverPage"/>
              <w:spacing w:after="0"/>
              <w:rPr>
                <w:b/>
                <w:i/>
                <w:noProof/>
              </w:rPr>
            </w:pPr>
          </w:p>
        </w:tc>
        <w:tc>
          <w:tcPr>
            <w:tcW w:w="6946" w:type="dxa"/>
            <w:gridSpan w:val="9"/>
            <w:tcBorders>
              <w:right w:val="single" w:sz="4" w:space="0" w:color="auto"/>
            </w:tcBorders>
          </w:tcPr>
          <w:p w14:paraId="4D84207F" w14:textId="77777777" w:rsidR="00220883" w:rsidRDefault="00220883" w:rsidP="00220883">
            <w:pPr>
              <w:pStyle w:val="CRCoverPage"/>
              <w:spacing w:after="0"/>
              <w:rPr>
                <w:noProof/>
              </w:rPr>
            </w:pPr>
          </w:p>
        </w:tc>
      </w:tr>
      <w:tr w:rsidR="00220883" w14:paraId="556B87B6" w14:textId="77777777" w:rsidTr="008863B9">
        <w:tc>
          <w:tcPr>
            <w:tcW w:w="2694" w:type="dxa"/>
            <w:gridSpan w:val="2"/>
            <w:tcBorders>
              <w:left w:val="single" w:sz="4" w:space="0" w:color="auto"/>
              <w:bottom w:val="single" w:sz="4" w:space="0" w:color="auto"/>
            </w:tcBorders>
          </w:tcPr>
          <w:p w14:paraId="79A9C411" w14:textId="77777777" w:rsidR="00220883" w:rsidRDefault="00220883" w:rsidP="0022088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2BB85CC" w:rsidR="00220883" w:rsidRDefault="00220883" w:rsidP="00220883">
            <w:pPr>
              <w:pStyle w:val="CRCoverPage"/>
              <w:spacing w:after="0"/>
              <w:ind w:left="100"/>
              <w:rPr>
                <w:noProof/>
              </w:rPr>
            </w:pPr>
          </w:p>
        </w:tc>
      </w:tr>
      <w:tr w:rsidR="00220883" w:rsidRPr="008863B9" w14:paraId="45BFE792" w14:textId="77777777" w:rsidTr="008863B9">
        <w:tc>
          <w:tcPr>
            <w:tcW w:w="2694" w:type="dxa"/>
            <w:gridSpan w:val="2"/>
            <w:tcBorders>
              <w:top w:val="single" w:sz="4" w:space="0" w:color="auto"/>
              <w:bottom w:val="single" w:sz="4" w:space="0" w:color="auto"/>
            </w:tcBorders>
          </w:tcPr>
          <w:p w14:paraId="194242DD" w14:textId="77777777" w:rsidR="00220883" w:rsidRPr="008863B9" w:rsidRDefault="00220883" w:rsidP="0022088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20883" w:rsidRPr="008863B9" w:rsidRDefault="00220883" w:rsidP="00220883">
            <w:pPr>
              <w:pStyle w:val="CRCoverPage"/>
              <w:spacing w:after="0"/>
              <w:ind w:left="100"/>
              <w:rPr>
                <w:noProof/>
                <w:sz w:val="8"/>
                <w:szCs w:val="8"/>
              </w:rPr>
            </w:pPr>
          </w:p>
        </w:tc>
      </w:tr>
      <w:tr w:rsidR="0022088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20883" w:rsidRDefault="00220883" w:rsidP="0022088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4DF190" w:rsidR="00220883" w:rsidRDefault="00FE76B8" w:rsidP="00220883">
            <w:pPr>
              <w:pStyle w:val="CRCoverPage"/>
              <w:spacing w:after="0"/>
              <w:ind w:left="100"/>
              <w:rPr>
                <w:noProof/>
              </w:rPr>
            </w:pPr>
            <w:r>
              <w:rPr>
                <w:noProof/>
              </w:rPr>
              <w:t xml:space="preserve">Was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FA6EC6" w14:textId="609DA38E" w:rsidR="00DF524B" w:rsidRDefault="00DF524B" w:rsidP="00DF524B">
      <w:pPr>
        <w:jc w:val="center"/>
        <w:rPr>
          <w:noProof/>
        </w:rPr>
      </w:pPr>
      <w:bookmarkStart w:id="2" w:name="_Toc11052791"/>
      <w:bookmarkStart w:id="3" w:name="_Toc20391631"/>
      <w:bookmarkStart w:id="4" w:name="_Toc27773597"/>
      <w:bookmarkStart w:id="5" w:name="_Toc11052785"/>
      <w:bookmarkStart w:id="6" w:name="_Toc20391625"/>
      <w:bookmarkStart w:id="7" w:name="_Toc27773591"/>
      <w:bookmarkStart w:id="8" w:name="_Toc90499864"/>
      <w:r w:rsidRPr="00CF4F58">
        <w:rPr>
          <w:noProof/>
          <w:highlight w:val="green"/>
        </w:rPr>
        <w:lastRenderedPageBreak/>
        <w:t>***** Next change *****</w:t>
      </w:r>
    </w:p>
    <w:p w14:paraId="387409C0" w14:textId="77777777" w:rsidR="0088180A" w:rsidRPr="00943D4C" w:rsidRDefault="0088180A" w:rsidP="0088180A">
      <w:pPr>
        <w:pStyle w:val="Heading1"/>
      </w:pPr>
      <w:bookmarkStart w:id="9" w:name="_Toc10738239"/>
      <w:bookmarkStart w:id="10" w:name="_Toc20396073"/>
      <w:bookmarkStart w:id="11" w:name="_Toc29397655"/>
      <w:bookmarkStart w:id="12" w:name="_Toc29398777"/>
      <w:bookmarkStart w:id="13" w:name="_Toc36648787"/>
      <w:bookmarkStart w:id="14" w:name="_Toc36654575"/>
      <w:bookmarkStart w:id="15" w:name="_Toc44960846"/>
      <w:bookmarkStart w:id="16" w:name="_Toc50982487"/>
      <w:bookmarkStart w:id="17" w:name="_Toc50984658"/>
      <w:bookmarkStart w:id="18" w:name="_Toc57111926"/>
      <w:bookmarkStart w:id="19" w:name="_Toc99614426"/>
      <w:bookmarkStart w:id="20" w:name="_Toc10738250"/>
      <w:bookmarkStart w:id="21" w:name="_Toc20396084"/>
      <w:bookmarkStart w:id="22" w:name="_Toc29397666"/>
      <w:bookmarkStart w:id="23" w:name="_Toc29398788"/>
      <w:bookmarkStart w:id="24" w:name="_Toc36648798"/>
      <w:bookmarkStart w:id="25" w:name="_Toc36654586"/>
      <w:bookmarkStart w:id="26" w:name="_Toc44960857"/>
      <w:bookmarkStart w:id="27" w:name="_Toc50982498"/>
      <w:bookmarkStart w:id="28" w:name="_Toc50984669"/>
      <w:bookmarkStart w:id="29" w:name="_Toc57111937"/>
      <w:bookmarkStart w:id="30" w:name="_Toc99614436"/>
      <w:r w:rsidRPr="00943D4C">
        <w:t>2</w:t>
      </w:r>
      <w:r w:rsidRPr="00943D4C">
        <w:tab/>
        <w:t>References</w:t>
      </w:r>
      <w:bookmarkEnd w:id="9"/>
      <w:bookmarkEnd w:id="10"/>
      <w:bookmarkEnd w:id="11"/>
      <w:bookmarkEnd w:id="12"/>
      <w:bookmarkEnd w:id="13"/>
      <w:bookmarkEnd w:id="14"/>
      <w:bookmarkEnd w:id="15"/>
      <w:bookmarkEnd w:id="16"/>
      <w:bookmarkEnd w:id="17"/>
      <w:bookmarkEnd w:id="18"/>
      <w:bookmarkEnd w:id="19"/>
    </w:p>
    <w:p w14:paraId="56A6CE2F" w14:textId="77777777" w:rsidR="0088180A" w:rsidRPr="00943D4C" w:rsidRDefault="0088180A" w:rsidP="0088180A">
      <w:r w:rsidRPr="00943D4C">
        <w:t>The following documents contain provisions which, through reference in this text, constitute provisions of the present document.</w:t>
      </w:r>
    </w:p>
    <w:p w14:paraId="5840CD32" w14:textId="77777777" w:rsidR="0088180A" w:rsidRPr="00943D4C" w:rsidRDefault="0088180A" w:rsidP="0088180A">
      <w:pPr>
        <w:pStyle w:val="B1"/>
      </w:pPr>
      <w:r>
        <w:rPr>
          <w:rFonts w:ascii="Symbol" w:hAnsi="Symbol"/>
        </w:rPr>
        <w:t></w:t>
      </w:r>
      <w:r>
        <w:rPr>
          <w:rFonts w:ascii="Symbol" w:hAnsi="Symbol"/>
        </w:rPr>
        <w:tab/>
      </w:r>
      <w:r w:rsidRPr="00943D4C">
        <w:t>References are either specific (identified by date of publication, edition number, version number, etc.) or non</w:t>
      </w:r>
      <w:r w:rsidRPr="00943D4C">
        <w:noBreakHyphen/>
        <w:t>specific.</w:t>
      </w:r>
    </w:p>
    <w:p w14:paraId="490CD520" w14:textId="77777777" w:rsidR="0088180A" w:rsidRPr="00943D4C" w:rsidRDefault="0088180A" w:rsidP="0088180A">
      <w:pPr>
        <w:pStyle w:val="B1"/>
      </w:pPr>
      <w:r>
        <w:rPr>
          <w:rFonts w:ascii="Symbol" w:hAnsi="Symbol"/>
        </w:rPr>
        <w:t></w:t>
      </w:r>
      <w:r>
        <w:rPr>
          <w:rFonts w:ascii="Symbol" w:hAnsi="Symbol"/>
        </w:rPr>
        <w:tab/>
      </w:r>
      <w:r w:rsidRPr="00943D4C">
        <w:t>For a specific reference, subsequent revisions do not apply.</w:t>
      </w:r>
    </w:p>
    <w:p w14:paraId="0C58FDED" w14:textId="77777777" w:rsidR="0088180A" w:rsidRPr="00943D4C" w:rsidRDefault="0088180A" w:rsidP="0088180A">
      <w:pPr>
        <w:pStyle w:val="B1"/>
      </w:pPr>
      <w:r>
        <w:rPr>
          <w:rFonts w:ascii="Symbol" w:hAnsi="Symbol"/>
        </w:rPr>
        <w:t></w:t>
      </w:r>
      <w:r>
        <w:rPr>
          <w:rFonts w:ascii="Symbol" w:hAnsi="Symbol"/>
        </w:rPr>
        <w:tab/>
      </w:r>
      <w:r w:rsidRPr="00943D4C">
        <w:t>For a non-specific reference, the latest version in same release as the implementation release of the terminal under test applies.</w:t>
      </w:r>
    </w:p>
    <w:p w14:paraId="4D1223A5" w14:textId="77777777" w:rsidR="0088180A" w:rsidRPr="00943D4C" w:rsidRDefault="0088180A" w:rsidP="0088180A">
      <w:pPr>
        <w:pStyle w:val="EX"/>
      </w:pPr>
      <w:r w:rsidRPr="00943D4C">
        <w:t>[1]</w:t>
      </w:r>
      <w:r w:rsidRPr="00943D4C">
        <w:tab/>
        <w:t>Void</w:t>
      </w:r>
    </w:p>
    <w:p w14:paraId="4BEE53C5" w14:textId="77777777" w:rsidR="0088180A" w:rsidRPr="00943D4C" w:rsidRDefault="0088180A" w:rsidP="0088180A">
      <w:pPr>
        <w:pStyle w:val="EX"/>
      </w:pPr>
      <w:r w:rsidRPr="00943D4C">
        <w:t>[2]</w:t>
      </w:r>
      <w:r w:rsidRPr="00943D4C">
        <w:tab/>
        <w:t>Void</w:t>
      </w:r>
    </w:p>
    <w:p w14:paraId="11109CD0" w14:textId="77777777" w:rsidR="0088180A" w:rsidRPr="00943D4C" w:rsidRDefault="0088180A" w:rsidP="0088180A">
      <w:pPr>
        <w:pStyle w:val="EX"/>
      </w:pPr>
      <w:r w:rsidRPr="00943D4C">
        <w:t>[3]</w:t>
      </w:r>
      <w:r w:rsidRPr="00943D4C">
        <w:tab/>
        <w:t>3GPP TS 23.038: "Alphabets and language-specific information".</w:t>
      </w:r>
    </w:p>
    <w:p w14:paraId="455C8EC9" w14:textId="77777777" w:rsidR="0088180A" w:rsidRPr="00943D4C" w:rsidRDefault="0088180A" w:rsidP="0088180A">
      <w:pPr>
        <w:pStyle w:val="EX"/>
      </w:pPr>
      <w:r w:rsidRPr="00943D4C">
        <w:t>[4]</w:t>
      </w:r>
      <w:r w:rsidRPr="00943D4C">
        <w:tab/>
        <w:t>3GPP TS 31.102: "Characteristics of the USIM application".</w:t>
      </w:r>
    </w:p>
    <w:p w14:paraId="0ADE89D8" w14:textId="77777777" w:rsidR="0088180A" w:rsidRPr="00943D4C" w:rsidRDefault="0088180A" w:rsidP="0088180A">
      <w:pPr>
        <w:pStyle w:val="EX"/>
        <w:spacing w:after="0"/>
      </w:pPr>
      <w:r w:rsidRPr="00943D4C">
        <w:t>[5]</w:t>
      </w:r>
      <w:r w:rsidRPr="00943D4C">
        <w:tab/>
        <w:t>If the device under test is a</w:t>
      </w:r>
    </w:p>
    <w:p w14:paraId="165AC843" w14:textId="77777777" w:rsidR="0088180A" w:rsidRPr="00943D4C" w:rsidRDefault="0088180A" w:rsidP="0088180A">
      <w:pPr>
        <w:pStyle w:val="B2"/>
      </w:pPr>
      <w:r>
        <w:t>-</w:t>
      </w:r>
      <w:r>
        <w:tab/>
      </w:r>
      <w:r w:rsidRPr="00943D4C">
        <w:t>R99 ME:</w:t>
      </w:r>
      <w:r>
        <w:tab/>
      </w:r>
      <w:r w:rsidRPr="00943D4C">
        <w:t>ETSI TS 102 221 v3.18.0: "UICC-Terminal interface; Physical and logical characteristics",</w:t>
      </w:r>
    </w:p>
    <w:p w14:paraId="33C16CEF" w14:textId="77777777" w:rsidR="0088180A" w:rsidRPr="00943D4C" w:rsidRDefault="0088180A" w:rsidP="0088180A">
      <w:pPr>
        <w:pStyle w:val="B2"/>
      </w:pPr>
      <w:r>
        <w:t>-</w:t>
      </w:r>
      <w:r>
        <w:tab/>
      </w:r>
      <w:r w:rsidRPr="00943D4C">
        <w:t>Rel-4 ME:</w:t>
      </w:r>
      <w:r>
        <w:tab/>
      </w:r>
      <w:r w:rsidRPr="00943D4C">
        <w:t>ETSI TS 102 221 v4.16.0: "UICC-Terminal interface; Physical and logical characteristics",</w:t>
      </w:r>
    </w:p>
    <w:p w14:paraId="1E7CE850" w14:textId="77777777" w:rsidR="0088180A" w:rsidRPr="00943D4C" w:rsidRDefault="0088180A" w:rsidP="0088180A">
      <w:pPr>
        <w:pStyle w:val="B2"/>
      </w:pPr>
      <w:r>
        <w:t>-</w:t>
      </w:r>
      <w:r>
        <w:tab/>
      </w:r>
      <w:r w:rsidRPr="00943D4C">
        <w:t>Rel-5 ME:</w:t>
      </w:r>
      <w:r>
        <w:tab/>
      </w:r>
      <w:r w:rsidRPr="00943D4C">
        <w:t>ETSI TS 102 221 v5.10.0: "UICC-Terminal interface; Physical and logical characteristics",</w:t>
      </w:r>
    </w:p>
    <w:p w14:paraId="38E91696" w14:textId="77777777" w:rsidR="0088180A" w:rsidRPr="00943D4C" w:rsidRDefault="0088180A" w:rsidP="0088180A">
      <w:pPr>
        <w:pStyle w:val="B2"/>
      </w:pPr>
      <w:r>
        <w:t>-</w:t>
      </w:r>
      <w:r>
        <w:tab/>
      </w:r>
      <w:r w:rsidRPr="00943D4C">
        <w:t>Rel-6 ME:</w:t>
      </w:r>
      <w:r>
        <w:tab/>
      </w:r>
      <w:r w:rsidRPr="00943D4C">
        <w:t>ETSI TS 102 221 v6.15.0: "UICC-Terminal interface; Physical and logical characteristics",</w:t>
      </w:r>
    </w:p>
    <w:p w14:paraId="611443F1" w14:textId="77777777" w:rsidR="0088180A" w:rsidRPr="00943D4C" w:rsidRDefault="0088180A" w:rsidP="0088180A">
      <w:pPr>
        <w:pStyle w:val="B2"/>
      </w:pPr>
      <w:r>
        <w:t>-</w:t>
      </w:r>
      <w:r>
        <w:tab/>
      </w:r>
      <w:r w:rsidRPr="00943D4C">
        <w:t>Rel-7 ME:</w:t>
      </w:r>
      <w:r>
        <w:tab/>
      </w:r>
      <w:r w:rsidRPr="00943D4C">
        <w:t>ETSI TS 102 221 v7.17.0: "UICC-Terminal interface; Physical and logical characteristics",</w:t>
      </w:r>
    </w:p>
    <w:p w14:paraId="617F7161" w14:textId="77777777" w:rsidR="0088180A" w:rsidRPr="00943D4C" w:rsidRDefault="0088180A" w:rsidP="0088180A">
      <w:pPr>
        <w:pStyle w:val="B2"/>
      </w:pPr>
      <w:r>
        <w:t>-</w:t>
      </w:r>
      <w:r>
        <w:tab/>
      </w:r>
      <w:r w:rsidRPr="00943D4C">
        <w:t>Rel-8 ME:</w:t>
      </w:r>
      <w:r>
        <w:tab/>
      </w:r>
      <w:r w:rsidRPr="00943D4C">
        <w:t>ETSI TS 102 221 v8.5.0: "UICC-Terminal interface; Physical and logical characteristics",</w:t>
      </w:r>
    </w:p>
    <w:p w14:paraId="712D879A" w14:textId="77777777" w:rsidR="0088180A" w:rsidRPr="00943D4C" w:rsidRDefault="0088180A" w:rsidP="0088180A">
      <w:pPr>
        <w:pStyle w:val="B2"/>
      </w:pPr>
      <w:r>
        <w:t>-</w:t>
      </w:r>
      <w:r>
        <w:tab/>
      </w:r>
      <w:r w:rsidRPr="00943D4C">
        <w:t>Rel-9 ME:</w:t>
      </w:r>
      <w:r>
        <w:tab/>
      </w:r>
      <w:r w:rsidRPr="00943D4C">
        <w:t>ETSI TS 102 221 v9.2.0: "UICC-Terminal interface; Physical and logical characteristics"",</w:t>
      </w:r>
    </w:p>
    <w:p w14:paraId="7AB81853" w14:textId="77777777" w:rsidR="0088180A" w:rsidRPr="00943D4C" w:rsidRDefault="0088180A" w:rsidP="0088180A">
      <w:pPr>
        <w:pStyle w:val="B2"/>
      </w:pPr>
      <w:r>
        <w:t>-</w:t>
      </w:r>
      <w:r>
        <w:tab/>
      </w:r>
      <w:r w:rsidRPr="00943D4C">
        <w:t>Rel-10 ME:</w:t>
      </w:r>
      <w:r>
        <w:tab/>
      </w:r>
      <w:r w:rsidRPr="00943D4C">
        <w:t>ETSI TS 102 221 v10.0.0: "UICC-Terminal interface; Physical and logical characteristics",</w:t>
      </w:r>
    </w:p>
    <w:p w14:paraId="038A3240" w14:textId="77777777" w:rsidR="0088180A" w:rsidRPr="00943D4C" w:rsidRDefault="0088180A" w:rsidP="0088180A">
      <w:pPr>
        <w:pStyle w:val="B2"/>
      </w:pPr>
      <w:r>
        <w:t>-</w:t>
      </w:r>
      <w:r>
        <w:tab/>
      </w:r>
      <w:r w:rsidRPr="00943D4C">
        <w:t>Rel-11 ME:</w:t>
      </w:r>
      <w:r>
        <w:tab/>
      </w:r>
      <w:r w:rsidRPr="00943D4C">
        <w:t>ETSI TS 102 221 v11.1.0: "UICC-Terminal interface; Physical and logical characteristics",</w:t>
      </w:r>
    </w:p>
    <w:p w14:paraId="67B66BBB" w14:textId="77777777" w:rsidR="0088180A" w:rsidRPr="00943D4C" w:rsidRDefault="0088180A" w:rsidP="0088180A">
      <w:pPr>
        <w:pStyle w:val="B2"/>
      </w:pPr>
      <w:r>
        <w:t>-</w:t>
      </w:r>
      <w:r>
        <w:tab/>
      </w:r>
      <w:r w:rsidRPr="00943D4C">
        <w:t>Rel-12 ME:</w:t>
      </w:r>
      <w:r>
        <w:tab/>
      </w:r>
      <w:r w:rsidRPr="00943D4C">
        <w:t>ETSI TS 102 221 v12.1.0: "UICC-Terminal interface; Physical and logical characteristics".</w:t>
      </w:r>
    </w:p>
    <w:p w14:paraId="5C4FE4C3" w14:textId="77777777" w:rsidR="0088180A" w:rsidRPr="00943D4C" w:rsidRDefault="0088180A" w:rsidP="0088180A">
      <w:pPr>
        <w:pStyle w:val="B2"/>
      </w:pPr>
      <w:r>
        <w:t>-</w:t>
      </w:r>
      <w:r>
        <w:tab/>
      </w:r>
      <w:r w:rsidRPr="00943D4C">
        <w:t>Rel-13 ME:</w:t>
      </w:r>
      <w:r>
        <w:tab/>
      </w:r>
      <w:r w:rsidRPr="00943D4C">
        <w:t>ETSI TS 102 221 v13.2.0: "UICC-Terminal interface; Physical and logical characteristics".</w:t>
      </w:r>
    </w:p>
    <w:p w14:paraId="0007E20A" w14:textId="77777777" w:rsidR="0088180A" w:rsidRPr="00943D4C" w:rsidRDefault="0088180A" w:rsidP="0088180A">
      <w:pPr>
        <w:pStyle w:val="B2"/>
      </w:pPr>
      <w:r>
        <w:t>-</w:t>
      </w:r>
      <w:r>
        <w:tab/>
      </w:r>
      <w:r w:rsidRPr="00943D4C">
        <w:t>Rel-14 ME:</w:t>
      </w:r>
      <w:r>
        <w:tab/>
      </w:r>
      <w:r w:rsidRPr="00943D4C">
        <w:t>ETSI TS 102 221 v14.1.0: "UICC-Terminal interface; Physical and logical characteristics".</w:t>
      </w:r>
    </w:p>
    <w:p w14:paraId="49773AE7" w14:textId="77777777" w:rsidR="0088180A" w:rsidRPr="00943D4C" w:rsidRDefault="0088180A" w:rsidP="0088180A">
      <w:pPr>
        <w:pStyle w:val="B2"/>
      </w:pPr>
      <w:r>
        <w:lastRenderedPageBreak/>
        <w:t>-</w:t>
      </w:r>
      <w:r>
        <w:tab/>
      </w:r>
      <w:r w:rsidRPr="00943D4C">
        <w:t>Rel-15 ME:</w:t>
      </w:r>
      <w:r>
        <w:tab/>
      </w:r>
      <w:r w:rsidRPr="00943D4C">
        <w:t>ETSI TS 102 221 v15.0.0: "UICC-Terminal interface; Physical and logical characteristics".</w:t>
      </w:r>
    </w:p>
    <w:p w14:paraId="7E1B7C45" w14:textId="77777777" w:rsidR="0088180A" w:rsidRPr="00943D4C" w:rsidRDefault="0088180A" w:rsidP="0088180A">
      <w:pPr>
        <w:pStyle w:val="EX"/>
      </w:pPr>
      <w:r w:rsidRPr="00943D4C">
        <w:t>[6]</w:t>
      </w:r>
      <w:r w:rsidRPr="00943D4C">
        <w:tab/>
        <w:t>3GPP TS 22.011: "Service accessibility".</w:t>
      </w:r>
    </w:p>
    <w:p w14:paraId="7F7B4E0F" w14:textId="77777777" w:rsidR="0088180A" w:rsidRPr="00943D4C" w:rsidRDefault="0088180A" w:rsidP="0088180A">
      <w:pPr>
        <w:pStyle w:val="EX"/>
      </w:pPr>
      <w:r w:rsidRPr="00943D4C">
        <w:t>[7]</w:t>
      </w:r>
      <w:r w:rsidRPr="00943D4C">
        <w:tab/>
        <w:t>3GPP TR 21.905: "Vocabulary for 3GPP Specifications".</w:t>
      </w:r>
    </w:p>
    <w:p w14:paraId="386EA457" w14:textId="77777777" w:rsidR="0088180A" w:rsidRPr="00943D4C" w:rsidRDefault="0088180A" w:rsidP="0088180A">
      <w:pPr>
        <w:pStyle w:val="EX"/>
      </w:pPr>
      <w:r w:rsidRPr="00943D4C">
        <w:t>[8]</w:t>
      </w:r>
      <w:r w:rsidRPr="00943D4C">
        <w:tab/>
        <w:t>3GPP TS 22.024: "Description of Charge Advice Information (CAI)".</w:t>
      </w:r>
    </w:p>
    <w:p w14:paraId="07A36012" w14:textId="77777777" w:rsidR="0088180A" w:rsidRPr="00943D4C" w:rsidRDefault="0088180A" w:rsidP="0088180A">
      <w:pPr>
        <w:pStyle w:val="EX"/>
      </w:pPr>
      <w:r w:rsidRPr="00943D4C">
        <w:t>[9]</w:t>
      </w:r>
      <w:r w:rsidRPr="00943D4C">
        <w:tab/>
        <w:t>3GPP TS 23.086: "Advice of Charge (AoC) Supplementary Service – Stage 2".</w:t>
      </w:r>
    </w:p>
    <w:p w14:paraId="21A94A70" w14:textId="77777777" w:rsidR="0088180A" w:rsidRPr="00943D4C" w:rsidRDefault="0088180A" w:rsidP="0088180A">
      <w:pPr>
        <w:pStyle w:val="EX"/>
      </w:pPr>
      <w:r w:rsidRPr="00943D4C">
        <w:t>[10]</w:t>
      </w:r>
      <w:r w:rsidRPr="00943D4C">
        <w:tab/>
        <w:t>3GPP TS 24.086: "Advice of Charge (AoC) Supplementary Service – Stage 3".</w:t>
      </w:r>
    </w:p>
    <w:p w14:paraId="7699717E" w14:textId="77777777" w:rsidR="0088180A" w:rsidRPr="00943D4C" w:rsidRDefault="0088180A" w:rsidP="0088180A">
      <w:pPr>
        <w:pStyle w:val="EX"/>
      </w:pPr>
      <w:r w:rsidRPr="00943D4C">
        <w:t>[11]</w:t>
      </w:r>
      <w:r w:rsidRPr="00943D4C">
        <w:tab/>
        <w:t>3GPP TS 22.101: "Service aspects; Service principles".</w:t>
      </w:r>
    </w:p>
    <w:p w14:paraId="77A3E18F" w14:textId="77777777" w:rsidR="0088180A" w:rsidRPr="00943D4C" w:rsidRDefault="0088180A" w:rsidP="0088180A">
      <w:pPr>
        <w:pStyle w:val="EX"/>
      </w:pPr>
      <w:r w:rsidRPr="00943D4C">
        <w:t>[12]</w:t>
      </w:r>
      <w:r w:rsidRPr="00943D4C">
        <w:tab/>
        <w:t>3GPP TS 22.030: "Man-Machine Interface (MMI) of the User Equipment (UE)".</w:t>
      </w:r>
    </w:p>
    <w:p w14:paraId="651135A4" w14:textId="77777777" w:rsidR="0088180A" w:rsidRPr="00943D4C" w:rsidRDefault="0088180A" w:rsidP="0088180A">
      <w:pPr>
        <w:pStyle w:val="EX"/>
      </w:pPr>
      <w:r w:rsidRPr="00943D4C">
        <w:t>[13]</w:t>
      </w:r>
      <w:r w:rsidRPr="00943D4C">
        <w:tab/>
        <w:t>3GPP TS 23.040: "Technical realization of the Short Message Service (SMS)".</w:t>
      </w:r>
    </w:p>
    <w:p w14:paraId="6043B6CF" w14:textId="77777777" w:rsidR="0088180A" w:rsidRPr="00943D4C" w:rsidRDefault="0088180A" w:rsidP="0088180A">
      <w:pPr>
        <w:pStyle w:val="EX"/>
      </w:pPr>
      <w:r w:rsidRPr="00943D4C">
        <w:t>[14]</w:t>
      </w:r>
      <w:r w:rsidRPr="00943D4C">
        <w:tab/>
        <w:t>3GPP TS 23.003: "Numbering, Addressing and Identification".</w:t>
      </w:r>
    </w:p>
    <w:p w14:paraId="20C90210" w14:textId="77777777" w:rsidR="0088180A" w:rsidRPr="00943D4C" w:rsidRDefault="0088180A" w:rsidP="0088180A">
      <w:pPr>
        <w:pStyle w:val="EX"/>
      </w:pPr>
      <w:r w:rsidRPr="00943D4C">
        <w:t>[15]</w:t>
      </w:r>
      <w:r w:rsidRPr="00943D4C">
        <w:tab/>
        <w:t>3GPP TS 44.018: "</w:t>
      </w:r>
      <w:smartTag w:uri="urn:schemas-microsoft-com:office:smarttags" w:element="place">
        <w:r w:rsidRPr="00943D4C">
          <w:t>Mobile</w:t>
        </w:r>
      </w:smartTag>
      <w:r w:rsidRPr="00943D4C">
        <w:t xml:space="preserve"> radio interface layer 3 specification; Radio Resource Control Protocol".</w:t>
      </w:r>
    </w:p>
    <w:p w14:paraId="5A60D1A3" w14:textId="77777777" w:rsidR="0088180A" w:rsidRPr="00943D4C" w:rsidRDefault="0088180A" w:rsidP="0088180A">
      <w:pPr>
        <w:pStyle w:val="EX"/>
      </w:pPr>
      <w:r w:rsidRPr="00943D4C">
        <w:t>[16]</w:t>
      </w:r>
      <w:r w:rsidRPr="00943D4C">
        <w:tab/>
        <w:t>3GPP TS 24.008: "</w:t>
      </w:r>
      <w:smartTag w:uri="urn:schemas-microsoft-com:office:smarttags" w:element="place">
        <w:r w:rsidRPr="00943D4C">
          <w:t>Mobile</w:t>
        </w:r>
      </w:smartTag>
      <w:r w:rsidRPr="00943D4C">
        <w:t xml:space="preserve"> radio interface Layer 3 specification; Core Network protocols; Stage 3".</w:t>
      </w:r>
    </w:p>
    <w:p w14:paraId="4F575266" w14:textId="77777777" w:rsidR="0088180A" w:rsidRPr="00943D4C" w:rsidRDefault="0088180A" w:rsidP="0088180A">
      <w:pPr>
        <w:pStyle w:val="EX"/>
      </w:pPr>
      <w:r w:rsidRPr="00943D4C">
        <w:t>[17]</w:t>
      </w:r>
      <w:r w:rsidRPr="00943D4C">
        <w:tab/>
        <w:t>3GPP TS 24.080: "</w:t>
      </w:r>
      <w:smartTag w:uri="urn:schemas-microsoft-com:office:smarttags" w:element="place">
        <w:r w:rsidRPr="00943D4C">
          <w:t>Mobile</w:t>
        </w:r>
      </w:smartTag>
      <w:r w:rsidRPr="00943D4C">
        <w:t xml:space="preserve"> radio Layer 3 supplementary service specification; Formats and coding".</w:t>
      </w:r>
    </w:p>
    <w:p w14:paraId="6400FA61" w14:textId="77777777" w:rsidR="0088180A" w:rsidRPr="00943D4C" w:rsidRDefault="0088180A" w:rsidP="0088180A">
      <w:pPr>
        <w:pStyle w:val="EX"/>
      </w:pPr>
      <w:r w:rsidRPr="00943D4C">
        <w:t>[18]</w:t>
      </w:r>
      <w:r w:rsidRPr="00943D4C">
        <w:tab/>
        <w:t>3GPP TS 22.086: "Advice of Charge (AoC) supplementary services; Stage 1".</w:t>
      </w:r>
    </w:p>
    <w:p w14:paraId="14924796" w14:textId="77777777" w:rsidR="0088180A" w:rsidRPr="00943D4C" w:rsidRDefault="0088180A" w:rsidP="0088180A">
      <w:pPr>
        <w:pStyle w:val="EX"/>
      </w:pPr>
      <w:r w:rsidRPr="00943D4C">
        <w:t>[19]</w:t>
      </w:r>
      <w:r w:rsidRPr="00943D4C">
        <w:tab/>
        <w:t>3GPP TS 21.111: "USIM and IC card requirements".</w:t>
      </w:r>
    </w:p>
    <w:p w14:paraId="4AD111FE" w14:textId="77777777" w:rsidR="0088180A" w:rsidRPr="00943D4C" w:rsidRDefault="0088180A" w:rsidP="0088180A">
      <w:pPr>
        <w:pStyle w:val="EX"/>
      </w:pPr>
      <w:r w:rsidRPr="00943D4C">
        <w:t>[20]</w:t>
      </w:r>
      <w:r w:rsidRPr="00943D4C">
        <w:tab/>
        <w:t>3GPP TS 25.331 "Radio Resource Control (RRC); Protocol Specification".</w:t>
      </w:r>
    </w:p>
    <w:p w14:paraId="51AC2892" w14:textId="77777777" w:rsidR="0088180A" w:rsidRPr="00943D4C" w:rsidRDefault="0088180A" w:rsidP="0088180A">
      <w:pPr>
        <w:pStyle w:val="EX"/>
      </w:pPr>
      <w:r w:rsidRPr="00943D4C">
        <w:t>[21]</w:t>
      </w:r>
      <w:r w:rsidRPr="00943D4C">
        <w:tab/>
        <w:t>3GPP TS 34.108 "Common test environments for User Equipment (UE) conformance testing".</w:t>
      </w:r>
    </w:p>
    <w:p w14:paraId="549D4713" w14:textId="77777777" w:rsidR="0088180A" w:rsidRPr="00943D4C" w:rsidRDefault="0088180A" w:rsidP="0088180A">
      <w:pPr>
        <w:pStyle w:val="EX"/>
      </w:pPr>
      <w:r w:rsidRPr="00943D4C">
        <w:t>[22]</w:t>
      </w:r>
      <w:r w:rsidRPr="00943D4C">
        <w:tab/>
        <w:t>3GPP TS 51.010</w:t>
      </w:r>
      <w:r w:rsidRPr="00943D4C">
        <w:noBreakHyphen/>
        <w:t>1 "</w:t>
      </w:r>
      <w:smartTag w:uri="urn:schemas-microsoft-com:office:smarttags" w:element="place">
        <w:r w:rsidRPr="00943D4C">
          <w:t>Mobile</w:t>
        </w:r>
      </w:smartTag>
      <w:r w:rsidRPr="00943D4C">
        <w:t xml:space="preserve"> Station (MS) conformance specification; Part1: Conformance specification".</w:t>
      </w:r>
    </w:p>
    <w:p w14:paraId="30BC7C2B" w14:textId="77777777" w:rsidR="0088180A" w:rsidRPr="00943D4C" w:rsidRDefault="0088180A" w:rsidP="0088180A">
      <w:pPr>
        <w:pStyle w:val="EX"/>
      </w:pPr>
      <w:r w:rsidRPr="00943D4C">
        <w:t>[23]</w:t>
      </w:r>
      <w:r w:rsidRPr="00943D4C">
        <w:tab/>
        <w:t>3GPP TS 23.140 Release 6 "Multimedia Messaging Service (MMS); Functional description; Stage 2".</w:t>
      </w:r>
    </w:p>
    <w:p w14:paraId="49F45669" w14:textId="77777777" w:rsidR="0088180A" w:rsidRPr="00943D4C" w:rsidRDefault="0088180A" w:rsidP="0088180A">
      <w:pPr>
        <w:pStyle w:val="EX"/>
      </w:pPr>
      <w:r w:rsidRPr="00943D4C">
        <w:t>[24]</w:t>
      </w:r>
      <w:r w:rsidRPr="00943D4C">
        <w:tab/>
        <w:t xml:space="preserve">3GPP TS 24.002 "GSM – </w:t>
      </w:r>
      <w:smartTag w:uri="urn:schemas-microsoft-com:office:smarttags" w:element="place">
        <w:smartTag w:uri="urn:schemas-microsoft-com:office:smarttags" w:element="PlaceName">
          <w:r w:rsidRPr="00943D4C">
            <w:t>UMTS</w:t>
          </w:r>
        </w:smartTag>
        <w:r w:rsidRPr="00943D4C">
          <w:t xml:space="preserve"> </w:t>
        </w:r>
        <w:smartTag w:uri="urn:schemas-microsoft-com:office:smarttags" w:element="PlaceName">
          <w:r w:rsidRPr="00943D4C">
            <w:t>Public</w:t>
          </w:r>
        </w:smartTag>
        <w:r w:rsidRPr="00943D4C">
          <w:t xml:space="preserve"> </w:t>
        </w:r>
        <w:smartTag w:uri="urn:schemas-microsoft-com:office:smarttags" w:element="PlaceType">
          <w:r w:rsidRPr="00943D4C">
            <w:t>Land</w:t>
          </w:r>
        </w:smartTag>
      </w:smartTag>
      <w:r w:rsidRPr="00943D4C">
        <w:t xml:space="preserve"> Mobile Network (PLMN) Access Reference Configuration".</w:t>
      </w:r>
    </w:p>
    <w:p w14:paraId="3DA3DD5A" w14:textId="77777777" w:rsidR="0088180A" w:rsidRPr="00943D4C" w:rsidRDefault="0088180A" w:rsidP="0088180A">
      <w:pPr>
        <w:pStyle w:val="EX"/>
      </w:pPr>
      <w:r w:rsidRPr="00943D4C">
        <w:t>[25]</w:t>
      </w:r>
      <w:r w:rsidRPr="00943D4C">
        <w:tab/>
        <w:t>3GPP TS 23.060 "General Packet Radio Service (GPRS); Service description; Stage 2".</w:t>
      </w:r>
    </w:p>
    <w:p w14:paraId="526F8C0D" w14:textId="77777777" w:rsidR="0088180A" w:rsidRPr="00943D4C" w:rsidRDefault="0088180A" w:rsidP="0088180A">
      <w:pPr>
        <w:pStyle w:val="EX"/>
        <w:rPr>
          <w:rFonts w:eastAsia="MS Mincho"/>
          <w:lang w:eastAsia="ja-JP"/>
        </w:rPr>
      </w:pPr>
      <w:r w:rsidRPr="00943D4C">
        <w:t>[26]</w:t>
      </w:r>
      <w:r w:rsidRPr="00943D4C">
        <w:tab/>
      </w:r>
      <w:r w:rsidRPr="00943D4C">
        <w:rPr>
          <w:rFonts w:eastAsia="MS Mincho" w:hint="eastAsia"/>
          <w:lang w:eastAsia="ja-JP"/>
        </w:rPr>
        <w:t>3GPP TS</w:t>
      </w:r>
      <w:r w:rsidRPr="00943D4C">
        <w:t> </w:t>
      </w:r>
      <w:r w:rsidRPr="00943D4C">
        <w:rPr>
          <w:rFonts w:eastAsia="MS Mincho" w:hint="eastAsia"/>
          <w:lang w:eastAsia="ja-JP"/>
        </w:rPr>
        <w:t>24.</w:t>
      </w:r>
      <w:r w:rsidRPr="00943D4C">
        <w:rPr>
          <w:rFonts w:eastAsia="MS Mincho"/>
          <w:lang w:eastAsia="ja-JP"/>
        </w:rPr>
        <w:t>301</w:t>
      </w:r>
      <w:r w:rsidRPr="00943D4C">
        <w:rPr>
          <w:rFonts w:eastAsia="MS Mincho" w:hint="eastAsia"/>
          <w:lang w:eastAsia="ja-JP"/>
        </w:rPr>
        <w:t xml:space="preserve">: </w:t>
      </w:r>
      <w:r w:rsidRPr="00943D4C">
        <w:rPr>
          <w:rFonts w:eastAsia="MS Mincho"/>
          <w:lang w:eastAsia="ja-JP"/>
        </w:rPr>
        <w:t>"Technical Specification Group Core Network and Terminals; Non-Access-Stratum (NAS) protocol for Evolved Packet Systems (EPS): Stage 3".</w:t>
      </w:r>
    </w:p>
    <w:p w14:paraId="1C5CBE12" w14:textId="77777777" w:rsidR="0088180A" w:rsidRPr="00943D4C" w:rsidRDefault="0088180A" w:rsidP="0088180A">
      <w:pPr>
        <w:pStyle w:val="EX"/>
      </w:pPr>
      <w:r w:rsidRPr="00943D4C">
        <w:t>[27]</w:t>
      </w:r>
      <w:r w:rsidRPr="00943D4C">
        <w:tab/>
        <w:t>3GPP TS 33.401: "3GPP System Architecture Evolution (SAE); Security architecture".</w:t>
      </w:r>
    </w:p>
    <w:p w14:paraId="2CF468DF" w14:textId="77777777" w:rsidR="0088180A" w:rsidRPr="00943D4C" w:rsidRDefault="0088180A" w:rsidP="0088180A">
      <w:pPr>
        <w:pStyle w:val="EX"/>
      </w:pPr>
      <w:r w:rsidRPr="00943D4C">
        <w:lastRenderedPageBreak/>
        <w:t>[28]</w:t>
      </w:r>
      <w:r w:rsidRPr="00943D4C">
        <w:tab/>
        <w:t>3GPP TS 36.331: "Evolved Universal Terrestrial Radio Access (E-UTRA) Radio Resource Control (RRC); Protocol specification".</w:t>
      </w:r>
    </w:p>
    <w:p w14:paraId="3767EC8F" w14:textId="77777777" w:rsidR="0088180A" w:rsidRPr="00943D4C" w:rsidRDefault="0088180A" w:rsidP="0088180A">
      <w:pPr>
        <w:pStyle w:val="EX"/>
      </w:pPr>
      <w:r w:rsidRPr="00943D4C">
        <w:t>[29]</w:t>
      </w:r>
      <w:r>
        <w:tab/>
      </w:r>
      <w:r w:rsidRPr="00943D4C">
        <w:t>3GPP TS 36.508: "Evolved Universal Terrestrial Radio Access (E-UTRA) and Evolved Packet Core (EPC</w:t>
      </w:r>
      <w:r w:rsidRPr="00943D4C">
        <w:rPr>
          <w:rFonts w:hint="eastAsia"/>
        </w:rPr>
        <w:t xml:space="preserve">); </w:t>
      </w:r>
      <w:r w:rsidRPr="00943D4C">
        <w:t>Common test environments for User Equipment (UE)</w:t>
      </w:r>
      <w:r w:rsidRPr="00943D4C">
        <w:rPr>
          <w:rFonts w:hint="eastAsia"/>
        </w:rPr>
        <w:t xml:space="preserve"> </w:t>
      </w:r>
      <w:r w:rsidRPr="00943D4C">
        <w:t>conformance testing"</w:t>
      </w:r>
    </w:p>
    <w:p w14:paraId="28EAF09C" w14:textId="77777777" w:rsidR="0088180A" w:rsidRPr="00943D4C" w:rsidRDefault="0088180A" w:rsidP="0088180A">
      <w:pPr>
        <w:pStyle w:val="EX"/>
      </w:pPr>
      <w:r w:rsidRPr="00943D4C">
        <w:t>[30]</w:t>
      </w:r>
      <w:r w:rsidRPr="00943D4C">
        <w:tab/>
        <w:t>3GPP TS 36.523-2 " Evolved Universal Terrestrial Radio Access (E-UTRA) and Evolved Packet Core (EPC);User Equipment (UE) conformance specification</w:t>
      </w:r>
      <w:r>
        <w:t xml:space="preserve"> </w:t>
      </w:r>
      <w:r w:rsidRPr="00943D4C">
        <w:t>Part 2: Implementation Conformance Statement (ICS) proforma specification"</w:t>
      </w:r>
    </w:p>
    <w:p w14:paraId="581D4F29" w14:textId="77777777" w:rsidR="0088180A" w:rsidRPr="00943D4C" w:rsidRDefault="0088180A" w:rsidP="0088180A">
      <w:pPr>
        <w:pStyle w:val="EX"/>
      </w:pPr>
      <w:r w:rsidRPr="00943D4C">
        <w:t>[31]</w:t>
      </w:r>
      <w:r>
        <w:tab/>
      </w:r>
      <w:r w:rsidRPr="00943D4C">
        <w:t>3GPP TS 23.122: "Non-Access-Stratum functions related to Mobile Station (MS) in idle mode".</w:t>
      </w:r>
    </w:p>
    <w:p w14:paraId="7772C476" w14:textId="77777777" w:rsidR="0088180A" w:rsidRPr="00943D4C" w:rsidRDefault="0088180A" w:rsidP="0088180A">
      <w:pPr>
        <w:pStyle w:val="EX"/>
      </w:pPr>
      <w:r w:rsidRPr="00943D4C">
        <w:t>[32]</w:t>
      </w:r>
      <w:r>
        <w:tab/>
      </w:r>
      <w:r w:rsidRPr="00943D4C">
        <w:t>3GPP TS 31.103: "Characteristics of the IP Multimedia Services Identity Module (ISIM) application".</w:t>
      </w:r>
    </w:p>
    <w:p w14:paraId="08E7EAA4" w14:textId="77777777" w:rsidR="0088180A" w:rsidRPr="00943D4C" w:rsidRDefault="0088180A" w:rsidP="0088180A">
      <w:pPr>
        <w:pStyle w:val="EX"/>
      </w:pPr>
      <w:r w:rsidRPr="00943D4C">
        <w:t>[33]</w:t>
      </w:r>
      <w:r>
        <w:tab/>
      </w:r>
      <w:r w:rsidRPr="00943D4C">
        <w:t>3GPP TS 34.229-1: "Internet Protocol (IP) multimedia call control protocol based on Session Initiation Protocol (SIP) and Session Description Protocol (SDP); User Equipment (UE) conformance specification; Part 1: Protocol conformance specification".</w:t>
      </w:r>
    </w:p>
    <w:p w14:paraId="44214E26" w14:textId="77777777" w:rsidR="0088180A" w:rsidRPr="00943D4C" w:rsidRDefault="0088180A" w:rsidP="0088180A">
      <w:pPr>
        <w:pStyle w:val="EX"/>
      </w:pPr>
      <w:r w:rsidRPr="00943D4C">
        <w:t>[34]</w:t>
      </w:r>
      <w:r>
        <w:tab/>
      </w:r>
      <w:r w:rsidRPr="00943D4C">
        <w:t>3GPP TS 22.220: "Universal Mobile Telecommunications System (UMTS); Service requirements for Home Node B (HNB) and Home eNode B (HeNB)".</w:t>
      </w:r>
    </w:p>
    <w:p w14:paraId="4CBFE6F7" w14:textId="77777777" w:rsidR="0088180A" w:rsidRPr="00943D4C" w:rsidRDefault="0088180A" w:rsidP="0088180A">
      <w:pPr>
        <w:pStyle w:val="EX"/>
      </w:pPr>
      <w:r w:rsidRPr="00943D4C">
        <w:t>[35]</w:t>
      </w:r>
      <w:r w:rsidRPr="00943D4C">
        <w:tab/>
        <w:t>3GPP TS 36.304: "Evolved Universal Terrestrial Radio Access (E-UTRA) User Equipment (UE); Procedures in idle mode ".</w:t>
      </w:r>
    </w:p>
    <w:p w14:paraId="790C5F6E" w14:textId="77777777" w:rsidR="0088180A" w:rsidRPr="00943D4C" w:rsidRDefault="0088180A" w:rsidP="0088180A">
      <w:pPr>
        <w:pStyle w:val="EX"/>
      </w:pPr>
      <w:r w:rsidRPr="00943D4C">
        <w:t>[36]</w:t>
      </w:r>
      <w:r w:rsidRPr="00943D4C">
        <w:tab/>
        <w:t>3GPP TS 24.368: "Non-Access Stratum (NAS) configuration Management Object (MO)"</w:t>
      </w:r>
    </w:p>
    <w:p w14:paraId="6AB5E6A9" w14:textId="77777777" w:rsidR="0088180A" w:rsidRPr="00943D4C" w:rsidRDefault="0088180A" w:rsidP="0088180A">
      <w:pPr>
        <w:pStyle w:val="EX"/>
      </w:pPr>
      <w:r w:rsidRPr="00943D4C">
        <w:t>[37]</w:t>
      </w:r>
      <w:r w:rsidRPr="00943D4C">
        <w:tab/>
        <w:t>3GPP TS 23.401: "General Packet Radio Service (GPRS) enhancements for Evolved Universal Terrestrial Radio Access Network (E-UTRAN) access".</w:t>
      </w:r>
    </w:p>
    <w:p w14:paraId="5F5ECA38" w14:textId="77777777" w:rsidR="0088180A" w:rsidRPr="00943D4C" w:rsidRDefault="0088180A" w:rsidP="0088180A">
      <w:pPr>
        <w:pStyle w:val="EX"/>
      </w:pPr>
      <w:r w:rsidRPr="00943D4C">
        <w:t>[38]</w:t>
      </w:r>
      <w:r w:rsidRPr="00943D4C">
        <w:tab/>
      </w:r>
      <w:r>
        <w:t>3GPP 34.123-1: "User Equipment (UE) conformance specification; Part 1: Protocol conformance specification".</w:t>
      </w:r>
    </w:p>
    <w:p w14:paraId="5280A49A" w14:textId="77777777" w:rsidR="0088180A" w:rsidRPr="00943D4C" w:rsidRDefault="0088180A" w:rsidP="0088180A">
      <w:pPr>
        <w:pStyle w:val="EX"/>
      </w:pPr>
      <w:r w:rsidRPr="00943D4C">
        <w:t>[39]</w:t>
      </w:r>
      <w:r w:rsidRPr="00943D4C">
        <w:tab/>
        <w:t>3GPP TS 31.101: " UICC-terminal interface; Physical and logical characteristics".</w:t>
      </w:r>
    </w:p>
    <w:p w14:paraId="2C37951E" w14:textId="77777777" w:rsidR="0088180A" w:rsidRPr="00943D4C" w:rsidRDefault="0088180A" w:rsidP="0088180A">
      <w:pPr>
        <w:pStyle w:val="EX"/>
      </w:pPr>
      <w:r w:rsidRPr="00943D4C">
        <w:t>[40]</w:t>
      </w:r>
      <w:r w:rsidRPr="00943D4C">
        <w:tab/>
        <w:t>3GPP TS 38.508-1: "5GS; User Equipment (UE) conformance specification; Part 1: Common test environment".</w:t>
      </w:r>
    </w:p>
    <w:p w14:paraId="6B606C53" w14:textId="77777777" w:rsidR="0088180A" w:rsidRDefault="0088180A" w:rsidP="0088180A">
      <w:pPr>
        <w:pStyle w:val="EX"/>
      </w:pPr>
      <w:r>
        <w:t>[41]</w:t>
      </w:r>
      <w:r w:rsidRPr="00BA6B09">
        <w:tab/>
        <w:t>3GPP TS</w:t>
      </w:r>
      <w:r>
        <w:t xml:space="preserve"> </w:t>
      </w:r>
      <w:r w:rsidRPr="00BA6B09">
        <w:t>33.501</w:t>
      </w:r>
      <w:r>
        <w:t xml:space="preserve">: </w:t>
      </w:r>
      <w:r w:rsidRPr="00BA6B09">
        <w:t>"</w:t>
      </w:r>
      <w:r w:rsidRPr="00261DEB">
        <w:t>Security architecture and procedures for 5G System</w:t>
      </w:r>
      <w:r w:rsidRPr="00BA6B09">
        <w:t>".</w:t>
      </w:r>
    </w:p>
    <w:p w14:paraId="6D28907B" w14:textId="77777777" w:rsidR="0088180A" w:rsidRDefault="0088180A" w:rsidP="0088180A">
      <w:pPr>
        <w:pStyle w:val="EX"/>
      </w:pPr>
      <w:r>
        <w:t>[42]</w:t>
      </w:r>
      <w:r w:rsidRPr="00BA6B09">
        <w:tab/>
        <w:t>3GPP TS</w:t>
      </w:r>
      <w:r>
        <w:t xml:space="preserve"> 24.501: </w:t>
      </w:r>
      <w:r w:rsidRPr="00BA6B09">
        <w:t>"</w:t>
      </w:r>
      <w:r w:rsidRPr="009131C9">
        <w:t>Non-Access-Stratum (NAS) protocol for 5G System (5GS); Stage 3</w:t>
      </w:r>
      <w:r w:rsidRPr="00BA6B09">
        <w:t>".</w:t>
      </w:r>
    </w:p>
    <w:p w14:paraId="483BA0EA" w14:textId="77777777" w:rsidR="0088180A" w:rsidRDefault="0088180A" w:rsidP="0088180A">
      <w:pPr>
        <w:pStyle w:val="EX"/>
      </w:pPr>
      <w:r>
        <w:t>[43]</w:t>
      </w:r>
      <w:r w:rsidRPr="00BA6B09">
        <w:tab/>
        <w:t>3GPP TS</w:t>
      </w:r>
      <w:r>
        <w:t xml:space="preserve"> 22.261: </w:t>
      </w:r>
      <w:r w:rsidRPr="00BA6B09">
        <w:t>"</w:t>
      </w:r>
      <w:r w:rsidRPr="00736B3F">
        <w:t xml:space="preserve">Service requirements for </w:t>
      </w:r>
      <w:r>
        <w:t>the 5G system</w:t>
      </w:r>
      <w:r w:rsidRPr="00BA6B09">
        <w:t>".</w:t>
      </w:r>
    </w:p>
    <w:p w14:paraId="32990FF1" w14:textId="77777777" w:rsidR="0088180A" w:rsidRDefault="0088180A" w:rsidP="0088180A">
      <w:pPr>
        <w:pStyle w:val="EX"/>
      </w:pPr>
      <w:r>
        <w:t>[44]</w:t>
      </w:r>
      <w:r w:rsidRPr="00BA6B09">
        <w:tab/>
        <w:t>3GPP TS</w:t>
      </w:r>
      <w:r>
        <w:t xml:space="preserve"> 38.331: </w:t>
      </w:r>
      <w:r w:rsidRPr="00BA6B09">
        <w:t>"</w:t>
      </w:r>
      <w:r>
        <w:t xml:space="preserve">NR </w:t>
      </w:r>
      <w:r w:rsidRPr="00F2465A">
        <w:t>Radio Resource Control (RRC) protocol specification</w:t>
      </w:r>
      <w:r w:rsidRPr="00BA6B09">
        <w:t>".</w:t>
      </w:r>
    </w:p>
    <w:p w14:paraId="35056FB6" w14:textId="77777777" w:rsidR="0088180A" w:rsidRDefault="0088180A" w:rsidP="0088180A">
      <w:pPr>
        <w:pStyle w:val="EX"/>
      </w:pPr>
      <w:r>
        <w:t>[45]</w:t>
      </w:r>
      <w:r>
        <w:tab/>
        <w:t xml:space="preserve">3GPP TS 33.102: </w:t>
      </w:r>
      <w:r w:rsidRPr="00BA6B09">
        <w:t>"</w:t>
      </w:r>
      <w:r>
        <w:t>3G security; Security architecture</w:t>
      </w:r>
      <w:r w:rsidRPr="00BA6B09">
        <w:t>"</w:t>
      </w:r>
      <w:r>
        <w:t>.</w:t>
      </w:r>
    </w:p>
    <w:p w14:paraId="2C9B66D2" w14:textId="77777777" w:rsidR="0088180A" w:rsidRDefault="0088180A" w:rsidP="0088180A">
      <w:pPr>
        <w:pStyle w:val="EX"/>
      </w:pPr>
      <w:r w:rsidRPr="00AD626D">
        <w:t>[</w:t>
      </w:r>
      <w:r>
        <w:t>46</w:t>
      </w:r>
      <w:r w:rsidRPr="00AD626D">
        <w:t>]</w:t>
      </w:r>
      <w:r w:rsidRPr="00AD626D">
        <w:tab/>
        <w:t xml:space="preserve">RFC 5480; </w:t>
      </w:r>
      <w:r w:rsidRPr="00BA6B09">
        <w:t>"</w:t>
      </w:r>
      <w:r w:rsidRPr="00AD626D">
        <w:t>Elliptic Curve Cryptography Subject Public Key Information</w:t>
      </w:r>
      <w:r w:rsidRPr="00BA6B09">
        <w:t>"</w:t>
      </w:r>
      <w:r>
        <w:t>.</w:t>
      </w:r>
    </w:p>
    <w:p w14:paraId="60C447A0" w14:textId="77777777" w:rsidR="0088180A" w:rsidRDefault="0088180A" w:rsidP="0088180A">
      <w:pPr>
        <w:keepLines/>
        <w:ind w:left="1702" w:hanging="1418"/>
      </w:pPr>
      <w:r>
        <w:t>[47]</w:t>
      </w:r>
      <w:r>
        <w:tab/>
        <w:t xml:space="preserve">RFC 4187; </w:t>
      </w:r>
      <w:r w:rsidRPr="00BA6B09">
        <w:t>"</w:t>
      </w:r>
      <w:r>
        <w:t>Extensible Authentication Protocol Method for 3</w:t>
      </w:r>
      <w:r w:rsidRPr="0046266F">
        <w:rPr>
          <w:vertAlign w:val="superscript"/>
        </w:rPr>
        <w:t>rd</w:t>
      </w:r>
      <w:r>
        <w:t xml:space="preserve"> Generation Authentication and Key Agreement (EAP-AKA)</w:t>
      </w:r>
      <w:r w:rsidRPr="00BA6B09">
        <w:t>"</w:t>
      </w:r>
      <w:r>
        <w:t>.</w:t>
      </w:r>
    </w:p>
    <w:p w14:paraId="64FCADF3" w14:textId="77777777" w:rsidR="0088180A" w:rsidRDefault="0088180A" w:rsidP="0088180A">
      <w:pPr>
        <w:keepLines/>
        <w:ind w:left="1702" w:hanging="1418"/>
      </w:pPr>
      <w:r>
        <w:t>[48]</w:t>
      </w:r>
      <w:r>
        <w:tab/>
        <w:t>Void</w:t>
      </w:r>
    </w:p>
    <w:p w14:paraId="4CAA2189" w14:textId="77777777" w:rsidR="0088180A" w:rsidRDefault="0088180A" w:rsidP="0088180A">
      <w:pPr>
        <w:keepLines/>
        <w:ind w:left="1702" w:hanging="1418"/>
      </w:pPr>
      <w:r>
        <w:t>[49]</w:t>
      </w:r>
      <w:r>
        <w:tab/>
        <w:t>3GPP TS 23.501: "System architecture for the 5G System (5GS)".</w:t>
      </w:r>
    </w:p>
    <w:p w14:paraId="35D571F1" w14:textId="77777777" w:rsidR="0088180A" w:rsidRDefault="0088180A" w:rsidP="0088180A">
      <w:pPr>
        <w:pStyle w:val="EX"/>
      </w:pPr>
      <w:r>
        <w:lastRenderedPageBreak/>
        <w:t>[50]</w:t>
      </w:r>
      <w:r>
        <w:tab/>
        <w:t>3GPP TS 24.526: "User Equipment (UE) policies for 5G System (5GS)".</w:t>
      </w:r>
    </w:p>
    <w:p w14:paraId="5880F6FA" w14:textId="77777777" w:rsidR="0088180A" w:rsidRDefault="0088180A" w:rsidP="0088180A">
      <w:pPr>
        <w:pStyle w:val="EX"/>
      </w:pPr>
      <w:r>
        <w:t>[51]</w:t>
      </w:r>
      <w:r>
        <w:tab/>
        <w:t>3GPP TS 23.501: "System architecture for the 5G System (5GS)".</w:t>
      </w:r>
    </w:p>
    <w:p w14:paraId="11F88532" w14:textId="77777777" w:rsidR="0088180A" w:rsidRDefault="0088180A" w:rsidP="0088180A">
      <w:pPr>
        <w:pStyle w:val="EX"/>
      </w:pPr>
      <w:r>
        <w:t>[52]</w:t>
      </w:r>
      <w:r>
        <w:tab/>
        <w:t>3GPP TS 23.503: "Policy and charging control framework for the 5G System (5GS)".</w:t>
      </w:r>
    </w:p>
    <w:p w14:paraId="061A9C6B" w14:textId="77777777" w:rsidR="0088180A" w:rsidRPr="00943D4C" w:rsidRDefault="0088180A" w:rsidP="0088180A">
      <w:pPr>
        <w:pStyle w:val="EX"/>
      </w:pPr>
      <w:bookmarkStart w:id="31" w:name="_Ref45705310"/>
      <w:r w:rsidRPr="00316CA2">
        <w:rPr>
          <w:lang w:eastAsia="en-GB"/>
        </w:rPr>
        <w:t>[</w:t>
      </w:r>
      <w:r>
        <w:rPr>
          <w:lang w:eastAsia="en-GB"/>
        </w:rPr>
        <w:t>53</w:t>
      </w:r>
      <w:r w:rsidRPr="00316CA2">
        <w:rPr>
          <w:lang w:eastAsia="en-GB"/>
        </w:rPr>
        <w:t>]</w:t>
      </w:r>
      <w:r w:rsidRPr="00316CA2">
        <w:rPr>
          <w:lang w:eastAsia="en-GB"/>
        </w:rPr>
        <w:tab/>
        <w:t>ISO/IEC 9646-7: "Information technology -- Open Systems Interconnection – Conformance testing methodology and framework -- Part 7: Implementation Conformance Statements".</w:t>
      </w:r>
      <w:bookmarkStart w:id="32" w:name="_Toc10738240"/>
      <w:bookmarkStart w:id="33" w:name="_Toc20396074"/>
      <w:bookmarkStart w:id="34" w:name="_Toc29397656"/>
      <w:bookmarkStart w:id="35" w:name="_Toc29398778"/>
      <w:bookmarkStart w:id="36" w:name="_Toc36648788"/>
      <w:bookmarkStart w:id="37" w:name="_Toc36654576"/>
      <w:bookmarkStart w:id="38" w:name="_Toc44960847"/>
      <w:bookmarkStart w:id="39" w:name="_Toc50982488"/>
      <w:bookmarkStart w:id="40" w:name="_Toc50984659"/>
      <w:bookmarkStart w:id="41" w:name="_Toc57111927"/>
      <w:bookmarkEnd w:id="31"/>
      <w:r w:rsidRPr="00943D4C">
        <w:t>3</w:t>
      </w:r>
      <w:r w:rsidRPr="00943D4C">
        <w:tab/>
        <w:t>Definitions, symbols, abbreviations and coding</w:t>
      </w:r>
      <w:bookmarkEnd w:id="32"/>
      <w:bookmarkEnd w:id="33"/>
      <w:bookmarkEnd w:id="34"/>
      <w:bookmarkEnd w:id="35"/>
      <w:bookmarkEnd w:id="36"/>
      <w:bookmarkEnd w:id="37"/>
      <w:bookmarkEnd w:id="38"/>
      <w:bookmarkEnd w:id="39"/>
      <w:bookmarkEnd w:id="40"/>
      <w:bookmarkEnd w:id="41"/>
    </w:p>
    <w:p w14:paraId="4405225D" w14:textId="77777777" w:rsidR="0030398C" w:rsidRDefault="0030398C" w:rsidP="0030398C">
      <w:pPr>
        <w:pStyle w:val="EX"/>
        <w:rPr>
          <w:ins w:id="42" w:author="COLLET Herve" w:date="2022-08-23T08:46:00Z"/>
        </w:rPr>
      </w:pPr>
      <w:ins w:id="43" w:author="COLLET Herve" w:date="2022-08-23T08:46:00Z">
        <w:r w:rsidRPr="00316CA2">
          <w:rPr>
            <w:lang w:eastAsia="en-GB"/>
          </w:rPr>
          <w:t>[</w:t>
        </w:r>
        <w:r>
          <w:rPr>
            <w:lang w:eastAsia="en-GB"/>
          </w:rPr>
          <w:t>xx</w:t>
        </w:r>
        <w:r w:rsidRPr="00316CA2">
          <w:rPr>
            <w:lang w:eastAsia="en-GB"/>
          </w:rPr>
          <w:t>]</w:t>
        </w:r>
        <w:r w:rsidRPr="00316CA2">
          <w:rPr>
            <w:lang w:eastAsia="en-GB"/>
          </w:rPr>
          <w:tab/>
        </w:r>
        <w:r>
          <w:t>ETSI TS 101 220: "Smart cards; ETSI numbering system for telecommunication application providers".</w:t>
        </w:r>
      </w:ins>
    </w:p>
    <w:p w14:paraId="3F26DA59" w14:textId="57BA8D13" w:rsidR="000E037D" w:rsidRPr="00943D4C" w:rsidRDefault="0030398C" w:rsidP="0030398C">
      <w:pPr>
        <w:pStyle w:val="EX"/>
        <w:rPr>
          <w:ins w:id="44" w:author="Hervé COLLET" w:date="2022-05-13T10:49:00Z"/>
          <w:lang w:eastAsia="en-GB"/>
        </w:rPr>
      </w:pPr>
      <w:ins w:id="45" w:author="COLLET Herve" w:date="2022-08-23T08:46:00Z">
        <w:r>
          <w:rPr>
            <w:lang w:eastAsia="en-GB"/>
          </w:rPr>
          <w:t>[yy]</w:t>
        </w:r>
        <w:r>
          <w:rPr>
            <w:lang w:eastAsia="en-GB"/>
          </w:rPr>
          <w:tab/>
          <w:t>3GPP TS 23.316: “Wireless and wireline convergence access support  for the 5G System (5GS</w:t>
        </w:r>
        <w:r w:rsidRPr="003B7B43">
          <w:rPr>
            <w:lang w:eastAsia="en-GB"/>
          </w:rPr>
          <w:t>)</w:t>
        </w:r>
        <w:r>
          <w:rPr>
            <w:lang w:eastAsia="en-GB"/>
          </w:rPr>
          <w:t>”</w:t>
        </w:r>
      </w:ins>
    </w:p>
    <w:p w14:paraId="4676894A" w14:textId="77777777" w:rsidR="0088180A" w:rsidRDefault="0088180A" w:rsidP="0088180A">
      <w:pPr>
        <w:jc w:val="center"/>
        <w:rPr>
          <w:noProof/>
        </w:rPr>
      </w:pPr>
      <w:r w:rsidRPr="00CF4F58">
        <w:rPr>
          <w:noProof/>
          <w:highlight w:val="green"/>
        </w:rPr>
        <w:t>***** Next change *****</w:t>
      </w:r>
    </w:p>
    <w:p w14:paraId="5B06602D" w14:textId="77777777" w:rsidR="002530D4" w:rsidRPr="00943D4C" w:rsidRDefault="002530D4" w:rsidP="002530D4">
      <w:pPr>
        <w:pStyle w:val="Heading2"/>
        <w:tabs>
          <w:tab w:val="left" w:pos="1140"/>
        </w:tabs>
        <w:ind w:left="0" w:firstLine="0"/>
      </w:pPr>
      <w:r w:rsidRPr="00943D4C">
        <w:t>3.7</w:t>
      </w:r>
      <w:r w:rsidRPr="00943D4C">
        <w:tab/>
        <w:t>Table of optional features</w:t>
      </w:r>
      <w:bookmarkEnd w:id="20"/>
      <w:bookmarkEnd w:id="21"/>
      <w:bookmarkEnd w:id="22"/>
      <w:bookmarkEnd w:id="23"/>
      <w:bookmarkEnd w:id="24"/>
      <w:bookmarkEnd w:id="25"/>
      <w:bookmarkEnd w:id="26"/>
      <w:bookmarkEnd w:id="27"/>
      <w:bookmarkEnd w:id="28"/>
      <w:bookmarkEnd w:id="29"/>
      <w:bookmarkEnd w:id="30"/>
    </w:p>
    <w:p w14:paraId="1EA4799D" w14:textId="77777777" w:rsidR="002530D4" w:rsidRPr="00943D4C" w:rsidRDefault="002530D4" w:rsidP="002530D4">
      <w:r w:rsidRPr="00943D4C">
        <w:t>Support of several features is optional or release dependent for the terminal equipment. However, if an ME states conformance with a specific 3GPP release, it is mandatory for the ME to support all mandatory functions of that release, as stated in table A.1 with the exception of the functions:</w:t>
      </w:r>
    </w:p>
    <w:p w14:paraId="26DA38A7" w14:textId="77777777" w:rsidR="002530D4" w:rsidRPr="00943D4C" w:rsidRDefault="002530D4" w:rsidP="002530D4">
      <w:pPr>
        <w:rPr>
          <w:lang w:val="x-none"/>
        </w:rPr>
      </w:pPr>
      <w:r w:rsidRPr="00943D4C">
        <w:t>-</w:t>
      </w:r>
      <w:r w:rsidRPr="00943D4C">
        <w:tab/>
        <w:t>"Support of ACL";</w:t>
      </w:r>
      <w:r w:rsidRPr="00943D4C">
        <w:rPr>
          <w:lang w:val="x-none"/>
        </w:rPr>
        <w:t xml:space="preserve"> and</w:t>
      </w:r>
    </w:p>
    <w:p w14:paraId="1CBC367D" w14:textId="77777777" w:rsidR="002530D4" w:rsidRPr="00943D4C" w:rsidRDefault="002530D4" w:rsidP="002530D4">
      <w:r w:rsidRPr="00943D4C">
        <w:t>-</w:t>
      </w:r>
      <w:r w:rsidRPr="00943D4C">
        <w:tab/>
        <w:t>"Support of local phonebook";</w:t>
      </w:r>
    </w:p>
    <w:p w14:paraId="7B830863" w14:textId="77777777" w:rsidR="002530D4" w:rsidRPr="00943D4C" w:rsidRDefault="002530D4" w:rsidP="002530D4">
      <w:r w:rsidRPr="00943D4C">
        <w:t>The supplier of the implementation shall state the support of possible options in table A.1.</w:t>
      </w:r>
    </w:p>
    <w:p w14:paraId="6CE5B9E5" w14:textId="77777777" w:rsidR="002530D4" w:rsidRPr="00943D4C" w:rsidRDefault="002530D4" w:rsidP="002530D4">
      <w:pPr>
        <w:pStyle w:val="TH"/>
      </w:pPr>
      <w:r w:rsidRPr="00943D4C">
        <w:lastRenderedPageBreak/>
        <w:t>Table A.1: Options</w:t>
      </w:r>
    </w:p>
    <w:tbl>
      <w:tblPr>
        <w:tblW w:w="0" w:type="auto"/>
        <w:jc w:val="center"/>
        <w:tblLayout w:type="fixed"/>
        <w:tblCellMar>
          <w:left w:w="28" w:type="dxa"/>
          <w:right w:w="56" w:type="dxa"/>
        </w:tblCellMar>
        <w:tblLook w:val="0000" w:firstRow="0" w:lastRow="0" w:firstColumn="0" w:lastColumn="0" w:noHBand="0" w:noVBand="0"/>
      </w:tblPr>
      <w:tblGrid>
        <w:gridCol w:w="755"/>
        <w:gridCol w:w="2881"/>
        <w:gridCol w:w="758"/>
        <w:gridCol w:w="851"/>
        <w:gridCol w:w="3710"/>
      </w:tblGrid>
      <w:tr w:rsidR="002530D4" w:rsidRPr="00943D4C" w14:paraId="38EB1ED3"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441970D0" w14:textId="77777777" w:rsidR="002530D4" w:rsidRPr="00943D4C" w:rsidRDefault="002530D4" w:rsidP="00C02462">
            <w:pPr>
              <w:pStyle w:val="TAH"/>
            </w:pPr>
            <w:r w:rsidRPr="00943D4C">
              <w:lastRenderedPageBreak/>
              <w:t>Item</w:t>
            </w:r>
          </w:p>
        </w:tc>
        <w:tc>
          <w:tcPr>
            <w:tcW w:w="2881" w:type="dxa"/>
            <w:tcBorders>
              <w:top w:val="single" w:sz="6" w:space="0" w:color="auto"/>
              <w:left w:val="single" w:sz="6" w:space="0" w:color="auto"/>
              <w:bottom w:val="single" w:sz="6" w:space="0" w:color="auto"/>
              <w:right w:val="single" w:sz="6" w:space="0" w:color="auto"/>
            </w:tcBorders>
          </w:tcPr>
          <w:p w14:paraId="1F09C7B0" w14:textId="77777777" w:rsidR="002530D4" w:rsidRPr="00943D4C" w:rsidRDefault="002530D4" w:rsidP="00C02462">
            <w:pPr>
              <w:pStyle w:val="TAH"/>
            </w:pPr>
            <w:r w:rsidRPr="00943D4C">
              <w:t>Option</w:t>
            </w:r>
          </w:p>
        </w:tc>
        <w:tc>
          <w:tcPr>
            <w:tcW w:w="758" w:type="dxa"/>
            <w:tcBorders>
              <w:top w:val="single" w:sz="6" w:space="0" w:color="auto"/>
              <w:left w:val="single" w:sz="6" w:space="0" w:color="auto"/>
              <w:bottom w:val="single" w:sz="6" w:space="0" w:color="auto"/>
              <w:right w:val="single" w:sz="6" w:space="0" w:color="auto"/>
            </w:tcBorders>
          </w:tcPr>
          <w:p w14:paraId="553E6289" w14:textId="77777777" w:rsidR="002530D4" w:rsidRPr="00943D4C" w:rsidRDefault="002530D4" w:rsidP="00C02462">
            <w:pPr>
              <w:pStyle w:val="TAH"/>
            </w:pPr>
            <w:r w:rsidRPr="00943D4C">
              <w:t>Status</w:t>
            </w:r>
          </w:p>
        </w:tc>
        <w:tc>
          <w:tcPr>
            <w:tcW w:w="851" w:type="dxa"/>
            <w:tcBorders>
              <w:top w:val="single" w:sz="6" w:space="0" w:color="auto"/>
              <w:left w:val="single" w:sz="6" w:space="0" w:color="auto"/>
              <w:bottom w:val="single" w:sz="6" w:space="0" w:color="auto"/>
              <w:right w:val="single" w:sz="6" w:space="0" w:color="auto"/>
            </w:tcBorders>
          </w:tcPr>
          <w:p w14:paraId="5556F311" w14:textId="77777777" w:rsidR="002530D4" w:rsidRPr="00943D4C" w:rsidRDefault="002530D4" w:rsidP="00C02462">
            <w:pPr>
              <w:pStyle w:val="TAH"/>
            </w:pPr>
            <w:r w:rsidRPr="00943D4C">
              <w:t>Support</w:t>
            </w:r>
          </w:p>
        </w:tc>
        <w:tc>
          <w:tcPr>
            <w:tcW w:w="3710" w:type="dxa"/>
            <w:tcBorders>
              <w:top w:val="single" w:sz="6" w:space="0" w:color="auto"/>
              <w:left w:val="single" w:sz="6" w:space="0" w:color="auto"/>
              <w:bottom w:val="single" w:sz="6" w:space="0" w:color="auto"/>
              <w:right w:val="single" w:sz="6" w:space="0" w:color="auto"/>
            </w:tcBorders>
          </w:tcPr>
          <w:p w14:paraId="03B7B017" w14:textId="77777777" w:rsidR="002530D4" w:rsidRPr="00943D4C" w:rsidRDefault="002530D4" w:rsidP="00C02462">
            <w:pPr>
              <w:pStyle w:val="TAH"/>
            </w:pPr>
            <w:r w:rsidRPr="00943D4C">
              <w:t>Mnemonic</w:t>
            </w:r>
          </w:p>
        </w:tc>
      </w:tr>
      <w:tr w:rsidR="002530D4" w:rsidRPr="00943D4C" w14:paraId="01E84C96"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2F0A4E88" w14:textId="77777777" w:rsidR="002530D4" w:rsidRPr="00943D4C" w:rsidRDefault="002530D4" w:rsidP="00C02462">
            <w:pPr>
              <w:pStyle w:val="TAH"/>
              <w:rPr>
                <w:b w:val="0"/>
                <w:bCs/>
              </w:rPr>
            </w:pPr>
            <w:r w:rsidRPr="00943D4C">
              <w:rPr>
                <w:b w:val="0"/>
              </w:rPr>
              <w:t>1</w:t>
            </w:r>
          </w:p>
        </w:tc>
        <w:tc>
          <w:tcPr>
            <w:tcW w:w="2881" w:type="dxa"/>
            <w:tcBorders>
              <w:top w:val="single" w:sz="6" w:space="0" w:color="auto"/>
              <w:left w:val="single" w:sz="6" w:space="0" w:color="auto"/>
              <w:bottom w:val="single" w:sz="6" w:space="0" w:color="auto"/>
              <w:right w:val="single" w:sz="6" w:space="0" w:color="auto"/>
            </w:tcBorders>
          </w:tcPr>
          <w:p w14:paraId="397394FE" w14:textId="77777777" w:rsidR="002530D4" w:rsidRPr="00943D4C" w:rsidRDefault="002530D4" w:rsidP="00C02462">
            <w:pPr>
              <w:pStyle w:val="TAH"/>
              <w:jc w:val="left"/>
              <w:rPr>
                <w:b w:val="0"/>
                <w:bCs/>
              </w:rPr>
            </w:pPr>
            <w:r w:rsidRPr="00943D4C">
              <w:rPr>
                <w:b w:val="0"/>
              </w:rPr>
              <w:t>Support of CS</w:t>
            </w:r>
          </w:p>
        </w:tc>
        <w:tc>
          <w:tcPr>
            <w:tcW w:w="758" w:type="dxa"/>
            <w:tcBorders>
              <w:top w:val="single" w:sz="6" w:space="0" w:color="auto"/>
              <w:left w:val="single" w:sz="6" w:space="0" w:color="auto"/>
              <w:bottom w:val="single" w:sz="6" w:space="0" w:color="auto"/>
              <w:right w:val="single" w:sz="6" w:space="0" w:color="auto"/>
            </w:tcBorders>
          </w:tcPr>
          <w:p w14:paraId="2227A918" w14:textId="77777777" w:rsidR="002530D4" w:rsidRPr="00943D4C" w:rsidRDefault="002530D4" w:rsidP="00C02462">
            <w:pPr>
              <w:pStyle w:val="TAH"/>
              <w:rPr>
                <w:b w:val="0"/>
                <w:bCs/>
              </w:rPr>
            </w:pPr>
            <w:r w:rsidRPr="00943D4C">
              <w:rPr>
                <w:b w:val="0"/>
              </w:rPr>
              <w:t>O</w:t>
            </w:r>
          </w:p>
        </w:tc>
        <w:tc>
          <w:tcPr>
            <w:tcW w:w="851" w:type="dxa"/>
            <w:tcBorders>
              <w:top w:val="single" w:sz="6" w:space="0" w:color="auto"/>
              <w:left w:val="single" w:sz="6" w:space="0" w:color="auto"/>
              <w:bottom w:val="single" w:sz="6" w:space="0" w:color="auto"/>
              <w:right w:val="single" w:sz="6" w:space="0" w:color="auto"/>
            </w:tcBorders>
          </w:tcPr>
          <w:p w14:paraId="668EC8DF"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0EBCF3F9" w14:textId="77777777" w:rsidR="002530D4" w:rsidRPr="00943D4C" w:rsidRDefault="002530D4" w:rsidP="00C02462">
            <w:pPr>
              <w:pStyle w:val="TAH"/>
              <w:jc w:val="left"/>
              <w:rPr>
                <w:b w:val="0"/>
                <w:bCs/>
              </w:rPr>
            </w:pPr>
            <w:r w:rsidRPr="00943D4C">
              <w:rPr>
                <w:b w:val="0"/>
              </w:rPr>
              <w:t>O_CS</w:t>
            </w:r>
          </w:p>
        </w:tc>
      </w:tr>
      <w:tr w:rsidR="002530D4" w:rsidRPr="00943D4C" w14:paraId="02DC3B50" w14:textId="77777777" w:rsidTr="00150276">
        <w:trPr>
          <w:cantSplit/>
          <w:jc w:val="center"/>
        </w:trPr>
        <w:tc>
          <w:tcPr>
            <w:tcW w:w="755" w:type="dxa"/>
            <w:tcBorders>
              <w:top w:val="nil"/>
              <w:left w:val="single" w:sz="6" w:space="0" w:color="auto"/>
              <w:bottom w:val="single" w:sz="6" w:space="0" w:color="auto"/>
              <w:right w:val="single" w:sz="6" w:space="0" w:color="auto"/>
            </w:tcBorders>
          </w:tcPr>
          <w:p w14:paraId="47CEC1A7" w14:textId="77777777" w:rsidR="002530D4" w:rsidRPr="00943D4C" w:rsidRDefault="002530D4" w:rsidP="00C02462">
            <w:pPr>
              <w:pStyle w:val="TAH"/>
              <w:rPr>
                <w:b w:val="0"/>
                <w:bCs/>
              </w:rPr>
            </w:pPr>
            <w:r w:rsidRPr="00943D4C">
              <w:rPr>
                <w:b w:val="0"/>
              </w:rPr>
              <w:t>2</w:t>
            </w:r>
          </w:p>
        </w:tc>
        <w:tc>
          <w:tcPr>
            <w:tcW w:w="2881" w:type="dxa"/>
            <w:tcBorders>
              <w:top w:val="nil"/>
              <w:left w:val="single" w:sz="6" w:space="0" w:color="auto"/>
              <w:bottom w:val="single" w:sz="6" w:space="0" w:color="auto"/>
              <w:right w:val="single" w:sz="6" w:space="0" w:color="auto"/>
            </w:tcBorders>
          </w:tcPr>
          <w:p w14:paraId="61E7EF1F" w14:textId="77777777" w:rsidR="002530D4" w:rsidRPr="00943D4C" w:rsidRDefault="002530D4" w:rsidP="00C02462">
            <w:pPr>
              <w:pStyle w:val="TAH"/>
              <w:jc w:val="left"/>
              <w:rPr>
                <w:b w:val="0"/>
                <w:bCs/>
              </w:rPr>
            </w:pPr>
            <w:r w:rsidRPr="00943D4C">
              <w:rPr>
                <w:b w:val="0"/>
              </w:rPr>
              <w:t>Support of a feature requiring PIN2 entry (such as e.g. AoC or FDN)</w:t>
            </w:r>
          </w:p>
        </w:tc>
        <w:tc>
          <w:tcPr>
            <w:tcW w:w="758" w:type="dxa"/>
            <w:tcBorders>
              <w:top w:val="nil"/>
              <w:left w:val="single" w:sz="6" w:space="0" w:color="auto"/>
              <w:bottom w:val="single" w:sz="6" w:space="0" w:color="auto"/>
              <w:right w:val="single" w:sz="6" w:space="0" w:color="auto"/>
            </w:tcBorders>
          </w:tcPr>
          <w:p w14:paraId="19CD65BC" w14:textId="77777777" w:rsidR="002530D4" w:rsidRPr="00943D4C" w:rsidRDefault="002530D4" w:rsidP="00C02462">
            <w:pPr>
              <w:pStyle w:val="TAH"/>
              <w:rPr>
                <w:b w:val="0"/>
                <w:bCs/>
              </w:rPr>
            </w:pPr>
            <w:r w:rsidRPr="00943D4C">
              <w:rPr>
                <w:b w:val="0"/>
              </w:rPr>
              <w:t>O</w:t>
            </w:r>
          </w:p>
        </w:tc>
        <w:tc>
          <w:tcPr>
            <w:tcW w:w="851" w:type="dxa"/>
            <w:tcBorders>
              <w:top w:val="nil"/>
              <w:left w:val="single" w:sz="6" w:space="0" w:color="auto"/>
              <w:bottom w:val="single" w:sz="6" w:space="0" w:color="auto"/>
              <w:right w:val="single" w:sz="6" w:space="0" w:color="auto"/>
            </w:tcBorders>
          </w:tcPr>
          <w:p w14:paraId="77C49F3B" w14:textId="77777777" w:rsidR="002530D4" w:rsidRPr="00943D4C" w:rsidRDefault="002530D4" w:rsidP="00C02462">
            <w:pPr>
              <w:pStyle w:val="TAC"/>
            </w:pPr>
          </w:p>
        </w:tc>
        <w:tc>
          <w:tcPr>
            <w:tcW w:w="3710" w:type="dxa"/>
            <w:tcBorders>
              <w:top w:val="nil"/>
              <w:left w:val="single" w:sz="6" w:space="0" w:color="auto"/>
              <w:bottom w:val="single" w:sz="6" w:space="0" w:color="auto"/>
              <w:right w:val="single" w:sz="6" w:space="0" w:color="auto"/>
            </w:tcBorders>
          </w:tcPr>
          <w:p w14:paraId="4D1D94A4" w14:textId="77777777" w:rsidR="002530D4" w:rsidRPr="00943D4C" w:rsidRDefault="002530D4" w:rsidP="00C02462">
            <w:pPr>
              <w:pStyle w:val="TAH"/>
              <w:jc w:val="left"/>
              <w:rPr>
                <w:b w:val="0"/>
                <w:bCs/>
              </w:rPr>
            </w:pPr>
            <w:r w:rsidRPr="00943D4C">
              <w:rPr>
                <w:b w:val="0"/>
              </w:rPr>
              <w:t>O_PIN2_ENTRY_FEAT</w:t>
            </w:r>
          </w:p>
        </w:tc>
      </w:tr>
      <w:tr w:rsidR="002530D4" w:rsidRPr="00943D4C" w14:paraId="258F783A" w14:textId="77777777" w:rsidTr="00150276">
        <w:trPr>
          <w:cantSplit/>
          <w:jc w:val="center"/>
        </w:trPr>
        <w:tc>
          <w:tcPr>
            <w:tcW w:w="755" w:type="dxa"/>
            <w:tcBorders>
              <w:top w:val="nil"/>
              <w:left w:val="single" w:sz="6" w:space="0" w:color="auto"/>
              <w:bottom w:val="single" w:sz="6" w:space="0" w:color="auto"/>
              <w:right w:val="single" w:sz="6" w:space="0" w:color="auto"/>
            </w:tcBorders>
          </w:tcPr>
          <w:p w14:paraId="55DC1679" w14:textId="77777777" w:rsidR="002530D4" w:rsidRPr="00943D4C" w:rsidRDefault="002530D4" w:rsidP="00C02462">
            <w:pPr>
              <w:pStyle w:val="TAH"/>
              <w:rPr>
                <w:b w:val="0"/>
                <w:bCs/>
              </w:rPr>
            </w:pPr>
            <w:r w:rsidRPr="00943D4C">
              <w:rPr>
                <w:b w:val="0"/>
                <w:bCs/>
              </w:rPr>
              <w:t>3</w:t>
            </w:r>
          </w:p>
        </w:tc>
        <w:tc>
          <w:tcPr>
            <w:tcW w:w="2881" w:type="dxa"/>
            <w:tcBorders>
              <w:top w:val="nil"/>
              <w:left w:val="single" w:sz="6" w:space="0" w:color="auto"/>
              <w:bottom w:val="single" w:sz="6" w:space="0" w:color="auto"/>
              <w:right w:val="single" w:sz="6" w:space="0" w:color="auto"/>
            </w:tcBorders>
          </w:tcPr>
          <w:p w14:paraId="7756F274" w14:textId="77777777" w:rsidR="002530D4" w:rsidRPr="00943D4C" w:rsidRDefault="002530D4" w:rsidP="00C02462">
            <w:pPr>
              <w:pStyle w:val="TAH"/>
              <w:jc w:val="left"/>
              <w:rPr>
                <w:b w:val="0"/>
                <w:bCs/>
              </w:rPr>
            </w:pPr>
            <w:r w:rsidRPr="00943D4C">
              <w:rPr>
                <w:b w:val="0"/>
              </w:rPr>
              <w:t>Support of UTRAN access</w:t>
            </w:r>
          </w:p>
        </w:tc>
        <w:tc>
          <w:tcPr>
            <w:tcW w:w="758" w:type="dxa"/>
            <w:tcBorders>
              <w:top w:val="nil"/>
              <w:left w:val="single" w:sz="6" w:space="0" w:color="auto"/>
              <w:bottom w:val="single" w:sz="6" w:space="0" w:color="auto"/>
              <w:right w:val="single" w:sz="6" w:space="0" w:color="auto"/>
            </w:tcBorders>
          </w:tcPr>
          <w:p w14:paraId="5DA03C75" w14:textId="77777777" w:rsidR="002530D4" w:rsidRPr="00943D4C" w:rsidRDefault="002530D4" w:rsidP="00C02462">
            <w:pPr>
              <w:pStyle w:val="TAH"/>
              <w:rPr>
                <w:b w:val="0"/>
                <w:bCs/>
              </w:rPr>
            </w:pPr>
            <w:r w:rsidRPr="00943D4C">
              <w:rPr>
                <w:b w:val="0"/>
              </w:rPr>
              <w:t>C001</w:t>
            </w:r>
          </w:p>
        </w:tc>
        <w:tc>
          <w:tcPr>
            <w:tcW w:w="851" w:type="dxa"/>
            <w:tcBorders>
              <w:top w:val="nil"/>
              <w:left w:val="single" w:sz="6" w:space="0" w:color="auto"/>
              <w:bottom w:val="single" w:sz="6" w:space="0" w:color="auto"/>
              <w:right w:val="single" w:sz="6" w:space="0" w:color="auto"/>
            </w:tcBorders>
          </w:tcPr>
          <w:p w14:paraId="673C3921" w14:textId="77777777" w:rsidR="002530D4" w:rsidRPr="00943D4C" w:rsidRDefault="002530D4" w:rsidP="00C02462">
            <w:pPr>
              <w:pStyle w:val="TAC"/>
            </w:pPr>
          </w:p>
        </w:tc>
        <w:tc>
          <w:tcPr>
            <w:tcW w:w="3710" w:type="dxa"/>
            <w:tcBorders>
              <w:top w:val="nil"/>
              <w:left w:val="single" w:sz="6" w:space="0" w:color="auto"/>
              <w:bottom w:val="single" w:sz="6" w:space="0" w:color="auto"/>
              <w:right w:val="single" w:sz="6" w:space="0" w:color="auto"/>
            </w:tcBorders>
          </w:tcPr>
          <w:p w14:paraId="0C68A505" w14:textId="77777777" w:rsidR="002530D4" w:rsidRPr="00943D4C" w:rsidRDefault="002530D4" w:rsidP="00C02462">
            <w:pPr>
              <w:pStyle w:val="TAH"/>
              <w:jc w:val="left"/>
              <w:rPr>
                <w:b w:val="0"/>
                <w:bCs/>
              </w:rPr>
            </w:pPr>
            <w:r w:rsidRPr="00943D4C">
              <w:rPr>
                <w:b w:val="0"/>
              </w:rPr>
              <w:t>O_UTRAN</w:t>
            </w:r>
          </w:p>
        </w:tc>
      </w:tr>
      <w:tr w:rsidR="002530D4" w:rsidRPr="00943D4C" w14:paraId="1AD76CA8"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0C040085" w14:textId="77777777" w:rsidR="002530D4" w:rsidRPr="00943D4C" w:rsidRDefault="002530D4" w:rsidP="00C02462">
            <w:pPr>
              <w:pStyle w:val="TAC"/>
            </w:pPr>
            <w:r w:rsidRPr="00943D4C">
              <w:t>4</w:t>
            </w:r>
          </w:p>
        </w:tc>
        <w:tc>
          <w:tcPr>
            <w:tcW w:w="2881" w:type="dxa"/>
            <w:tcBorders>
              <w:top w:val="single" w:sz="6" w:space="0" w:color="auto"/>
              <w:left w:val="single" w:sz="6" w:space="0" w:color="auto"/>
              <w:bottom w:val="single" w:sz="6" w:space="0" w:color="auto"/>
              <w:right w:val="single" w:sz="6" w:space="0" w:color="auto"/>
            </w:tcBorders>
          </w:tcPr>
          <w:p w14:paraId="1094B1AE" w14:textId="77777777" w:rsidR="002530D4" w:rsidRPr="00943D4C" w:rsidRDefault="002530D4" w:rsidP="00C02462">
            <w:pPr>
              <w:pStyle w:val="TAL"/>
            </w:pPr>
            <w:r w:rsidRPr="00943D4C">
              <w:t>Support of GERAN access</w:t>
            </w:r>
          </w:p>
        </w:tc>
        <w:tc>
          <w:tcPr>
            <w:tcW w:w="758" w:type="dxa"/>
            <w:tcBorders>
              <w:top w:val="single" w:sz="6" w:space="0" w:color="auto"/>
              <w:left w:val="single" w:sz="6" w:space="0" w:color="auto"/>
              <w:bottom w:val="single" w:sz="6" w:space="0" w:color="auto"/>
              <w:right w:val="single" w:sz="6" w:space="0" w:color="auto"/>
            </w:tcBorders>
          </w:tcPr>
          <w:p w14:paraId="33711F00" w14:textId="77777777" w:rsidR="002530D4" w:rsidRPr="00943D4C" w:rsidRDefault="002530D4" w:rsidP="00C02462">
            <w:pPr>
              <w:pStyle w:val="TAC"/>
            </w:pPr>
            <w:r w:rsidRPr="00943D4C">
              <w:t>C002</w:t>
            </w:r>
          </w:p>
        </w:tc>
        <w:tc>
          <w:tcPr>
            <w:tcW w:w="851" w:type="dxa"/>
            <w:tcBorders>
              <w:top w:val="single" w:sz="6" w:space="0" w:color="auto"/>
              <w:left w:val="single" w:sz="6" w:space="0" w:color="auto"/>
              <w:bottom w:val="single" w:sz="6" w:space="0" w:color="auto"/>
              <w:right w:val="single" w:sz="6" w:space="0" w:color="auto"/>
            </w:tcBorders>
          </w:tcPr>
          <w:p w14:paraId="15BF2516"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60FE678D" w14:textId="77777777" w:rsidR="002530D4" w:rsidRPr="00943D4C" w:rsidRDefault="002530D4" w:rsidP="00C02462">
            <w:pPr>
              <w:pStyle w:val="TAC"/>
              <w:jc w:val="left"/>
            </w:pPr>
            <w:r w:rsidRPr="00943D4C">
              <w:t>O_GERAN</w:t>
            </w:r>
          </w:p>
        </w:tc>
      </w:tr>
      <w:tr w:rsidR="002530D4" w:rsidRPr="00943D4C" w14:paraId="633B0D66"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55703A1A" w14:textId="77777777" w:rsidR="002530D4" w:rsidRPr="00943D4C" w:rsidRDefault="002530D4" w:rsidP="00C02462">
            <w:pPr>
              <w:pStyle w:val="TAC"/>
            </w:pPr>
            <w:r w:rsidRPr="00943D4C">
              <w:t>5</w:t>
            </w:r>
          </w:p>
        </w:tc>
        <w:tc>
          <w:tcPr>
            <w:tcW w:w="2881" w:type="dxa"/>
            <w:tcBorders>
              <w:top w:val="single" w:sz="6" w:space="0" w:color="auto"/>
              <w:left w:val="single" w:sz="6" w:space="0" w:color="auto"/>
              <w:bottom w:val="single" w:sz="6" w:space="0" w:color="auto"/>
              <w:right w:val="single" w:sz="6" w:space="0" w:color="auto"/>
            </w:tcBorders>
          </w:tcPr>
          <w:p w14:paraId="4D71E5D0" w14:textId="77777777" w:rsidR="002530D4" w:rsidRPr="00943D4C" w:rsidRDefault="002530D4" w:rsidP="00C02462">
            <w:pPr>
              <w:pStyle w:val="TAL"/>
            </w:pPr>
            <w:r w:rsidRPr="00943D4C">
              <w:t>Support of Fixed Dialling Numbers</w:t>
            </w:r>
          </w:p>
        </w:tc>
        <w:tc>
          <w:tcPr>
            <w:tcW w:w="758" w:type="dxa"/>
            <w:tcBorders>
              <w:top w:val="single" w:sz="6" w:space="0" w:color="auto"/>
              <w:left w:val="single" w:sz="6" w:space="0" w:color="auto"/>
              <w:bottom w:val="single" w:sz="6" w:space="0" w:color="auto"/>
              <w:right w:val="single" w:sz="6" w:space="0" w:color="auto"/>
            </w:tcBorders>
          </w:tcPr>
          <w:p w14:paraId="258A4BC2"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45891A3B"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37C03196" w14:textId="77777777" w:rsidR="002530D4" w:rsidRPr="00943D4C" w:rsidRDefault="002530D4" w:rsidP="00C02462">
            <w:pPr>
              <w:pStyle w:val="TAC"/>
              <w:jc w:val="left"/>
            </w:pPr>
            <w:r w:rsidRPr="00943D4C">
              <w:t>O_FDN</w:t>
            </w:r>
          </w:p>
        </w:tc>
      </w:tr>
      <w:tr w:rsidR="002530D4" w:rsidRPr="00943D4C" w14:paraId="14940F0D"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6B7DEDF3" w14:textId="77777777" w:rsidR="002530D4" w:rsidRPr="00943D4C" w:rsidRDefault="002530D4" w:rsidP="00C02462">
            <w:pPr>
              <w:pStyle w:val="TAC"/>
            </w:pPr>
            <w:r w:rsidRPr="00943D4C">
              <w:t>6</w:t>
            </w:r>
          </w:p>
        </w:tc>
        <w:tc>
          <w:tcPr>
            <w:tcW w:w="2881" w:type="dxa"/>
            <w:tcBorders>
              <w:top w:val="single" w:sz="6" w:space="0" w:color="auto"/>
              <w:left w:val="single" w:sz="6" w:space="0" w:color="auto"/>
              <w:bottom w:val="single" w:sz="6" w:space="0" w:color="auto"/>
              <w:right w:val="single" w:sz="6" w:space="0" w:color="auto"/>
            </w:tcBorders>
          </w:tcPr>
          <w:p w14:paraId="591E72B2" w14:textId="77777777" w:rsidR="002530D4" w:rsidRPr="00943D4C" w:rsidRDefault="002530D4" w:rsidP="00C02462">
            <w:pPr>
              <w:pStyle w:val="TAL"/>
            </w:pPr>
            <w:r w:rsidRPr="00943D4C">
              <w:t>Support of Advice of Charge Charging</w:t>
            </w:r>
          </w:p>
        </w:tc>
        <w:tc>
          <w:tcPr>
            <w:tcW w:w="758" w:type="dxa"/>
            <w:tcBorders>
              <w:top w:val="single" w:sz="6" w:space="0" w:color="auto"/>
              <w:left w:val="single" w:sz="6" w:space="0" w:color="auto"/>
              <w:bottom w:val="single" w:sz="6" w:space="0" w:color="auto"/>
              <w:right w:val="single" w:sz="6" w:space="0" w:color="auto"/>
            </w:tcBorders>
          </w:tcPr>
          <w:p w14:paraId="0022F467"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5806CFCF"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185F217A" w14:textId="77777777" w:rsidR="002530D4" w:rsidRPr="00943D4C" w:rsidRDefault="002530D4" w:rsidP="00C02462">
            <w:pPr>
              <w:pStyle w:val="TAC"/>
              <w:jc w:val="left"/>
            </w:pPr>
            <w:r w:rsidRPr="00943D4C">
              <w:t>O_AoCC</w:t>
            </w:r>
          </w:p>
        </w:tc>
      </w:tr>
      <w:tr w:rsidR="002530D4" w:rsidRPr="00943D4C" w14:paraId="057B020C"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0F123560" w14:textId="77777777" w:rsidR="002530D4" w:rsidRPr="00943D4C" w:rsidRDefault="002530D4" w:rsidP="00C02462">
            <w:pPr>
              <w:pStyle w:val="TAC"/>
            </w:pPr>
            <w:r w:rsidRPr="00943D4C">
              <w:t>7</w:t>
            </w:r>
          </w:p>
        </w:tc>
        <w:tc>
          <w:tcPr>
            <w:tcW w:w="2881" w:type="dxa"/>
            <w:tcBorders>
              <w:top w:val="single" w:sz="6" w:space="0" w:color="auto"/>
              <w:left w:val="single" w:sz="6" w:space="0" w:color="auto"/>
              <w:bottom w:val="single" w:sz="6" w:space="0" w:color="auto"/>
              <w:right w:val="single" w:sz="6" w:space="0" w:color="auto"/>
            </w:tcBorders>
          </w:tcPr>
          <w:p w14:paraId="48965A93" w14:textId="77777777" w:rsidR="002530D4" w:rsidRPr="00943D4C" w:rsidRDefault="002530D4" w:rsidP="00C02462">
            <w:pPr>
              <w:pStyle w:val="TAL"/>
            </w:pPr>
            <w:r w:rsidRPr="00943D4C">
              <w:t>Support of Higher priority PLMN selector with Access Technology service (Implementation is optional in Rel-6 and onwards)</w:t>
            </w:r>
          </w:p>
        </w:tc>
        <w:tc>
          <w:tcPr>
            <w:tcW w:w="758" w:type="dxa"/>
            <w:tcBorders>
              <w:top w:val="single" w:sz="6" w:space="0" w:color="auto"/>
              <w:left w:val="single" w:sz="6" w:space="0" w:color="auto"/>
              <w:bottom w:val="single" w:sz="6" w:space="0" w:color="auto"/>
              <w:right w:val="single" w:sz="6" w:space="0" w:color="auto"/>
            </w:tcBorders>
          </w:tcPr>
          <w:p w14:paraId="4B1D83CE" w14:textId="77777777" w:rsidR="002530D4" w:rsidRPr="00943D4C" w:rsidRDefault="002530D4" w:rsidP="00C02462">
            <w:pPr>
              <w:pStyle w:val="TAC"/>
            </w:pPr>
            <w:r w:rsidRPr="00943D4C">
              <w:t>C003</w:t>
            </w:r>
          </w:p>
        </w:tc>
        <w:tc>
          <w:tcPr>
            <w:tcW w:w="851" w:type="dxa"/>
            <w:tcBorders>
              <w:top w:val="single" w:sz="6" w:space="0" w:color="auto"/>
              <w:left w:val="single" w:sz="6" w:space="0" w:color="auto"/>
              <w:bottom w:val="single" w:sz="6" w:space="0" w:color="auto"/>
              <w:right w:val="single" w:sz="6" w:space="0" w:color="auto"/>
            </w:tcBorders>
          </w:tcPr>
          <w:p w14:paraId="46565DD6"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7A5AB913" w14:textId="77777777" w:rsidR="002530D4" w:rsidRPr="00943D4C" w:rsidRDefault="002530D4" w:rsidP="00C02462">
            <w:pPr>
              <w:pStyle w:val="TAC"/>
              <w:jc w:val="left"/>
            </w:pPr>
            <w:r w:rsidRPr="00943D4C">
              <w:t>O_HPLMNwACT</w:t>
            </w:r>
          </w:p>
        </w:tc>
      </w:tr>
      <w:tr w:rsidR="002530D4" w:rsidRPr="00943D4C" w14:paraId="68306A4F"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5B0A2873" w14:textId="77777777" w:rsidR="002530D4" w:rsidRPr="00943D4C" w:rsidRDefault="002530D4" w:rsidP="00C02462">
            <w:pPr>
              <w:pStyle w:val="TAC"/>
            </w:pPr>
            <w:r w:rsidRPr="00943D4C">
              <w:t>8</w:t>
            </w:r>
          </w:p>
        </w:tc>
        <w:tc>
          <w:tcPr>
            <w:tcW w:w="2881" w:type="dxa"/>
            <w:tcBorders>
              <w:top w:val="single" w:sz="6" w:space="0" w:color="auto"/>
              <w:left w:val="single" w:sz="6" w:space="0" w:color="auto"/>
              <w:bottom w:val="single" w:sz="6" w:space="0" w:color="auto"/>
              <w:right w:val="single" w:sz="6" w:space="0" w:color="auto"/>
            </w:tcBorders>
          </w:tcPr>
          <w:p w14:paraId="2FBEB66B" w14:textId="77777777" w:rsidR="002530D4" w:rsidRPr="00943D4C" w:rsidRDefault="002530D4" w:rsidP="00C02462">
            <w:pPr>
              <w:pStyle w:val="TAL"/>
            </w:pPr>
            <w:r w:rsidRPr="00943D4C">
              <w:t>Support of local phonebook</w:t>
            </w:r>
          </w:p>
        </w:tc>
        <w:tc>
          <w:tcPr>
            <w:tcW w:w="758" w:type="dxa"/>
            <w:tcBorders>
              <w:top w:val="single" w:sz="6" w:space="0" w:color="auto"/>
              <w:left w:val="single" w:sz="6" w:space="0" w:color="auto"/>
              <w:bottom w:val="single" w:sz="6" w:space="0" w:color="auto"/>
              <w:right w:val="single" w:sz="6" w:space="0" w:color="auto"/>
            </w:tcBorders>
          </w:tcPr>
          <w:p w14:paraId="4268FD43" w14:textId="77777777" w:rsidR="002530D4" w:rsidRPr="00943D4C" w:rsidRDefault="002530D4" w:rsidP="00C02462">
            <w:pPr>
              <w:pStyle w:val="TAC"/>
            </w:pPr>
            <w:r w:rsidRPr="00943D4C">
              <w:t>O</w:t>
            </w:r>
          </w:p>
          <w:p w14:paraId="50C8DDBD" w14:textId="77777777" w:rsidR="002530D4" w:rsidRPr="00943D4C" w:rsidRDefault="002530D4" w:rsidP="00C02462">
            <w:pPr>
              <w:pStyle w:val="TAC"/>
            </w:pPr>
            <w:r w:rsidRPr="00943D4C">
              <w:t>NOTE 1</w:t>
            </w:r>
          </w:p>
        </w:tc>
        <w:tc>
          <w:tcPr>
            <w:tcW w:w="851" w:type="dxa"/>
            <w:tcBorders>
              <w:top w:val="single" w:sz="6" w:space="0" w:color="auto"/>
              <w:left w:val="single" w:sz="6" w:space="0" w:color="auto"/>
              <w:bottom w:val="single" w:sz="6" w:space="0" w:color="auto"/>
              <w:right w:val="single" w:sz="6" w:space="0" w:color="auto"/>
            </w:tcBorders>
          </w:tcPr>
          <w:p w14:paraId="44EF72CD"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311405D4" w14:textId="77777777" w:rsidR="002530D4" w:rsidRPr="00943D4C" w:rsidRDefault="002530D4" w:rsidP="00C02462">
            <w:pPr>
              <w:pStyle w:val="TAC"/>
              <w:jc w:val="left"/>
            </w:pPr>
            <w:r w:rsidRPr="00943D4C">
              <w:rPr>
                <w:bCs/>
              </w:rPr>
              <w:t>O_Local_PB</w:t>
            </w:r>
          </w:p>
        </w:tc>
      </w:tr>
      <w:tr w:rsidR="002530D4" w:rsidRPr="00943D4C" w14:paraId="40375934"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246B3FCD" w14:textId="77777777" w:rsidR="002530D4" w:rsidRPr="00943D4C" w:rsidRDefault="002530D4" w:rsidP="00C02462">
            <w:pPr>
              <w:pStyle w:val="TAC"/>
            </w:pPr>
            <w:r w:rsidRPr="00943D4C">
              <w:t>9</w:t>
            </w:r>
          </w:p>
        </w:tc>
        <w:tc>
          <w:tcPr>
            <w:tcW w:w="2881" w:type="dxa"/>
            <w:tcBorders>
              <w:top w:val="single" w:sz="6" w:space="0" w:color="auto"/>
              <w:left w:val="single" w:sz="6" w:space="0" w:color="auto"/>
              <w:bottom w:val="single" w:sz="6" w:space="0" w:color="auto"/>
              <w:right w:val="single" w:sz="6" w:space="0" w:color="auto"/>
            </w:tcBorders>
          </w:tcPr>
          <w:p w14:paraId="417B72EA" w14:textId="77777777" w:rsidR="002530D4" w:rsidRPr="00943D4C" w:rsidRDefault="002530D4" w:rsidP="00C02462">
            <w:pPr>
              <w:pStyle w:val="TAL"/>
            </w:pPr>
            <w:r w:rsidRPr="00943D4C">
              <w:rPr>
                <w:bCs/>
              </w:rPr>
              <w:t>Support of global phonebook</w:t>
            </w:r>
          </w:p>
        </w:tc>
        <w:tc>
          <w:tcPr>
            <w:tcW w:w="758" w:type="dxa"/>
            <w:tcBorders>
              <w:top w:val="single" w:sz="6" w:space="0" w:color="auto"/>
              <w:left w:val="single" w:sz="6" w:space="0" w:color="auto"/>
              <w:bottom w:val="single" w:sz="6" w:space="0" w:color="auto"/>
              <w:right w:val="single" w:sz="6" w:space="0" w:color="auto"/>
            </w:tcBorders>
          </w:tcPr>
          <w:p w14:paraId="37F453E0" w14:textId="77777777" w:rsidR="002530D4" w:rsidRPr="00943D4C" w:rsidRDefault="002530D4" w:rsidP="00C02462">
            <w:pPr>
              <w:pStyle w:val="TAC"/>
            </w:pPr>
            <w:r w:rsidRPr="00943D4C">
              <w:rPr>
                <w:bCs/>
              </w:rPr>
              <w:t>C004</w:t>
            </w:r>
          </w:p>
        </w:tc>
        <w:tc>
          <w:tcPr>
            <w:tcW w:w="851" w:type="dxa"/>
            <w:tcBorders>
              <w:top w:val="single" w:sz="6" w:space="0" w:color="auto"/>
              <w:left w:val="single" w:sz="6" w:space="0" w:color="auto"/>
              <w:bottom w:val="single" w:sz="6" w:space="0" w:color="auto"/>
              <w:right w:val="single" w:sz="6" w:space="0" w:color="auto"/>
            </w:tcBorders>
          </w:tcPr>
          <w:p w14:paraId="33427C30"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18A2FFAD" w14:textId="77777777" w:rsidR="002530D4" w:rsidRPr="00943D4C" w:rsidRDefault="002530D4" w:rsidP="00C02462">
            <w:pPr>
              <w:pStyle w:val="TAC"/>
              <w:jc w:val="left"/>
            </w:pPr>
            <w:r w:rsidRPr="00943D4C">
              <w:rPr>
                <w:bCs/>
              </w:rPr>
              <w:t>O_Global_PB</w:t>
            </w:r>
          </w:p>
        </w:tc>
      </w:tr>
      <w:tr w:rsidR="002530D4" w:rsidRPr="00943D4C" w14:paraId="59B63874"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2665F310" w14:textId="77777777" w:rsidR="002530D4" w:rsidRPr="00943D4C" w:rsidRDefault="002530D4" w:rsidP="00C02462">
            <w:pPr>
              <w:pStyle w:val="TAC"/>
            </w:pPr>
            <w:r w:rsidRPr="00943D4C">
              <w:t>10</w:t>
            </w:r>
          </w:p>
        </w:tc>
        <w:tc>
          <w:tcPr>
            <w:tcW w:w="2881" w:type="dxa"/>
            <w:tcBorders>
              <w:top w:val="single" w:sz="6" w:space="0" w:color="auto"/>
              <w:left w:val="single" w:sz="6" w:space="0" w:color="auto"/>
              <w:bottom w:val="single" w:sz="6" w:space="0" w:color="auto"/>
              <w:right w:val="single" w:sz="6" w:space="0" w:color="auto"/>
            </w:tcBorders>
          </w:tcPr>
          <w:p w14:paraId="302A781E" w14:textId="77777777" w:rsidR="002530D4" w:rsidRPr="00943D4C" w:rsidRDefault="002530D4" w:rsidP="00C02462">
            <w:pPr>
              <w:pStyle w:val="TAL"/>
            </w:pPr>
            <w:r w:rsidRPr="00943D4C">
              <w:t>Support of storing received Class 2 Short Messages in the USIM</w:t>
            </w:r>
          </w:p>
        </w:tc>
        <w:tc>
          <w:tcPr>
            <w:tcW w:w="758" w:type="dxa"/>
            <w:tcBorders>
              <w:top w:val="single" w:sz="6" w:space="0" w:color="auto"/>
              <w:left w:val="single" w:sz="6" w:space="0" w:color="auto"/>
              <w:bottom w:val="single" w:sz="6" w:space="0" w:color="auto"/>
              <w:right w:val="single" w:sz="6" w:space="0" w:color="auto"/>
            </w:tcBorders>
          </w:tcPr>
          <w:p w14:paraId="684EDF6D"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34DE5235"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50048D86" w14:textId="77777777" w:rsidR="002530D4" w:rsidRPr="00943D4C" w:rsidRDefault="002530D4" w:rsidP="00C02462">
            <w:pPr>
              <w:pStyle w:val="TAC"/>
              <w:jc w:val="left"/>
            </w:pPr>
            <w:r w:rsidRPr="00943D4C">
              <w:t>O_Store_Received_SMS</w:t>
            </w:r>
          </w:p>
        </w:tc>
      </w:tr>
      <w:tr w:rsidR="002530D4" w:rsidRPr="00943D4C" w14:paraId="1B239725"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3EA08DC3" w14:textId="77777777" w:rsidR="002530D4" w:rsidRPr="00943D4C" w:rsidRDefault="002530D4" w:rsidP="00C02462">
            <w:pPr>
              <w:pStyle w:val="TAC"/>
            </w:pPr>
            <w:r w:rsidRPr="00943D4C">
              <w:t>11</w:t>
            </w:r>
          </w:p>
        </w:tc>
        <w:tc>
          <w:tcPr>
            <w:tcW w:w="2881" w:type="dxa"/>
            <w:tcBorders>
              <w:top w:val="single" w:sz="6" w:space="0" w:color="auto"/>
              <w:left w:val="single" w:sz="6" w:space="0" w:color="auto"/>
              <w:bottom w:val="single" w:sz="6" w:space="0" w:color="auto"/>
              <w:right w:val="single" w:sz="6" w:space="0" w:color="auto"/>
            </w:tcBorders>
          </w:tcPr>
          <w:p w14:paraId="306B4097" w14:textId="77777777" w:rsidR="002530D4" w:rsidRPr="00943D4C" w:rsidRDefault="002530D4" w:rsidP="00C02462">
            <w:pPr>
              <w:pStyle w:val="TAL"/>
            </w:pPr>
            <w:r w:rsidRPr="00943D4C">
              <w:t>Support of MMS</w:t>
            </w:r>
          </w:p>
        </w:tc>
        <w:tc>
          <w:tcPr>
            <w:tcW w:w="758" w:type="dxa"/>
            <w:tcBorders>
              <w:top w:val="single" w:sz="6" w:space="0" w:color="auto"/>
              <w:left w:val="single" w:sz="6" w:space="0" w:color="auto"/>
              <w:bottom w:val="single" w:sz="6" w:space="0" w:color="auto"/>
              <w:right w:val="single" w:sz="6" w:space="0" w:color="auto"/>
            </w:tcBorders>
          </w:tcPr>
          <w:p w14:paraId="1D99B707"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2D0F36AD"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3BB147FD" w14:textId="77777777" w:rsidR="002530D4" w:rsidRPr="00943D4C" w:rsidRDefault="002530D4" w:rsidP="00C02462">
            <w:pPr>
              <w:pStyle w:val="TAC"/>
              <w:jc w:val="left"/>
            </w:pPr>
            <w:r w:rsidRPr="00943D4C">
              <w:t>O_MMS</w:t>
            </w:r>
          </w:p>
        </w:tc>
      </w:tr>
      <w:tr w:rsidR="002530D4" w:rsidRPr="00943D4C" w14:paraId="391C0A4C"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3F6A1EF0" w14:textId="77777777" w:rsidR="002530D4" w:rsidRPr="00943D4C" w:rsidRDefault="002530D4" w:rsidP="00C02462">
            <w:pPr>
              <w:pStyle w:val="TAC"/>
            </w:pPr>
            <w:r w:rsidRPr="00943D4C">
              <w:t>12</w:t>
            </w:r>
          </w:p>
        </w:tc>
        <w:tc>
          <w:tcPr>
            <w:tcW w:w="2881" w:type="dxa"/>
            <w:tcBorders>
              <w:top w:val="single" w:sz="6" w:space="0" w:color="auto"/>
              <w:left w:val="single" w:sz="6" w:space="0" w:color="auto"/>
              <w:bottom w:val="single" w:sz="6" w:space="0" w:color="auto"/>
              <w:right w:val="single" w:sz="6" w:space="0" w:color="auto"/>
            </w:tcBorders>
          </w:tcPr>
          <w:p w14:paraId="6531B560" w14:textId="77777777" w:rsidR="002530D4" w:rsidRPr="00943D4C" w:rsidRDefault="002530D4" w:rsidP="00C02462">
            <w:pPr>
              <w:pStyle w:val="TAL"/>
            </w:pPr>
            <w:r w:rsidRPr="00943D4C">
              <w:t>Support of usage of MMS related data stored on the USIM</w:t>
            </w:r>
          </w:p>
        </w:tc>
        <w:tc>
          <w:tcPr>
            <w:tcW w:w="758" w:type="dxa"/>
            <w:tcBorders>
              <w:top w:val="single" w:sz="6" w:space="0" w:color="auto"/>
              <w:left w:val="single" w:sz="6" w:space="0" w:color="auto"/>
              <w:bottom w:val="single" w:sz="6" w:space="0" w:color="auto"/>
              <w:right w:val="single" w:sz="6" w:space="0" w:color="auto"/>
            </w:tcBorders>
          </w:tcPr>
          <w:p w14:paraId="3F081C0F" w14:textId="77777777" w:rsidR="002530D4" w:rsidRPr="00943D4C" w:rsidRDefault="002530D4" w:rsidP="00C02462">
            <w:pPr>
              <w:pStyle w:val="TAC"/>
            </w:pPr>
            <w:r w:rsidRPr="00943D4C">
              <w:t>C005</w:t>
            </w:r>
          </w:p>
        </w:tc>
        <w:tc>
          <w:tcPr>
            <w:tcW w:w="851" w:type="dxa"/>
            <w:tcBorders>
              <w:top w:val="single" w:sz="6" w:space="0" w:color="auto"/>
              <w:left w:val="single" w:sz="6" w:space="0" w:color="auto"/>
              <w:bottom w:val="single" w:sz="6" w:space="0" w:color="auto"/>
              <w:right w:val="single" w:sz="6" w:space="0" w:color="auto"/>
            </w:tcBorders>
          </w:tcPr>
          <w:p w14:paraId="352952C7"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0D596248" w14:textId="77777777" w:rsidR="002530D4" w:rsidRPr="00943D4C" w:rsidRDefault="002530D4" w:rsidP="00C02462">
            <w:pPr>
              <w:pStyle w:val="TAC"/>
              <w:jc w:val="left"/>
            </w:pPr>
            <w:r w:rsidRPr="00943D4C">
              <w:t>O_MMS_USIM_DATA</w:t>
            </w:r>
          </w:p>
        </w:tc>
      </w:tr>
      <w:tr w:rsidR="002530D4" w:rsidRPr="00943D4C" w14:paraId="5D815B92"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03C3CA8C" w14:textId="77777777" w:rsidR="002530D4" w:rsidRPr="00943D4C" w:rsidRDefault="002530D4" w:rsidP="00C02462">
            <w:pPr>
              <w:pStyle w:val="TAC"/>
            </w:pPr>
            <w:r w:rsidRPr="00943D4C">
              <w:t>13</w:t>
            </w:r>
          </w:p>
        </w:tc>
        <w:tc>
          <w:tcPr>
            <w:tcW w:w="2881" w:type="dxa"/>
            <w:tcBorders>
              <w:top w:val="single" w:sz="6" w:space="0" w:color="auto"/>
              <w:left w:val="single" w:sz="6" w:space="0" w:color="auto"/>
              <w:bottom w:val="single" w:sz="6" w:space="0" w:color="auto"/>
              <w:right w:val="single" w:sz="6" w:space="0" w:color="auto"/>
            </w:tcBorders>
          </w:tcPr>
          <w:p w14:paraId="093E1489" w14:textId="77777777" w:rsidR="002530D4" w:rsidRPr="00943D4C" w:rsidRDefault="002530D4" w:rsidP="00C02462">
            <w:pPr>
              <w:pStyle w:val="TAL"/>
            </w:pPr>
            <w:r w:rsidRPr="00943D4C">
              <w:t>Supported of unselected user MMS connectivity parameters</w:t>
            </w:r>
          </w:p>
        </w:tc>
        <w:tc>
          <w:tcPr>
            <w:tcW w:w="758" w:type="dxa"/>
            <w:tcBorders>
              <w:top w:val="single" w:sz="6" w:space="0" w:color="auto"/>
              <w:left w:val="single" w:sz="6" w:space="0" w:color="auto"/>
              <w:bottom w:val="single" w:sz="6" w:space="0" w:color="auto"/>
              <w:right w:val="single" w:sz="6" w:space="0" w:color="auto"/>
            </w:tcBorders>
          </w:tcPr>
          <w:p w14:paraId="2DA67DAC"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67300846"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38BA48A3" w14:textId="77777777" w:rsidR="002530D4" w:rsidRPr="00943D4C" w:rsidRDefault="002530D4" w:rsidP="00C02462">
            <w:pPr>
              <w:pStyle w:val="TAC"/>
              <w:jc w:val="left"/>
              <w:rPr>
                <w:lang w:val="it-IT"/>
              </w:rPr>
            </w:pPr>
            <w:r w:rsidRPr="00943D4C">
              <w:rPr>
                <w:lang w:val="it-IT"/>
              </w:rPr>
              <w:t>O_NO_USER_MMS_CONF_SELEC</w:t>
            </w:r>
          </w:p>
        </w:tc>
      </w:tr>
      <w:tr w:rsidR="002530D4" w:rsidRPr="00943D4C" w14:paraId="50E51874"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46A2DF62" w14:textId="77777777" w:rsidR="002530D4" w:rsidRPr="00943D4C" w:rsidRDefault="002530D4" w:rsidP="00C02462">
            <w:pPr>
              <w:pStyle w:val="TAC"/>
            </w:pPr>
            <w:r w:rsidRPr="00943D4C">
              <w:t>14</w:t>
            </w:r>
          </w:p>
        </w:tc>
        <w:tc>
          <w:tcPr>
            <w:tcW w:w="2881" w:type="dxa"/>
            <w:tcBorders>
              <w:top w:val="single" w:sz="6" w:space="0" w:color="auto"/>
              <w:left w:val="single" w:sz="6" w:space="0" w:color="auto"/>
              <w:bottom w:val="single" w:sz="6" w:space="0" w:color="auto"/>
              <w:right w:val="single" w:sz="6" w:space="0" w:color="auto"/>
            </w:tcBorders>
          </w:tcPr>
          <w:p w14:paraId="7160894A" w14:textId="77777777" w:rsidR="002530D4" w:rsidRPr="00943D4C" w:rsidRDefault="002530D4" w:rsidP="00C02462">
            <w:pPr>
              <w:pStyle w:val="TAL"/>
            </w:pPr>
            <w:r w:rsidRPr="00943D4C">
              <w:t>Support of MMS notification storage on the USIM</w:t>
            </w:r>
          </w:p>
        </w:tc>
        <w:tc>
          <w:tcPr>
            <w:tcW w:w="758" w:type="dxa"/>
            <w:tcBorders>
              <w:top w:val="single" w:sz="6" w:space="0" w:color="auto"/>
              <w:left w:val="single" w:sz="6" w:space="0" w:color="auto"/>
              <w:bottom w:val="single" w:sz="6" w:space="0" w:color="auto"/>
              <w:right w:val="single" w:sz="6" w:space="0" w:color="auto"/>
            </w:tcBorders>
          </w:tcPr>
          <w:p w14:paraId="1F7FE228"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0813DF31"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7D66194A" w14:textId="77777777" w:rsidR="002530D4" w:rsidRPr="00943D4C" w:rsidRDefault="002530D4" w:rsidP="00C02462">
            <w:pPr>
              <w:pStyle w:val="TAC"/>
              <w:jc w:val="left"/>
            </w:pPr>
            <w:r w:rsidRPr="00943D4C">
              <w:t>O_MMS_NOTIF_STORAGE</w:t>
            </w:r>
          </w:p>
        </w:tc>
      </w:tr>
      <w:tr w:rsidR="002530D4" w:rsidRPr="00943D4C" w14:paraId="2DD257F2"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7FE7FB9E" w14:textId="77777777" w:rsidR="002530D4" w:rsidRPr="00943D4C" w:rsidRDefault="002530D4" w:rsidP="00C02462">
            <w:pPr>
              <w:pStyle w:val="TAC"/>
            </w:pPr>
            <w:r w:rsidRPr="00943D4C">
              <w:t>15</w:t>
            </w:r>
          </w:p>
        </w:tc>
        <w:tc>
          <w:tcPr>
            <w:tcW w:w="2881" w:type="dxa"/>
            <w:tcBorders>
              <w:top w:val="single" w:sz="6" w:space="0" w:color="auto"/>
              <w:left w:val="single" w:sz="6" w:space="0" w:color="auto"/>
              <w:bottom w:val="single" w:sz="6" w:space="0" w:color="auto"/>
              <w:right w:val="single" w:sz="6" w:space="0" w:color="auto"/>
            </w:tcBorders>
          </w:tcPr>
          <w:p w14:paraId="01ACE8AB" w14:textId="77777777" w:rsidR="002530D4" w:rsidRPr="00943D4C" w:rsidRDefault="002530D4" w:rsidP="00C02462">
            <w:pPr>
              <w:pStyle w:val="TAL"/>
            </w:pPr>
            <w:r w:rsidRPr="00943D4C">
              <w:t>Support of ACL</w:t>
            </w:r>
          </w:p>
        </w:tc>
        <w:tc>
          <w:tcPr>
            <w:tcW w:w="758" w:type="dxa"/>
            <w:tcBorders>
              <w:top w:val="single" w:sz="6" w:space="0" w:color="auto"/>
              <w:left w:val="single" w:sz="6" w:space="0" w:color="auto"/>
              <w:bottom w:val="single" w:sz="6" w:space="0" w:color="auto"/>
              <w:right w:val="single" w:sz="6" w:space="0" w:color="auto"/>
            </w:tcBorders>
          </w:tcPr>
          <w:p w14:paraId="61669CCB" w14:textId="77777777" w:rsidR="002530D4" w:rsidRPr="00943D4C" w:rsidRDefault="002530D4" w:rsidP="00C02462">
            <w:pPr>
              <w:pStyle w:val="TAC"/>
            </w:pPr>
            <w:r w:rsidRPr="00943D4C">
              <w:t>O</w:t>
            </w:r>
          </w:p>
          <w:p w14:paraId="389A0C30" w14:textId="77777777" w:rsidR="002530D4" w:rsidRPr="00943D4C" w:rsidRDefault="002530D4" w:rsidP="00C02462">
            <w:pPr>
              <w:pStyle w:val="TAC"/>
            </w:pPr>
            <w:r w:rsidRPr="00943D4C">
              <w:t>NOTE 2</w:t>
            </w:r>
          </w:p>
        </w:tc>
        <w:tc>
          <w:tcPr>
            <w:tcW w:w="851" w:type="dxa"/>
            <w:tcBorders>
              <w:top w:val="single" w:sz="6" w:space="0" w:color="auto"/>
              <w:left w:val="single" w:sz="6" w:space="0" w:color="auto"/>
              <w:bottom w:val="single" w:sz="6" w:space="0" w:color="auto"/>
              <w:right w:val="single" w:sz="6" w:space="0" w:color="auto"/>
            </w:tcBorders>
          </w:tcPr>
          <w:p w14:paraId="08D26243"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0A104922" w14:textId="77777777" w:rsidR="002530D4" w:rsidRPr="00943D4C" w:rsidRDefault="002530D4" w:rsidP="00C02462">
            <w:pPr>
              <w:pStyle w:val="TAC"/>
              <w:jc w:val="left"/>
            </w:pPr>
            <w:r w:rsidRPr="00943D4C">
              <w:t>O_ACL</w:t>
            </w:r>
          </w:p>
        </w:tc>
      </w:tr>
      <w:tr w:rsidR="002530D4" w:rsidRPr="00943D4C" w14:paraId="1026E585"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7984BA66" w14:textId="77777777" w:rsidR="002530D4" w:rsidRPr="00943D4C" w:rsidRDefault="002530D4" w:rsidP="00C02462">
            <w:pPr>
              <w:pStyle w:val="TAC"/>
            </w:pPr>
            <w:r w:rsidRPr="00943D4C">
              <w:t>16</w:t>
            </w:r>
          </w:p>
        </w:tc>
        <w:tc>
          <w:tcPr>
            <w:tcW w:w="2881" w:type="dxa"/>
            <w:tcBorders>
              <w:top w:val="single" w:sz="6" w:space="0" w:color="auto"/>
              <w:left w:val="single" w:sz="6" w:space="0" w:color="auto"/>
              <w:bottom w:val="single" w:sz="6" w:space="0" w:color="auto"/>
              <w:right w:val="single" w:sz="6" w:space="0" w:color="auto"/>
            </w:tcBorders>
          </w:tcPr>
          <w:p w14:paraId="73EFD2F0" w14:textId="77777777" w:rsidR="002530D4" w:rsidRPr="00943D4C" w:rsidRDefault="002530D4" w:rsidP="00C02462">
            <w:pPr>
              <w:pStyle w:val="TAL"/>
            </w:pPr>
            <w:r w:rsidRPr="00943D4C">
              <w:t>Support of SDN</w:t>
            </w:r>
          </w:p>
        </w:tc>
        <w:tc>
          <w:tcPr>
            <w:tcW w:w="758" w:type="dxa"/>
            <w:tcBorders>
              <w:top w:val="single" w:sz="6" w:space="0" w:color="auto"/>
              <w:left w:val="single" w:sz="6" w:space="0" w:color="auto"/>
              <w:bottom w:val="single" w:sz="6" w:space="0" w:color="auto"/>
              <w:right w:val="single" w:sz="6" w:space="0" w:color="auto"/>
            </w:tcBorders>
          </w:tcPr>
          <w:p w14:paraId="527C3301"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01BD83E9"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5E7A2D40" w14:textId="77777777" w:rsidR="002530D4" w:rsidRPr="00943D4C" w:rsidRDefault="002530D4" w:rsidP="00C02462">
            <w:pPr>
              <w:pStyle w:val="TAC"/>
              <w:jc w:val="left"/>
            </w:pPr>
            <w:r w:rsidRPr="00943D4C">
              <w:t>O_SDN</w:t>
            </w:r>
          </w:p>
        </w:tc>
      </w:tr>
      <w:tr w:rsidR="002530D4" w:rsidRPr="00943D4C" w14:paraId="600F694C"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3F3FCDB3" w14:textId="77777777" w:rsidR="002530D4" w:rsidRPr="00943D4C" w:rsidRDefault="002530D4" w:rsidP="00C02462">
            <w:pPr>
              <w:pStyle w:val="TAC"/>
            </w:pPr>
            <w:r w:rsidRPr="00943D4C">
              <w:t>17</w:t>
            </w:r>
          </w:p>
        </w:tc>
        <w:tc>
          <w:tcPr>
            <w:tcW w:w="2881" w:type="dxa"/>
            <w:tcBorders>
              <w:top w:val="single" w:sz="6" w:space="0" w:color="auto"/>
              <w:left w:val="single" w:sz="6" w:space="0" w:color="auto"/>
              <w:bottom w:val="single" w:sz="6" w:space="0" w:color="auto"/>
              <w:right w:val="single" w:sz="6" w:space="0" w:color="auto"/>
            </w:tcBorders>
          </w:tcPr>
          <w:p w14:paraId="0DC31037" w14:textId="77777777" w:rsidR="002530D4" w:rsidRPr="00943D4C" w:rsidRDefault="002530D4" w:rsidP="00C02462">
            <w:pPr>
              <w:pStyle w:val="TAL"/>
            </w:pPr>
            <w:r w:rsidRPr="00943D4C">
              <w:t xml:space="preserve">Support of numerical entry of PLMN codes in EF PLMNwACT </w:t>
            </w:r>
          </w:p>
        </w:tc>
        <w:tc>
          <w:tcPr>
            <w:tcW w:w="758" w:type="dxa"/>
            <w:tcBorders>
              <w:top w:val="single" w:sz="6" w:space="0" w:color="auto"/>
              <w:left w:val="single" w:sz="6" w:space="0" w:color="auto"/>
              <w:bottom w:val="single" w:sz="6" w:space="0" w:color="auto"/>
              <w:right w:val="single" w:sz="6" w:space="0" w:color="auto"/>
            </w:tcBorders>
          </w:tcPr>
          <w:p w14:paraId="0F51CCB3"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5026A3C7"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7565DE55" w14:textId="77777777" w:rsidR="002530D4" w:rsidRPr="00943D4C" w:rsidRDefault="002530D4" w:rsidP="00C02462">
            <w:pPr>
              <w:pStyle w:val="TAC"/>
              <w:jc w:val="left"/>
            </w:pPr>
            <w:r w:rsidRPr="00943D4C">
              <w:t>O_EFPLMNwACT_numerical entry</w:t>
            </w:r>
          </w:p>
        </w:tc>
      </w:tr>
      <w:tr w:rsidR="002530D4" w:rsidRPr="00943D4C" w14:paraId="3C4497EE"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4A4783B7" w14:textId="77777777" w:rsidR="002530D4" w:rsidRPr="00943D4C" w:rsidRDefault="002530D4" w:rsidP="00C02462">
            <w:pPr>
              <w:pStyle w:val="TAC"/>
            </w:pPr>
            <w:r w:rsidRPr="00943D4C">
              <w:t>18</w:t>
            </w:r>
          </w:p>
        </w:tc>
        <w:tc>
          <w:tcPr>
            <w:tcW w:w="2881" w:type="dxa"/>
            <w:tcBorders>
              <w:top w:val="single" w:sz="6" w:space="0" w:color="auto"/>
              <w:left w:val="single" w:sz="6" w:space="0" w:color="auto"/>
              <w:bottom w:val="single" w:sz="6" w:space="0" w:color="auto"/>
              <w:right w:val="single" w:sz="6" w:space="0" w:color="auto"/>
            </w:tcBorders>
          </w:tcPr>
          <w:p w14:paraId="3494EE08" w14:textId="77777777" w:rsidR="002530D4" w:rsidRPr="00943D4C" w:rsidRDefault="002530D4" w:rsidP="00C02462">
            <w:pPr>
              <w:pStyle w:val="TAL"/>
            </w:pPr>
            <w:r w:rsidRPr="00943D4C">
              <w:t>Terminal does support speech call</w:t>
            </w:r>
          </w:p>
        </w:tc>
        <w:tc>
          <w:tcPr>
            <w:tcW w:w="758" w:type="dxa"/>
            <w:tcBorders>
              <w:top w:val="single" w:sz="6" w:space="0" w:color="auto"/>
              <w:left w:val="single" w:sz="6" w:space="0" w:color="auto"/>
              <w:bottom w:val="single" w:sz="6" w:space="0" w:color="auto"/>
              <w:right w:val="single" w:sz="6" w:space="0" w:color="auto"/>
            </w:tcBorders>
          </w:tcPr>
          <w:p w14:paraId="507C679F"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4FA019E0"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4C0D7B6B" w14:textId="77777777" w:rsidR="002530D4" w:rsidRPr="00943D4C" w:rsidRDefault="002530D4" w:rsidP="00C02462">
            <w:pPr>
              <w:pStyle w:val="TAC"/>
              <w:jc w:val="left"/>
            </w:pPr>
            <w:r w:rsidRPr="00943D4C">
              <w:t>O_Speech_Calls</w:t>
            </w:r>
          </w:p>
        </w:tc>
      </w:tr>
      <w:tr w:rsidR="002530D4" w:rsidRPr="00943D4C" w14:paraId="68316FD6"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2E855A0E" w14:textId="77777777" w:rsidR="002530D4" w:rsidRPr="00943D4C" w:rsidRDefault="002530D4" w:rsidP="00C02462">
            <w:pPr>
              <w:pStyle w:val="TAC"/>
            </w:pPr>
            <w:r w:rsidRPr="00943D4C">
              <w:t>19</w:t>
            </w:r>
          </w:p>
        </w:tc>
        <w:tc>
          <w:tcPr>
            <w:tcW w:w="2881" w:type="dxa"/>
            <w:tcBorders>
              <w:top w:val="single" w:sz="6" w:space="0" w:color="auto"/>
              <w:left w:val="single" w:sz="6" w:space="0" w:color="auto"/>
              <w:bottom w:val="single" w:sz="6" w:space="0" w:color="auto"/>
              <w:right w:val="single" w:sz="6" w:space="0" w:color="auto"/>
            </w:tcBorders>
          </w:tcPr>
          <w:p w14:paraId="4CDCA7B2" w14:textId="77777777" w:rsidR="002530D4" w:rsidRPr="00943D4C" w:rsidRDefault="002530D4" w:rsidP="00C02462">
            <w:pPr>
              <w:pStyle w:val="TAL"/>
            </w:pPr>
            <w:r w:rsidRPr="00943D4C">
              <w:t>Terminal support PIN MMI strings</w:t>
            </w:r>
          </w:p>
        </w:tc>
        <w:tc>
          <w:tcPr>
            <w:tcW w:w="758" w:type="dxa"/>
            <w:tcBorders>
              <w:top w:val="single" w:sz="6" w:space="0" w:color="auto"/>
              <w:left w:val="single" w:sz="6" w:space="0" w:color="auto"/>
              <w:bottom w:val="single" w:sz="6" w:space="0" w:color="auto"/>
              <w:right w:val="single" w:sz="6" w:space="0" w:color="auto"/>
            </w:tcBorders>
          </w:tcPr>
          <w:p w14:paraId="481A44FC"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32D551E9"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3CB433BB" w14:textId="77777777" w:rsidR="002530D4" w:rsidRPr="00943D4C" w:rsidRDefault="002530D4" w:rsidP="00C02462">
            <w:pPr>
              <w:pStyle w:val="TAC"/>
              <w:jc w:val="left"/>
            </w:pPr>
            <w:r w:rsidRPr="00943D4C">
              <w:t>O_PIN_MMI_Strings</w:t>
            </w:r>
          </w:p>
        </w:tc>
      </w:tr>
      <w:tr w:rsidR="002530D4" w:rsidRPr="00943D4C" w14:paraId="55D3C458"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4B9C5BF4" w14:textId="77777777" w:rsidR="002530D4" w:rsidRPr="00943D4C" w:rsidRDefault="002530D4" w:rsidP="00C02462">
            <w:pPr>
              <w:pStyle w:val="TAC"/>
            </w:pPr>
            <w:r w:rsidRPr="00943D4C">
              <w:t>20</w:t>
            </w:r>
          </w:p>
        </w:tc>
        <w:tc>
          <w:tcPr>
            <w:tcW w:w="2881" w:type="dxa"/>
            <w:tcBorders>
              <w:top w:val="single" w:sz="6" w:space="0" w:color="auto"/>
              <w:left w:val="single" w:sz="6" w:space="0" w:color="auto"/>
              <w:bottom w:val="single" w:sz="6" w:space="0" w:color="auto"/>
              <w:right w:val="single" w:sz="6" w:space="0" w:color="auto"/>
            </w:tcBorders>
          </w:tcPr>
          <w:p w14:paraId="4880791B" w14:textId="77777777" w:rsidR="002530D4" w:rsidRPr="00943D4C" w:rsidRDefault="002530D4" w:rsidP="00C02462">
            <w:pPr>
              <w:pStyle w:val="TAL"/>
            </w:pPr>
            <w:r w:rsidRPr="00943D4C">
              <w:t>Terminal does support eFDD</w:t>
            </w:r>
          </w:p>
        </w:tc>
        <w:tc>
          <w:tcPr>
            <w:tcW w:w="758" w:type="dxa"/>
            <w:tcBorders>
              <w:top w:val="single" w:sz="6" w:space="0" w:color="auto"/>
              <w:left w:val="single" w:sz="6" w:space="0" w:color="auto"/>
              <w:bottom w:val="single" w:sz="6" w:space="0" w:color="auto"/>
              <w:right w:val="single" w:sz="6" w:space="0" w:color="auto"/>
            </w:tcBorders>
          </w:tcPr>
          <w:p w14:paraId="03B2D602"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7EC8ABFE"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737B21FC" w14:textId="77777777" w:rsidR="002530D4" w:rsidRPr="00943D4C" w:rsidRDefault="002530D4" w:rsidP="00C02462">
            <w:pPr>
              <w:pStyle w:val="TAC"/>
              <w:jc w:val="left"/>
            </w:pPr>
            <w:r w:rsidRPr="00943D4C">
              <w:t>pc_eFDD</w:t>
            </w:r>
          </w:p>
        </w:tc>
      </w:tr>
      <w:tr w:rsidR="002530D4" w:rsidRPr="00943D4C" w14:paraId="1A272552"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3820514A" w14:textId="77777777" w:rsidR="002530D4" w:rsidRPr="00943D4C" w:rsidRDefault="002530D4" w:rsidP="00C02462">
            <w:pPr>
              <w:pStyle w:val="TAC"/>
            </w:pPr>
            <w:r w:rsidRPr="00943D4C">
              <w:t>21</w:t>
            </w:r>
          </w:p>
        </w:tc>
        <w:tc>
          <w:tcPr>
            <w:tcW w:w="2881" w:type="dxa"/>
            <w:tcBorders>
              <w:top w:val="single" w:sz="6" w:space="0" w:color="auto"/>
              <w:left w:val="single" w:sz="6" w:space="0" w:color="auto"/>
              <w:bottom w:val="single" w:sz="6" w:space="0" w:color="auto"/>
              <w:right w:val="single" w:sz="6" w:space="0" w:color="auto"/>
            </w:tcBorders>
          </w:tcPr>
          <w:p w14:paraId="4ADB5E3F" w14:textId="77777777" w:rsidR="002530D4" w:rsidRPr="00943D4C" w:rsidRDefault="002530D4" w:rsidP="00C02462">
            <w:pPr>
              <w:pStyle w:val="TAL"/>
            </w:pPr>
            <w:r w:rsidRPr="00943D4C">
              <w:t>Terminal does support eTDD</w:t>
            </w:r>
          </w:p>
        </w:tc>
        <w:tc>
          <w:tcPr>
            <w:tcW w:w="758" w:type="dxa"/>
            <w:tcBorders>
              <w:top w:val="single" w:sz="6" w:space="0" w:color="auto"/>
              <w:left w:val="single" w:sz="6" w:space="0" w:color="auto"/>
              <w:bottom w:val="single" w:sz="6" w:space="0" w:color="auto"/>
              <w:right w:val="single" w:sz="6" w:space="0" w:color="auto"/>
            </w:tcBorders>
          </w:tcPr>
          <w:p w14:paraId="5CBB72F9"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1E369D5D"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303FC9A2" w14:textId="77777777" w:rsidR="002530D4" w:rsidRPr="00943D4C" w:rsidRDefault="002530D4" w:rsidP="00C02462">
            <w:pPr>
              <w:pStyle w:val="TAC"/>
              <w:jc w:val="left"/>
            </w:pPr>
            <w:r w:rsidRPr="00943D4C">
              <w:t>pc_eTDD</w:t>
            </w:r>
          </w:p>
        </w:tc>
      </w:tr>
      <w:tr w:rsidR="002530D4" w:rsidRPr="00943D4C" w14:paraId="41D2C5C2"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6ACF699E" w14:textId="77777777" w:rsidR="002530D4" w:rsidRPr="00943D4C" w:rsidRDefault="002530D4" w:rsidP="00C02462">
            <w:pPr>
              <w:pStyle w:val="TAC"/>
            </w:pPr>
            <w:r w:rsidRPr="00943D4C">
              <w:t>22</w:t>
            </w:r>
          </w:p>
        </w:tc>
        <w:tc>
          <w:tcPr>
            <w:tcW w:w="2881" w:type="dxa"/>
            <w:tcBorders>
              <w:top w:val="single" w:sz="6" w:space="0" w:color="auto"/>
              <w:left w:val="single" w:sz="6" w:space="0" w:color="auto"/>
              <w:bottom w:val="single" w:sz="6" w:space="0" w:color="auto"/>
              <w:right w:val="single" w:sz="6" w:space="0" w:color="auto"/>
            </w:tcBorders>
          </w:tcPr>
          <w:p w14:paraId="3213C065" w14:textId="77777777" w:rsidR="002530D4" w:rsidRPr="00943D4C" w:rsidRDefault="002530D4" w:rsidP="00C02462">
            <w:pPr>
              <w:pStyle w:val="TAL"/>
            </w:pPr>
            <w:r w:rsidRPr="00943D4C">
              <w:t>Terminal does support CSG list handling (for E-UTRA)</w:t>
            </w:r>
          </w:p>
        </w:tc>
        <w:tc>
          <w:tcPr>
            <w:tcW w:w="758" w:type="dxa"/>
            <w:tcBorders>
              <w:top w:val="single" w:sz="6" w:space="0" w:color="auto"/>
              <w:left w:val="single" w:sz="6" w:space="0" w:color="auto"/>
              <w:bottom w:val="single" w:sz="6" w:space="0" w:color="auto"/>
              <w:right w:val="single" w:sz="6" w:space="0" w:color="auto"/>
            </w:tcBorders>
          </w:tcPr>
          <w:p w14:paraId="3AC8AF0B"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3FF0165B"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78968755" w14:textId="77777777" w:rsidR="002530D4" w:rsidRPr="00943D4C" w:rsidRDefault="002530D4" w:rsidP="00C02462">
            <w:pPr>
              <w:pStyle w:val="TAC"/>
              <w:jc w:val="left"/>
            </w:pPr>
            <w:r w:rsidRPr="00943D4C">
              <w:t>pc_Allowed_CSG_list</w:t>
            </w:r>
          </w:p>
        </w:tc>
      </w:tr>
      <w:tr w:rsidR="002530D4" w:rsidRPr="00943D4C" w14:paraId="11A5C767"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4DF9834F" w14:textId="77777777" w:rsidR="002530D4" w:rsidRPr="00943D4C" w:rsidRDefault="002530D4" w:rsidP="00C02462">
            <w:pPr>
              <w:pStyle w:val="TAC"/>
            </w:pPr>
            <w:r w:rsidRPr="00943D4C">
              <w:t>23</w:t>
            </w:r>
          </w:p>
        </w:tc>
        <w:tc>
          <w:tcPr>
            <w:tcW w:w="2881" w:type="dxa"/>
            <w:tcBorders>
              <w:top w:val="single" w:sz="6" w:space="0" w:color="auto"/>
              <w:left w:val="single" w:sz="6" w:space="0" w:color="auto"/>
              <w:bottom w:val="single" w:sz="6" w:space="0" w:color="auto"/>
              <w:right w:val="single" w:sz="6" w:space="0" w:color="auto"/>
            </w:tcBorders>
          </w:tcPr>
          <w:p w14:paraId="782F53C0" w14:textId="77777777" w:rsidR="002530D4" w:rsidRPr="00943D4C" w:rsidRDefault="002530D4" w:rsidP="00C02462">
            <w:pPr>
              <w:pStyle w:val="TAL"/>
            </w:pPr>
            <w:r w:rsidRPr="00943D4C">
              <w:t>Terminal supports SM-over-IP-receiver</w:t>
            </w:r>
          </w:p>
        </w:tc>
        <w:tc>
          <w:tcPr>
            <w:tcW w:w="758" w:type="dxa"/>
            <w:tcBorders>
              <w:top w:val="single" w:sz="6" w:space="0" w:color="auto"/>
              <w:left w:val="single" w:sz="6" w:space="0" w:color="auto"/>
              <w:bottom w:val="single" w:sz="6" w:space="0" w:color="auto"/>
              <w:right w:val="single" w:sz="6" w:space="0" w:color="auto"/>
            </w:tcBorders>
          </w:tcPr>
          <w:p w14:paraId="4AACD5B9"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6390067A"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27556238" w14:textId="77777777" w:rsidR="002530D4" w:rsidRPr="00943D4C" w:rsidRDefault="002530D4" w:rsidP="00C02462">
            <w:pPr>
              <w:pStyle w:val="TAC"/>
              <w:jc w:val="left"/>
            </w:pPr>
            <w:r w:rsidRPr="00943D4C">
              <w:t>pc_SM-over-IP receiver</w:t>
            </w:r>
          </w:p>
        </w:tc>
      </w:tr>
      <w:tr w:rsidR="002530D4" w:rsidRPr="00943D4C" w14:paraId="36EE3263"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1FDF71B8" w14:textId="77777777" w:rsidR="002530D4" w:rsidRPr="00943D4C" w:rsidRDefault="002530D4" w:rsidP="00C02462">
            <w:pPr>
              <w:pStyle w:val="TAC"/>
            </w:pPr>
            <w:r w:rsidRPr="00943D4C">
              <w:t>24</w:t>
            </w:r>
          </w:p>
        </w:tc>
        <w:tc>
          <w:tcPr>
            <w:tcW w:w="2881" w:type="dxa"/>
            <w:tcBorders>
              <w:top w:val="single" w:sz="6" w:space="0" w:color="auto"/>
              <w:left w:val="single" w:sz="6" w:space="0" w:color="auto"/>
              <w:bottom w:val="single" w:sz="6" w:space="0" w:color="auto"/>
              <w:right w:val="single" w:sz="6" w:space="0" w:color="auto"/>
            </w:tcBorders>
          </w:tcPr>
          <w:p w14:paraId="5A1A5544" w14:textId="77777777" w:rsidR="002530D4" w:rsidRPr="00943D4C" w:rsidRDefault="002530D4" w:rsidP="00C02462">
            <w:pPr>
              <w:pStyle w:val="TAL"/>
            </w:pPr>
            <w:r w:rsidRPr="00943D4C">
              <w:t xml:space="preserve">Terminal supports reading SMS' stored in EF SMS on the USIM if USIM and ISIM are present </w:t>
            </w:r>
          </w:p>
        </w:tc>
        <w:tc>
          <w:tcPr>
            <w:tcW w:w="758" w:type="dxa"/>
            <w:tcBorders>
              <w:top w:val="single" w:sz="6" w:space="0" w:color="auto"/>
              <w:left w:val="single" w:sz="6" w:space="0" w:color="auto"/>
              <w:bottom w:val="single" w:sz="6" w:space="0" w:color="auto"/>
              <w:right w:val="single" w:sz="6" w:space="0" w:color="auto"/>
            </w:tcBorders>
          </w:tcPr>
          <w:p w14:paraId="3F45FF19"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7B584369"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041F117A" w14:textId="77777777" w:rsidR="002530D4" w:rsidRPr="00943D4C" w:rsidRDefault="002530D4" w:rsidP="00C02462">
            <w:pPr>
              <w:pStyle w:val="TAC"/>
              <w:jc w:val="left"/>
            </w:pPr>
            <w:r w:rsidRPr="00943D4C">
              <w:t>pc_USIM_EF_SMS_reading_support_if_USIM_ISIM both present</w:t>
            </w:r>
          </w:p>
        </w:tc>
      </w:tr>
      <w:tr w:rsidR="002530D4" w:rsidRPr="00943D4C" w14:paraId="59E32824"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6B0FDB3A" w14:textId="77777777" w:rsidR="002530D4" w:rsidRPr="00943D4C" w:rsidRDefault="002530D4" w:rsidP="00C02462">
            <w:pPr>
              <w:pStyle w:val="TAC"/>
            </w:pPr>
            <w:r w:rsidRPr="00943D4C">
              <w:t>25</w:t>
            </w:r>
          </w:p>
        </w:tc>
        <w:tc>
          <w:tcPr>
            <w:tcW w:w="2881" w:type="dxa"/>
            <w:tcBorders>
              <w:top w:val="single" w:sz="6" w:space="0" w:color="auto"/>
              <w:left w:val="single" w:sz="6" w:space="0" w:color="auto"/>
              <w:bottom w:val="single" w:sz="6" w:space="0" w:color="auto"/>
              <w:right w:val="single" w:sz="6" w:space="0" w:color="auto"/>
            </w:tcBorders>
          </w:tcPr>
          <w:p w14:paraId="5A5A230D" w14:textId="77777777" w:rsidR="002530D4" w:rsidRPr="00943D4C" w:rsidRDefault="002530D4" w:rsidP="00C02462">
            <w:pPr>
              <w:pStyle w:val="TAL"/>
            </w:pPr>
            <w:r w:rsidRPr="00943D4C">
              <w:t xml:space="preserve">Terminal supports reading SMS' stored in EF SMS on the ISIM if USIM and ISIM are present </w:t>
            </w:r>
          </w:p>
        </w:tc>
        <w:tc>
          <w:tcPr>
            <w:tcW w:w="758" w:type="dxa"/>
            <w:tcBorders>
              <w:top w:val="single" w:sz="6" w:space="0" w:color="auto"/>
              <w:left w:val="single" w:sz="6" w:space="0" w:color="auto"/>
              <w:bottom w:val="single" w:sz="6" w:space="0" w:color="auto"/>
              <w:right w:val="single" w:sz="6" w:space="0" w:color="auto"/>
            </w:tcBorders>
          </w:tcPr>
          <w:p w14:paraId="4EFF819D"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3B1C4059"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45DD67C7" w14:textId="77777777" w:rsidR="002530D4" w:rsidRPr="00943D4C" w:rsidRDefault="002530D4" w:rsidP="00C02462">
            <w:pPr>
              <w:pStyle w:val="TAC"/>
              <w:jc w:val="left"/>
            </w:pPr>
            <w:r w:rsidRPr="00943D4C">
              <w:t>pc_ISIM_EF_SMS_reading_support_if_USIM_ISIM both present</w:t>
            </w:r>
          </w:p>
        </w:tc>
      </w:tr>
      <w:tr w:rsidR="002530D4" w:rsidRPr="00943D4C" w14:paraId="35DC4DA1"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7A87C7AA" w14:textId="77777777" w:rsidR="002530D4" w:rsidRPr="00943D4C" w:rsidRDefault="002530D4" w:rsidP="00C02462">
            <w:pPr>
              <w:pStyle w:val="TAC"/>
            </w:pPr>
            <w:r w:rsidRPr="00943D4C">
              <w:lastRenderedPageBreak/>
              <w:t>26</w:t>
            </w:r>
          </w:p>
        </w:tc>
        <w:tc>
          <w:tcPr>
            <w:tcW w:w="2881" w:type="dxa"/>
            <w:tcBorders>
              <w:top w:val="single" w:sz="6" w:space="0" w:color="auto"/>
              <w:left w:val="single" w:sz="6" w:space="0" w:color="auto"/>
              <w:bottom w:val="single" w:sz="6" w:space="0" w:color="auto"/>
              <w:right w:val="single" w:sz="6" w:space="0" w:color="auto"/>
            </w:tcBorders>
          </w:tcPr>
          <w:p w14:paraId="4603B5C0" w14:textId="77777777" w:rsidR="002530D4" w:rsidRPr="00943D4C" w:rsidRDefault="002530D4" w:rsidP="00C02462">
            <w:pPr>
              <w:pStyle w:val="TAL"/>
            </w:pPr>
            <w:r w:rsidRPr="00943D4C">
              <w:t>Terminal can store more than 1000 text messages</w:t>
            </w:r>
          </w:p>
        </w:tc>
        <w:tc>
          <w:tcPr>
            <w:tcW w:w="758" w:type="dxa"/>
            <w:tcBorders>
              <w:top w:val="single" w:sz="6" w:space="0" w:color="auto"/>
              <w:left w:val="single" w:sz="6" w:space="0" w:color="auto"/>
              <w:bottom w:val="single" w:sz="6" w:space="0" w:color="auto"/>
              <w:right w:val="single" w:sz="6" w:space="0" w:color="auto"/>
            </w:tcBorders>
          </w:tcPr>
          <w:p w14:paraId="17605D4C"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66E7D837"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675EAB3E" w14:textId="77777777" w:rsidR="002530D4" w:rsidRPr="00943D4C" w:rsidRDefault="002530D4" w:rsidP="00C02462">
            <w:pPr>
              <w:pStyle w:val="TAC"/>
              <w:jc w:val="left"/>
            </w:pPr>
            <w:r w:rsidRPr="00943D4C">
              <w:t>O_LARGE_SMS_STORAGE</w:t>
            </w:r>
          </w:p>
        </w:tc>
      </w:tr>
      <w:tr w:rsidR="002530D4" w:rsidRPr="00943D4C" w14:paraId="7CAEF17F"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5F9AE6BD" w14:textId="77777777" w:rsidR="002530D4" w:rsidRPr="00943D4C" w:rsidRDefault="002530D4" w:rsidP="00C02462">
            <w:pPr>
              <w:pStyle w:val="TAC"/>
            </w:pPr>
            <w:r w:rsidRPr="00943D4C">
              <w:t>27</w:t>
            </w:r>
          </w:p>
        </w:tc>
        <w:tc>
          <w:tcPr>
            <w:tcW w:w="2881" w:type="dxa"/>
            <w:tcBorders>
              <w:top w:val="single" w:sz="6" w:space="0" w:color="auto"/>
              <w:left w:val="single" w:sz="6" w:space="0" w:color="auto"/>
              <w:bottom w:val="single" w:sz="6" w:space="0" w:color="auto"/>
              <w:right w:val="single" w:sz="6" w:space="0" w:color="auto"/>
            </w:tcBorders>
          </w:tcPr>
          <w:p w14:paraId="5492C4EA" w14:textId="77777777" w:rsidR="002530D4" w:rsidRPr="00943D4C" w:rsidRDefault="002530D4" w:rsidP="00C02462">
            <w:pPr>
              <w:pStyle w:val="TAL"/>
            </w:pPr>
            <w:r w:rsidRPr="00943D4C">
              <w:t>Support for multiple PDN</w:t>
            </w:r>
          </w:p>
          <w:p w14:paraId="1D992033" w14:textId="77777777" w:rsidR="002530D4" w:rsidRPr="00943D4C" w:rsidRDefault="002530D4" w:rsidP="00C02462">
            <w:pPr>
              <w:pStyle w:val="TAL"/>
            </w:pPr>
            <w:r w:rsidRPr="00943D4C">
              <w:t>connections</w:t>
            </w:r>
          </w:p>
        </w:tc>
        <w:tc>
          <w:tcPr>
            <w:tcW w:w="758" w:type="dxa"/>
            <w:tcBorders>
              <w:top w:val="single" w:sz="6" w:space="0" w:color="auto"/>
              <w:left w:val="single" w:sz="6" w:space="0" w:color="auto"/>
              <w:bottom w:val="single" w:sz="6" w:space="0" w:color="auto"/>
              <w:right w:val="single" w:sz="6" w:space="0" w:color="auto"/>
            </w:tcBorders>
          </w:tcPr>
          <w:p w14:paraId="1674FA2E"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20AE6C49"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5E7D017D" w14:textId="77777777" w:rsidR="002530D4" w:rsidRPr="00943D4C" w:rsidRDefault="002530D4" w:rsidP="00C02462">
            <w:pPr>
              <w:pStyle w:val="TAC"/>
              <w:jc w:val="left"/>
            </w:pPr>
            <w:r w:rsidRPr="00943D4C">
              <w:rPr>
                <w:rFonts w:cs="Arial"/>
                <w:szCs w:val="18"/>
                <w:lang w:eastAsia="en-GB"/>
              </w:rPr>
              <w:t>pc_Multiple_PDN</w:t>
            </w:r>
          </w:p>
        </w:tc>
      </w:tr>
      <w:tr w:rsidR="002530D4" w:rsidRPr="00943D4C" w14:paraId="0A300EE6"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5E739437" w14:textId="77777777" w:rsidR="002530D4" w:rsidRPr="00943D4C" w:rsidRDefault="002530D4" w:rsidP="00C02462">
            <w:pPr>
              <w:pStyle w:val="TAC"/>
            </w:pPr>
            <w:r w:rsidRPr="00943D4C">
              <w:t>28</w:t>
            </w:r>
          </w:p>
        </w:tc>
        <w:tc>
          <w:tcPr>
            <w:tcW w:w="2881" w:type="dxa"/>
            <w:tcBorders>
              <w:top w:val="single" w:sz="6" w:space="0" w:color="auto"/>
              <w:left w:val="single" w:sz="6" w:space="0" w:color="auto"/>
              <w:bottom w:val="single" w:sz="6" w:space="0" w:color="auto"/>
              <w:right w:val="single" w:sz="6" w:space="0" w:color="auto"/>
            </w:tcBorders>
          </w:tcPr>
          <w:p w14:paraId="1309DE38" w14:textId="77777777" w:rsidR="002530D4" w:rsidRPr="00943D4C" w:rsidRDefault="002530D4" w:rsidP="00C02462">
            <w:pPr>
              <w:pStyle w:val="TAL"/>
            </w:pPr>
            <w:r w:rsidRPr="00943D4C">
              <w:t xml:space="preserve">Terminal does support </w:t>
            </w:r>
            <w:r w:rsidRPr="00943D4C">
              <w:rPr>
                <w:rFonts w:cs="Arial"/>
                <w:szCs w:val="18"/>
                <w:lang w:eastAsia="en-GB"/>
              </w:rPr>
              <w:t>CSG (for UTRA)</w:t>
            </w:r>
          </w:p>
        </w:tc>
        <w:tc>
          <w:tcPr>
            <w:tcW w:w="758" w:type="dxa"/>
            <w:tcBorders>
              <w:top w:val="single" w:sz="6" w:space="0" w:color="auto"/>
              <w:left w:val="single" w:sz="6" w:space="0" w:color="auto"/>
              <w:bottom w:val="single" w:sz="6" w:space="0" w:color="auto"/>
              <w:right w:val="single" w:sz="6" w:space="0" w:color="auto"/>
            </w:tcBorders>
          </w:tcPr>
          <w:p w14:paraId="7C9ED4D2"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74576B41"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58BA9D44" w14:textId="77777777" w:rsidR="002530D4" w:rsidRPr="00943D4C" w:rsidRDefault="002530D4" w:rsidP="00C02462">
            <w:pPr>
              <w:pStyle w:val="TAC"/>
              <w:jc w:val="left"/>
              <w:rPr>
                <w:rFonts w:cs="Arial"/>
                <w:szCs w:val="18"/>
                <w:lang w:eastAsia="en-GB"/>
              </w:rPr>
            </w:pPr>
            <w:r w:rsidRPr="00943D4C">
              <w:rPr>
                <w:rFonts w:cs="Arial"/>
                <w:szCs w:val="18"/>
                <w:lang w:eastAsia="en-GB"/>
              </w:rPr>
              <w:t>pc_CSG</w:t>
            </w:r>
          </w:p>
        </w:tc>
      </w:tr>
      <w:tr w:rsidR="002530D4" w:rsidRPr="00943D4C" w14:paraId="59E86743"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70B8552F" w14:textId="77777777" w:rsidR="002530D4" w:rsidRPr="00943D4C" w:rsidRDefault="002530D4" w:rsidP="00C02462">
            <w:pPr>
              <w:pStyle w:val="TAC"/>
            </w:pPr>
            <w:r w:rsidRPr="00943D4C">
              <w:t>29</w:t>
            </w:r>
          </w:p>
        </w:tc>
        <w:tc>
          <w:tcPr>
            <w:tcW w:w="2881" w:type="dxa"/>
            <w:tcBorders>
              <w:top w:val="single" w:sz="6" w:space="0" w:color="auto"/>
              <w:left w:val="single" w:sz="6" w:space="0" w:color="auto"/>
              <w:bottom w:val="single" w:sz="6" w:space="0" w:color="auto"/>
              <w:right w:val="single" w:sz="6" w:space="0" w:color="auto"/>
            </w:tcBorders>
          </w:tcPr>
          <w:p w14:paraId="6AA8DECA" w14:textId="77777777" w:rsidR="002530D4" w:rsidRPr="00943D4C" w:rsidRDefault="002530D4" w:rsidP="00C02462">
            <w:pPr>
              <w:pStyle w:val="TAL"/>
            </w:pPr>
            <w:r w:rsidRPr="00943D4C">
              <w:t>Support of manual CSG selection</w:t>
            </w:r>
          </w:p>
        </w:tc>
        <w:tc>
          <w:tcPr>
            <w:tcW w:w="758" w:type="dxa"/>
            <w:tcBorders>
              <w:top w:val="single" w:sz="6" w:space="0" w:color="auto"/>
              <w:left w:val="single" w:sz="6" w:space="0" w:color="auto"/>
              <w:bottom w:val="single" w:sz="6" w:space="0" w:color="auto"/>
              <w:right w:val="single" w:sz="6" w:space="0" w:color="auto"/>
            </w:tcBorders>
          </w:tcPr>
          <w:p w14:paraId="6B77C8D1"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6D5FE72B"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13345688" w14:textId="77777777" w:rsidR="002530D4" w:rsidRPr="00943D4C" w:rsidRDefault="002530D4" w:rsidP="00C02462">
            <w:pPr>
              <w:pStyle w:val="TAC"/>
              <w:jc w:val="left"/>
              <w:rPr>
                <w:rFonts w:cs="Arial"/>
                <w:szCs w:val="18"/>
                <w:lang w:eastAsia="en-GB"/>
              </w:rPr>
            </w:pPr>
            <w:r w:rsidRPr="00943D4C">
              <w:rPr>
                <w:rFonts w:cs="Arial"/>
                <w:szCs w:val="18"/>
                <w:lang w:eastAsia="en-GB"/>
              </w:rPr>
              <w:t>pc_manual_CSG_selection</w:t>
            </w:r>
          </w:p>
        </w:tc>
      </w:tr>
      <w:tr w:rsidR="002530D4" w:rsidRPr="00943D4C" w14:paraId="24510153"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43CE5699" w14:textId="77777777" w:rsidR="002530D4" w:rsidRPr="00943D4C" w:rsidRDefault="002530D4" w:rsidP="00C02462">
            <w:pPr>
              <w:pStyle w:val="TAC"/>
            </w:pPr>
            <w:r w:rsidRPr="00943D4C">
              <w:t>30</w:t>
            </w:r>
          </w:p>
        </w:tc>
        <w:tc>
          <w:tcPr>
            <w:tcW w:w="2881" w:type="dxa"/>
            <w:tcBorders>
              <w:top w:val="single" w:sz="6" w:space="0" w:color="auto"/>
              <w:left w:val="single" w:sz="6" w:space="0" w:color="auto"/>
              <w:bottom w:val="single" w:sz="6" w:space="0" w:color="auto"/>
              <w:right w:val="single" w:sz="6" w:space="0" w:color="auto"/>
            </w:tcBorders>
          </w:tcPr>
          <w:p w14:paraId="5DDCFC94" w14:textId="77777777" w:rsidR="002530D4" w:rsidRPr="00943D4C" w:rsidRDefault="002530D4" w:rsidP="00C02462">
            <w:pPr>
              <w:pStyle w:val="TAL"/>
            </w:pPr>
            <w:r w:rsidRPr="00943D4C">
              <w:t>Support of PS</w:t>
            </w:r>
          </w:p>
        </w:tc>
        <w:tc>
          <w:tcPr>
            <w:tcW w:w="758" w:type="dxa"/>
            <w:tcBorders>
              <w:top w:val="single" w:sz="6" w:space="0" w:color="auto"/>
              <w:left w:val="single" w:sz="6" w:space="0" w:color="auto"/>
              <w:bottom w:val="single" w:sz="6" w:space="0" w:color="auto"/>
              <w:right w:val="single" w:sz="6" w:space="0" w:color="auto"/>
            </w:tcBorders>
          </w:tcPr>
          <w:p w14:paraId="01D2A12C"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087DBB93"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5A91BEC9" w14:textId="77777777" w:rsidR="002530D4" w:rsidRPr="00943D4C" w:rsidRDefault="002530D4" w:rsidP="00C02462">
            <w:pPr>
              <w:pStyle w:val="TAC"/>
              <w:jc w:val="left"/>
              <w:rPr>
                <w:rFonts w:cs="Arial"/>
                <w:szCs w:val="18"/>
                <w:lang w:eastAsia="en-GB"/>
              </w:rPr>
            </w:pPr>
            <w:r w:rsidRPr="00943D4C">
              <w:rPr>
                <w:rFonts w:cs="Arial"/>
                <w:szCs w:val="18"/>
                <w:lang w:eastAsia="en-GB"/>
              </w:rPr>
              <w:t>O_PS</w:t>
            </w:r>
          </w:p>
        </w:tc>
      </w:tr>
      <w:tr w:rsidR="002530D4" w:rsidRPr="00943D4C" w14:paraId="523E7FB8"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52AC8F50" w14:textId="77777777" w:rsidR="002530D4" w:rsidRPr="00943D4C" w:rsidRDefault="002530D4" w:rsidP="00C02462">
            <w:pPr>
              <w:pStyle w:val="TAC"/>
            </w:pPr>
            <w:r w:rsidRPr="00943D4C">
              <w:t>31</w:t>
            </w:r>
          </w:p>
        </w:tc>
        <w:tc>
          <w:tcPr>
            <w:tcW w:w="2881" w:type="dxa"/>
            <w:tcBorders>
              <w:top w:val="single" w:sz="6" w:space="0" w:color="auto"/>
              <w:left w:val="single" w:sz="6" w:space="0" w:color="auto"/>
              <w:bottom w:val="single" w:sz="6" w:space="0" w:color="auto"/>
              <w:right w:val="single" w:sz="6" w:space="0" w:color="auto"/>
            </w:tcBorders>
          </w:tcPr>
          <w:p w14:paraId="4102D8D0" w14:textId="77777777" w:rsidR="002530D4" w:rsidRPr="00943D4C" w:rsidRDefault="002530D4" w:rsidP="00C02462">
            <w:pPr>
              <w:pStyle w:val="TAL"/>
            </w:pPr>
            <w:r w:rsidRPr="00943D4C">
              <w:t>Terminal does support display</w:t>
            </w:r>
          </w:p>
        </w:tc>
        <w:tc>
          <w:tcPr>
            <w:tcW w:w="758" w:type="dxa"/>
            <w:tcBorders>
              <w:top w:val="single" w:sz="6" w:space="0" w:color="auto"/>
              <w:left w:val="single" w:sz="6" w:space="0" w:color="auto"/>
              <w:bottom w:val="single" w:sz="6" w:space="0" w:color="auto"/>
              <w:right w:val="single" w:sz="6" w:space="0" w:color="auto"/>
            </w:tcBorders>
          </w:tcPr>
          <w:p w14:paraId="25447ADB"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4F29EE7C"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16AEFD77" w14:textId="77777777" w:rsidR="002530D4" w:rsidRPr="00943D4C" w:rsidRDefault="002530D4" w:rsidP="00C02462">
            <w:pPr>
              <w:pStyle w:val="TAC"/>
              <w:jc w:val="left"/>
              <w:rPr>
                <w:rFonts w:cs="Arial"/>
                <w:szCs w:val="18"/>
                <w:lang w:eastAsia="en-GB"/>
              </w:rPr>
            </w:pPr>
            <w:r w:rsidRPr="00943D4C">
              <w:rPr>
                <w:rFonts w:cs="Arial"/>
                <w:szCs w:val="18"/>
                <w:lang w:eastAsia="en-GB"/>
              </w:rPr>
              <w:t>O_Display</w:t>
            </w:r>
          </w:p>
        </w:tc>
      </w:tr>
      <w:tr w:rsidR="002530D4" w:rsidRPr="00943D4C" w14:paraId="15C6F9B3"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42B6863E" w14:textId="77777777" w:rsidR="002530D4" w:rsidRPr="00943D4C" w:rsidRDefault="002530D4" w:rsidP="00C02462">
            <w:pPr>
              <w:pStyle w:val="TAC"/>
            </w:pPr>
            <w:r w:rsidRPr="00943D4C">
              <w:t>32</w:t>
            </w:r>
          </w:p>
        </w:tc>
        <w:tc>
          <w:tcPr>
            <w:tcW w:w="2881" w:type="dxa"/>
            <w:tcBorders>
              <w:top w:val="single" w:sz="6" w:space="0" w:color="auto"/>
              <w:left w:val="single" w:sz="6" w:space="0" w:color="auto"/>
              <w:bottom w:val="single" w:sz="6" w:space="0" w:color="auto"/>
              <w:right w:val="single" w:sz="6" w:space="0" w:color="auto"/>
            </w:tcBorders>
          </w:tcPr>
          <w:p w14:paraId="6F48CE8A" w14:textId="77777777" w:rsidR="002530D4" w:rsidRPr="00943D4C" w:rsidRDefault="002530D4" w:rsidP="00C02462">
            <w:pPr>
              <w:pStyle w:val="TAL"/>
            </w:pPr>
            <w:r w:rsidRPr="00943D4C">
              <w:t>Terminal does support keypad</w:t>
            </w:r>
          </w:p>
        </w:tc>
        <w:tc>
          <w:tcPr>
            <w:tcW w:w="758" w:type="dxa"/>
            <w:tcBorders>
              <w:top w:val="single" w:sz="6" w:space="0" w:color="auto"/>
              <w:left w:val="single" w:sz="6" w:space="0" w:color="auto"/>
              <w:bottom w:val="single" w:sz="6" w:space="0" w:color="auto"/>
              <w:right w:val="single" w:sz="6" w:space="0" w:color="auto"/>
            </w:tcBorders>
          </w:tcPr>
          <w:p w14:paraId="5728720D"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45AC488B"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7D67E4F1" w14:textId="77777777" w:rsidR="002530D4" w:rsidRPr="00943D4C" w:rsidRDefault="002530D4" w:rsidP="00C02462">
            <w:pPr>
              <w:pStyle w:val="TAC"/>
              <w:jc w:val="left"/>
              <w:rPr>
                <w:rFonts w:cs="Arial"/>
                <w:szCs w:val="18"/>
                <w:lang w:eastAsia="en-GB"/>
              </w:rPr>
            </w:pPr>
            <w:r w:rsidRPr="00943D4C">
              <w:rPr>
                <w:rFonts w:cs="Arial"/>
                <w:szCs w:val="18"/>
                <w:lang w:eastAsia="en-GB"/>
              </w:rPr>
              <w:t>O_Keypad</w:t>
            </w:r>
          </w:p>
        </w:tc>
      </w:tr>
      <w:tr w:rsidR="002530D4" w:rsidRPr="00943D4C" w14:paraId="14F04760"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0D65FD28" w14:textId="77777777" w:rsidR="002530D4" w:rsidRPr="00943D4C" w:rsidRDefault="002530D4" w:rsidP="00C02462">
            <w:pPr>
              <w:pStyle w:val="TAC"/>
            </w:pPr>
            <w:r w:rsidRPr="00943D4C">
              <w:t>33</w:t>
            </w:r>
          </w:p>
        </w:tc>
        <w:tc>
          <w:tcPr>
            <w:tcW w:w="2881" w:type="dxa"/>
            <w:tcBorders>
              <w:top w:val="single" w:sz="6" w:space="0" w:color="auto"/>
              <w:left w:val="single" w:sz="6" w:space="0" w:color="auto"/>
              <w:bottom w:val="single" w:sz="6" w:space="0" w:color="auto"/>
              <w:right w:val="single" w:sz="6" w:space="0" w:color="auto"/>
            </w:tcBorders>
          </w:tcPr>
          <w:p w14:paraId="1CAD92B1" w14:textId="77777777" w:rsidR="002530D4" w:rsidRPr="00943D4C" w:rsidRDefault="002530D4" w:rsidP="00C02462">
            <w:pPr>
              <w:pStyle w:val="TAL"/>
            </w:pPr>
            <w:r w:rsidRPr="00943D4C">
              <w:t xml:space="preserve">Terminal supports </w:t>
            </w:r>
            <w:r w:rsidRPr="00943D4C">
              <w:rPr>
                <w:rFonts w:cs="Arial"/>
              </w:rPr>
              <w:t>E-UTRA Disabling Allowed for EMM cause #15</w:t>
            </w:r>
          </w:p>
        </w:tc>
        <w:tc>
          <w:tcPr>
            <w:tcW w:w="758" w:type="dxa"/>
            <w:tcBorders>
              <w:top w:val="single" w:sz="6" w:space="0" w:color="auto"/>
              <w:left w:val="single" w:sz="6" w:space="0" w:color="auto"/>
              <w:bottom w:val="single" w:sz="6" w:space="0" w:color="auto"/>
              <w:right w:val="single" w:sz="6" w:space="0" w:color="auto"/>
            </w:tcBorders>
          </w:tcPr>
          <w:p w14:paraId="49E15BC1"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6589D194"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733A0C21" w14:textId="77777777" w:rsidR="002530D4" w:rsidRPr="00943D4C" w:rsidRDefault="002530D4" w:rsidP="00C02462">
            <w:pPr>
              <w:pStyle w:val="TAC"/>
              <w:jc w:val="left"/>
              <w:rPr>
                <w:rFonts w:cs="Arial"/>
                <w:szCs w:val="18"/>
                <w:lang w:eastAsia="en-GB"/>
              </w:rPr>
            </w:pPr>
            <w:r w:rsidRPr="00943D4C">
              <w:rPr>
                <w:rFonts w:cs="Arial"/>
                <w:szCs w:val="18"/>
                <w:lang w:eastAsia="en-GB"/>
              </w:rPr>
              <w:t>O_EUTRA_</w:t>
            </w:r>
            <w:r w:rsidRPr="00943D4C">
              <w:rPr>
                <w:rFonts w:cs="Arial"/>
              </w:rPr>
              <w:t>Disabling_EMM_cause#15</w:t>
            </w:r>
          </w:p>
        </w:tc>
      </w:tr>
      <w:tr w:rsidR="002530D4" w:rsidRPr="00943D4C" w14:paraId="61E72CF9"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60EEEB3D" w14:textId="77777777" w:rsidR="002530D4" w:rsidRPr="00943D4C" w:rsidRDefault="002530D4" w:rsidP="00C02462">
            <w:pPr>
              <w:pStyle w:val="TAC"/>
            </w:pPr>
            <w:r w:rsidRPr="00943D4C">
              <w:t>34</w:t>
            </w:r>
          </w:p>
        </w:tc>
        <w:tc>
          <w:tcPr>
            <w:tcW w:w="2881" w:type="dxa"/>
            <w:tcBorders>
              <w:top w:val="single" w:sz="6" w:space="0" w:color="auto"/>
              <w:left w:val="single" w:sz="6" w:space="0" w:color="auto"/>
              <w:bottom w:val="single" w:sz="6" w:space="0" w:color="auto"/>
              <w:right w:val="single" w:sz="6" w:space="0" w:color="auto"/>
            </w:tcBorders>
          </w:tcPr>
          <w:p w14:paraId="48C37A4C" w14:textId="77777777" w:rsidR="002530D4" w:rsidRPr="00943D4C" w:rsidRDefault="002530D4" w:rsidP="00C02462">
            <w:pPr>
              <w:pStyle w:val="TAL"/>
            </w:pPr>
            <w:r w:rsidRPr="00943D4C">
              <w:t>Terminal supports Override NAS signalling low priority</w:t>
            </w:r>
          </w:p>
        </w:tc>
        <w:tc>
          <w:tcPr>
            <w:tcW w:w="758" w:type="dxa"/>
            <w:tcBorders>
              <w:top w:val="single" w:sz="6" w:space="0" w:color="auto"/>
              <w:left w:val="single" w:sz="6" w:space="0" w:color="auto"/>
              <w:bottom w:val="single" w:sz="6" w:space="0" w:color="auto"/>
              <w:right w:val="single" w:sz="6" w:space="0" w:color="auto"/>
            </w:tcBorders>
          </w:tcPr>
          <w:p w14:paraId="0E37881C"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036D4D21"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13348BE3" w14:textId="77777777" w:rsidR="002530D4" w:rsidRPr="00943D4C" w:rsidRDefault="002530D4" w:rsidP="00C02462">
            <w:pPr>
              <w:pStyle w:val="TAC"/>
              <w:jc w:val="left"/>
              <w:rPr>
                <w:rFonts w:cs="Arial"/>
                <w:szCs w:val="18"/>
                <w:lang w:eastAsia="en-GB"/>
              </w:rPr>
            </w:pPr>
            <w:r w:rsidRPr="00943D4C">
              <w:rPr>
                <w:rFonts w:cs="Arial"/>
                <w:szCs w:val="18"/>
                <w:lang w:eastAsia="en-GB"/>
              </w:rPr>
              <w:t>O_Override_NAS_signalling_low_priority</w:t>
            </w:r>
          </w:p>
        </w:tc>
      </w:tr>
      <w:tr w:rsidR="002530D4" w:rsidRPr="00943D4C" w14:paraId="3D78613D"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7CB53E6B" w14:textId="77777777" w:rsidR="002530D4" w:rsidRPr="00943D4C" w:rsidRDefault="002530D4" w:rsidP="00C02462">
            <w:pPr>
              <w:pStyle w:val="TAC"/>
            </w:pPr>
            <w:r w:rsidRPr="00943D4C">
              <w:t>35</w:t>
            </w:r>
          </w:p>
        </w:tc>
        <w:tc>
          <w:tcPr>
            <w:tcW w:w="2881" w:type="dxa"/>
            <w:tcBorders>
              <w:top w:val="single" w:sz="6" w:space="0" w:color="auto"/>
              <w:left w:val="single" w:sz="6" w:space="0" w:color="auto"/>
              <w:bottom w:val="single" w:sz="6" w:space="0" w:color="auto"/>
              <w:right w:val="single" w:sz="6" w:space="0" w:color="auto"/>
            </w:tcBorders>
          </w:tcPr>
          <w:p w14:paraId="502899A3" w14:textId="77777777" w:rsidR="002530D4" w:rsidRPr="00943D4C" w:rsidRDefault="002530D4" w:rsidP="00C02462">
            <w:pPr>
              <w:pStyle w:val="TAL"/>
            </w:pPr>
            <w:r w:rsidRPr="00943D4C">
              <w:t>Terminal supports T3245 timer</w:t>
            </w:r>
          </w:p>
        </w:tc>
        <w:tc>
          <w:tcPr>
            <w:tcW w:w="758" w:type="dxa"/>
            <w:tcBorders>
              <w:top w:val="single" w:sz="6" w:space="0" w:color="auto"/>
              <w:left w:val="single" w:sz="6" w:space="0" w:color="auto"/>
              <w:bottom w:val="single" w:sz="6" w:space="0" w:color="auto"/>
              <w:right w:val="single" w:sz="6" w:space="0" w:color="auto"/>
            </w:tcBorders>
          </w:tcPr>
          <w:p w14:paraId="409AEB57"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12433C61"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38700B90" w14:textId="77777777" w:rsidR="002530D4" w:rsidRPr="00943D4C" w:rsidRDefault="002530D4" w:rsidP="00C02462">
            <w:pPr>
              <w:pStyle w:val="TAC"/>
              <w:jc w:val="left"/>
              <w:rPr>
                <w:rFonts w:cs="Arial"/>
                <w:szCs w:val="18"/>
                <w:lang w:eastAsia="en-GB"/>
              </w:rPr>
            </w:pPr>
            <w:r w:rsidRPr="00943D4C">
              <w:rPr>
                <w:rFonts w:cs="Arial"/>
                <w:szCs w:val="18"/>
                <w:lang w:eastAsia="en-GB"/>
              </w:rPr>
              <w:t>O_T3245</w:t>
            </w:r>
          </w:p>
        </w:tc>
      </w:tr>
      <w:tr w:rsidR="002530D4" w:rsidRPr="00943D4C" w14:paraId="5CA5087E"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4E373767" w14:textId="77777777" w:rsidR="002530D4" w:rsidRPr="00943D4C" w:rsidRDefault="002530D4" w:rsidP="00C02462">
            <w:pPr>
              <w:pStyle w:val="TAC"/>
            </w:pPr>
            <w:r w:rsidRPr="00943D4C">
              <w:t>36</w:t>
            </w:r>
          </w:p>
        </w:tc>
        <w:tc>
          <w:tcPr>
            <w:tcW w:w="2881" w:type="dxa"/>
            <w:tcBorders>
              <w:top w:val="single" w:sz="6" w:space="0" w:color="auto"/>
              <w:left w:val="single" w:sz="6" w:space="0" w:color="auto"/>
              <w:bottom w:val="single" w:sz="6" w:space="0" w:color="auto"/>
              <w:right w:val="single" w:sz="6" w:space="0" w:color="auto"/>
            </w:tcBorders>
          </w:tcPr>
          <w:p w14:paraId="375546E1" w14:textId="77777777" w:rsidR="002530D4" w:rsidRPr="00943D4C" w:rsidRDefault="002530D4" w:rsidP="00C02462">
            <w:pPr>
              <w:pStyle w:val="TAL"/>
            </w:pPr>
            <w:r w:rsidRPr="00943D4C">
              <w:t xml:space="preserve">Terminal supports </w:t>
            </w:r>
            <w:r w:rsidRPr="00943D4C">
              <w:rPr>
                <w:snapToGrid w:val="0"/>
                <w:lang w:val="en-US"/>
              </w:rPr>
              <w:t>Override Extended access barring</w:t>
            </w:r>
          </w:p>
        </w:tc>
        <w:tc>
          <w:tcPr>
            <w:tcW w:w="758" w:type="dxa"/>
            <w:tcBorders>
              <w:top w:val="single" w:sz="6" w:space="0" w:color="auto"/>
              <w:left w:val="single" w:sz="6" w:space="0" w:color="auto"/>
              <w:bottom w:val="single" w:sz="6" w:space="0" w:color="auto"/>
              <w:right w:val="single" w:sz="6" w:space="0" w:color="auto"/>
            </w:tcBorders>
          </w:tcPr>
          <w:p w14:paraId="5D8D051F" w14:textId="77777777" w:rsidR="002530D4" w:rsidRPr="00943D4C" w:rsidRDefault="002530D4" w:rsidP="00C02462">
            <w:pPr>
              <w:pStyle w:val="TAC"/>
            </w:pPr>
            <w:r w:rsidRPr="00943D4C">
              <w:t>O</w:t>
            </w:r>
          </w:p>
        </w:tc>
        <w:tc>
          <w:tcPr>
            <w:tcW w:w="851" w:type="dxa"/>
            <w:tcBorders>
              <w:top w:val="single" w:sz="6" w:space="0" w:color="auto"/>
              <w:left w:val="single" w:sz="6" w:space="0" w:color="auto"/>
              <w:bottom w:val="single" w:sz="6" w:space="0" w:color="auto"/>
              <w:right w:val="single" w:sz="6" w:space="0" w:color="auto"/>
            </w:tcBorders>
          </w:tcPr>
          <w:p w14:paraId="060A58DF" w14:textId="77777777" w:rsidR="002530D4" w:rsidRPr="00943D4C" w:rsidRDefault="002530D4" w:rsidP="00C02462">
            <w:pPr>
              <w:pStyle w:val="TAC"/>
            </w:pPr>
          </w:p>
        </w:tc>
        <w:tc>
          <w:tcPr>
            <w:tcW w:w="3710" w:type="dxa"/>
            <w:tcBorders>
              <w:top w:val="single" w:sz="6" w:space="0" w:color="auto"/>
              <w:left w:val="single" w:sz="6" w:space="0" w:color="auto"/>
              <w:bottom w:val="single" w:sz="6" w:space="0" w:color="auto"/>
              <w:right w:val="single" w:sz="6" w:space="0" w:color="auto"/>
            </w:tcBorders>
          </w:tcPr>
          <w:p w14:paraId="560017FC" w14:textId="77777777" w:rsidR="002530D4" w:rsidRPr="00943D4C" w:rsidRDefault="002530D4" w:rsidP="00C02462">
            <w:pPr>
              <w:pStyle w:val="TAC"/>
              <w:jc w:val="left"/>
              <w:rPr>
                <w:rFonts w:cs="Arial"/>
                <w:szCs w:val="18"/>
                <w:lang w:eastAsia="en-GB"/>
              </w:rPr>
            </w:pPr>
            <w:r w:rsidRPr="00943D4C">
              <w:rPr>
                <w:rFonts w:cs="Arial"/>
                <w:szCs w:val="18"/>
                <w:lang w:eastAsia="en-GB"/>
              </w:rPr>
              <w:t>O_Override_EAB</w:t>
            </w:r>
          </w:p>
        </w:tc>
      </w:tr>
      <w:tr w:rsidR="002530D4" w:rsidRPr="00943D4C" w14:paraId="0F9C1B20"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4243C3D5" w14:textId="77777777" w:rsidR="002530D4" w:rsidRPr="00943D4C" w:rsidRDefault="002530D4" w:rsidP="00C02462">
            <w:pPr>
              <w:keepNext/>
              <w:keepLines/>
              <w:spacing w:after="0"/>
              <w:jc w:val="center"/>
              <w:rPr>
                <w:rFonts w:ascii="Arial" w:hAnsi="Arial"/>
                <w:sz w:val="18"/>
              </w:rPr>
            </w:pPr>
            <w:r w:rsidRPr="00943D4C">
              <w:rPr>
                <w:rFonts w:ascii="Arial" w:hAnsi="Arial"/>
                <w:sz w:val="18"/>
              </w:rPr>
              <w:t>37</w:t>
            </w:r>
          </w:p>
        </w:tc>
        <w:tc>
          <w:tcPr>
            <w:tcW w:w="2881" w:type="dxa"/>
            <w:tcBorders>
              <w:top w:val="single" w:sz="6" w:space="0" w:color="auto"/>
              <w:left w:val="single" w:sz="6" w:space="0" w:color="auto"/>
              <w:bottom w:val="single" w:sz="6" w:space="0" w:color="auto"/>
              <w:right w:val="single" w:sz="6" w:space="0" w:color="auto"/>
            </w:tcBorders>
          </w:tcPr>
          <w:p w14:paraId="3CBC9819" w14:textId="77777777" w:rsidR="002530D4" w:rsidRPr="00943D4C" w:rsidRDefault="002530D4" w:rsidP="00C02462">
            <w:pPr>
              <w:keepNext/>
              <w:keepLines/>
              <w:spacing w:after="0"/>
              <w:rPr>
                <w:rFonts w:ascii="Arial" w:hAnsi="Arial"/>
                <w:sz w:val="18"/>
              </w:rPr>
            </w:pPr>
            <w:r w:rsidRPr="00943D4C">
              <w:rPr>
                <w:rFonts w:ascii="Arial" w:hAnsi="Arial"/>
                <w:sz w:val="18"/>
              </w:rPr>
              <w:t xml:space="preserve">Terminal does support </w:t>
            </w:r>
            <w:r w:rsidRPr="00943D4C">
              <w:rPr>
                <w:rFonts w:ascii="Arial" w:hAnsi="Arial"/>
                <w:sz w:val="18"/>
                <w:lang w:eastAsia="zh-CN"/>
              </w:rPr>
              <w:t>NB-IoT</w:t>
            </w:r>
          </w:p>
        </w:tc>
        <w:tc>
          <w:tcPr>
            <w:tcW w:w="758" w:type="dxa"/>
            <w:tcBorders>
              <w:top w:val="single" w:sz="6" w:space="0" w:color="auto"/>
              <w:left w:val="single" w:sz="6" w:space="0" w:color="auto"/>
              <w:bottom w:val="single" w:sz="6" w:space="0" w:color="auto"/>
              <w:right w:val="single" w:sz="6" w:space="0" w:color="auto"/>
            </w:tcBorders>
          </w:tcPr>
          <w:p w14:paraId="2A23C921" w14:textId="77777777" w:rsidR="002530D4" w:rsidRPr="00943D4C" w:rsidRDefault="002530D4" w:rsidP="00C02462">
            <w:pPr>
              <w:keepNext/>
              <w:keepLines/>
              <w:spacing w:after="0"/>
              <w:jc w:val="center"/>
              <w:rPr>
                <w:rFonts w:ascii="Arial" w:hAnsi="Arial"/>
                <w:sz w:val="18"/>
              </w:rPr>
            </w:pPr>
            <w:r w:rsidRPr="00943D4C">
              <w:rPr>
                <w:rFonts w:ascii="Arial" w:hAnsi="Arial"/>
                <w:sz w:val="18"/>
              </w:rPr>
              <w:t>O</w:t>
            </w:r>
          </w:p>
        </w:tc>
        <w:tc>
          <w:tcPr>
            <w:tcW w:w="851" w:type="dxa"/>
            <w:tcBorders>
              <w:top w:val="single" w:sz="6" w:space="0" w:color="auto"/>
              <w:left w:val="single" w:sz="6" w:space="0" w:color="auto"/>
              <w:bottom w:val="single" w:sz="6" w:space="0" w:color="auto"/>
              <w:right w:val="single" w:sz="6" w:space="0" w:color="auto"/>
            </w:tcBorders>
          </w:tcPr>
          <w:p w14:paraId="39E7CCDB" w14:textId="77777777" w:rsidR="002530D4" w:rsidRPr="00943D4C" w:rsidRDefault="002530D4" w:rsidP="00C02462">
            <w:pPr>
              <w:keepNext/>
              <w:keepLines/>
              <w:spacing w:after="0"/>
              <w:jc w:val="center"/>
              <w:rPr>
                <w:rFonts w:ascii="Arial" w:hAnsi="Arial"/>
                <w:sz w:val="18"/>
              </w:rPr>
            </w:pPr>
          </w:p>
        </w:tc>
        <w:tc>
          <w:tcPr>
            <w:tcW w:w="3710" w:type="dxa"/>
            <w:tcBorders>
              <w:top w:val="single" w:sz="6" w:space="0" w:color="auto"/>
              <w:left w:val="single" w:sz="6" w:space="0" w:color="auto"/>
              <w:bottom w:val="single" w:sz="6" w:space="0" w:color="auto"/>
              <w:right w:val="single" w:sz="6" w:space="0" w:color="auto"/>
            </w:tcBorders>
          </w:tcPr>
          <w:p w14:paraId="0CAACD8C" w14:textId="77777777" w:rsidR="002530D4" w:rsidRPr="00943D4C" w:rsidRDefault="002530D4" w:rsidP="00C02462">
            <w:pPr>
              <w:keepNext/>
              <w:keepLines/>
              <w:spacing w:after="0"/>
              <w:rPr>
                <w:rFonts w:ascii="Arial" w:hAnsi="Arial" w:cs="Arial"/>
                <w:sz w:val="18"/>
                <w:szCs w:val="18"/>
                <w:lang w:eastAsia="en-GB"/>
              </w:rPr>
            </w:pPr>
            <w:r w:rsidRPr="00943D4C">
              <w:rPr>
                <w:rFonts w:ascii="Arial" w:hAnsi="Arial" w:cs="Arial"/>
                <w:sz w:val="18"/>
                <w:szCs w:val="18"/>
                <w:lang w:eastAsia="en-GB"/>
              </w:rPr>
              <w:t>pc_NB</w:t>
            </w:r>
          </w:p>
        </w:tc>
      </w:tr>
      <w:tr w:rsidR="002530D4" w:rsidRPr="00943D4C" w14:paraId="321EC69E"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72C954FE" w14:textId="77777777" w:rsidR="002530D4" w:rsidRPr="00943D4C" w:rsidRDefault="002530D4" w:rsidP="00C02462">
            <w:pPr>
              <w:keepNext/>
              <w:keepLines/>
              <w:spacing w:after="0"/>
              <w:jc w:val="center"/>
              <w:rPr>
                <w:rFonts w:ascii="Arial" w:hAnsi="Arial"/>
                <w:sz w:val="18"/>
              </w:rPr>
            </w:pPr>
            <w:r w:rsidRPr="00943D4C">
              <w:rPr>
                <w:rFonts w:ascii="Arial" w:hAnsi="Arial"/>
                <w:sz w:val="18"/>
              </w:rPr>
              <w:t>38</w:t>
            </w:r>
          </w:p>
        </w:tc>
        <w:tc>
          <w:tcPr>
            <w:tcW w:w="2881" w:type="dxa"/>
            <w:tcBorders>
              <w:top w:val="single" w:sz="6" w:space="0" w:color="auto"/>
              <w:left w:val="single" w:sz="6" w:space="0" w:color="auto"/>
              <w:bottom w:val="single" w:sz="6" w:space="0" w:color="auto"/>
              <w:right w:val="single" w:sz="6" w:space="0" w:color="auto"/>
            </w:tcBorders>
          </w:tcPr>
          <w:p w14:paraId="30CE8138" w14:textId="77777777" w:rsidR="002530D4" w:rsidRPr="00943D4C" w:rsidRDefault="002530D4" w:rsidP="00C02462">
            <w:pPr>
              <w:keepNext/>
              <w:keepLines/>
              <w:spacing w:after="0"/>
              <w:rPr>
                <w:rFonts w:ascii="Arial" w:hAnsi="Arial"/>
                <w:sz w:val="18"/>
              </w:rPr>
            </w:pPr>
            <w:r w:rsidRPr="00943D4C">
              <w:rPr>
                <w:rFonts w:ascii="Arial" w:hAnsi="Arial"/>
                <w:sz w:val="18"/>
              </w:rPr>
              <w:t>MS maintains a list of PLMN-specific attempt counters</w:t>
            </w:r>
          </w:p>
        </w:tc>
        <w:tc>
          <w:tcPr>
            <w:tcW w:w="758" w:type="dxa"/>
            <w:tcBorders>
              <w:top w:val="single" w:sz="6" w:space="0" w:color="auto"/>
              <w:left w:val="single" w:sz="6" w:space="0" w:color="auto"/>
              <w:bottom w:val="single" w:sz="6" w:space="0" w:color="auto"/>
              <w:right w:val="single" w:sz="6" w:space="0" w:color="auto"/>
            </w:tcBorders>
          </w:tcPr>
          <w:p w14:paraId="7D401F60" w14:textId="77777777" w:rsidR="002530D4" w:rsidRPr="00943D4C" w:rsidRDefault="002530D4" w:rsidP="00C02462">
            <w:pPr>
              <w:keepNext/>
              <w:keepLines/>
              <w:spacing w:after="0"/>
              <w:jc w:val="center"/>
              <w:rPr>
                <w:rFonts w:ascii="Arial" w:hAnsi="Arial"/>
                <w:sz w:val="18"/>
              </w:rPr>
            </w:pPr>
            <w:r w:rsidRPr="00943D4C">
              <w:rPr>
                <w:rFonts w:ascii="Arial" w:hAnsi="Arial"/>
                <w:sz w:val="18"/>
              </w:rPr>
              <w:t>O</w:t>
            </w:r>
          </w:p>
        </w:tc>
        <w:tc>
          <w:tcPr>
            <w:tcW w:w="851" w:type="dxa"/>
            <w:tcBorders>
              <w:top w:val="single" w:sz="6" w:space="0" w:color="auto"/>
              <w:left w:val="single" w:sz="6" w:space="0" w:color="auto"/>
              <w:bottom w:val="single" w:sz="6" w:space="0" w:color="auto"/>
              <w:right w:val="single" w:sz="6" w:space="0" w:color="auto"/>
            </w:tcBorders>
          </w:tcPr>
          <w:p w14:paraId="2000A482" w14:textId="77777777" w:rsidR="002530D4" w:rsidRPr="00943D4C" w:rsidRDefault="002530D4" w:rsidP="00C02462">
            <w:pPr>
              <w:keepNext/>
              <w:keepLines/>
              <w:spacing w:after="0"/>
              <w:jc w:val="center"/>
              <w:rPr>
                <w:rFonts w:ascii="Arial" w:hAnsi="Arial"/>
                <w:sz w:val="18"/>
              </w:rPr>
            </w:pPr>
          </w:p>
        </w:tc>
        <w:tc>
          <w:tcPr>
            <w:tcW w:w="3710" w:type="dxa"/>
            <w:tcBorders>
              <w:top w:val="single" w:sz="6" w:space="0" w:color="auto"/>
              <w:left w:val="single" w:sz="6" w:space="0" w:color="auto"/>
              <w:bottom w:val="single" w:sz="6" w:space="0" w:color="auto"/>
              <w:right w:val="single" w:sz="6" w:space="0" w:color="auto"/>
            </w:tcBorders>
          </w:tcPr>
          <w:p w14:paraId="53B3C1CD" w14:textId="77777777" w:rsidR="002530D4" w:rsidRPr="00943D4C" w:rsidRDefault="002530D4" w:rsidP="00C02462">
            <w:pPr>
              <w:keepNext/>
              <w:keepLines/>
              <w:spacing w:after="0"/>
              <w:rPr>
                <w:rFonts w:ascii="Arial" w:hAnsi="Arial" w:cs="Arial"/>
                <w:sz w:val="18"/>
                <w:szCs w:val="18"/>
                <w:lang w:eastAsia="en-GB"/>
              </w:rPr>
            </w:pPr>
            <w:r w:rsidRPr="00943D4C">
              <w:rPr>
                <w:rFonts w:ascii="Arial" w:hAnsi="Arial" w:cs="Arial"/>
                <w:sz w:val="18"/>
                <w:szCs w:val="18"/>
                <w:lang w:eastAsia="en-GB"/>
              </w:rPr>
              <w:t>O_</w:t>
            </w:r>
            <w:r w:rsidRPr="00943D4C">
              <w:rPr>
                <w:rFonts w:ascii="Arial" w:hAnsi="Arial"/>
                <w:sz w:val="18"/>
              </w:rPr>
              <w:t>PLMN_specific_attempt_counters</w:t>
            </w:r>
          </w:p>
        </w:tc>
      </w:tr>
      <w:tr w:rsidR="002530D4" w:rsidRPr="00943D4C" w14:paraId="5A089718"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61B65983" w14:textId="77777777" w:rsidR="002530D4" w:rsidRPr="00943D4C" w:rsidRDefault="002530D4" w:rsidP="00C02462">
            <w:pPr>
              <w:keepNext/>
              <w:keepLines/>
              <w:spacing w:after="0"/>
              <w:jc w:val="center"/>
              <w:rPr>
                <w:rFonts w:ascii="Arial" w:hAnsi="Arial"/>
                <w:sz w:val="18"/>
              </w:rPr>
            </w:pPr>
            <w:r w:rsidRPr="00943D4C">
              <w:rPr>
                <w:rFonts w:ascii="Arial" w:hAnsi="Arial"/>
                <w:sz w:val="18"/>
              </w:rPr>
              <w:t>39</w:t>
            </w:r>
          </w:p>
        </w:tc>
        <w:tc>
          <w:tcPr>
            <w:tcW w:w="2881" w:type="dxa"/>
            <w:tcBorders>
              <w:top w:val="single" w:sz="6" w:space="0" w:color="auto"/>
              <w:left w:val="single" w:sz="6" w:space="0" w:color="auto"/>
              <w:bottom w:val="single" w:sz="6" w:space="0" w:color="auto"/>
              <w:right w:val="single" w:sz="6" w:space="0" w:color="auto"/>
            </w:tcBorders>
          </w:tcPr>
          <w:p w14:paraId="2B94E6AF" w14:textId="77777777" w:rsidR="002530D4" w:rsidRPr="00943D4C" w:rsidRDefault="002530D4" w:rsidP="00C02462">
            <w:pPr>
              <w:keepNext/>
              <w:keepLines/>
              <w:spacing w:after="0"/>
              <w:rPr>
                <w:rFonts w:ascii="Arial" w:hAnsi="Arial"/>
                <w:sz w:val="18"/>
              </w:rPr>
            </w:pPr>
            <w:r w:rsidRPr="00943D4C">
              <w:rPr>
                <w:rFonts w:ascii="Arial" w:hAnsi="Arial"/>
                <w:sz w:val="18"/>
              </w:rPr>
              <w:t>Terminal does support deactivation of the UICC in PSM.</w:t>
            </w:r>
          </w:p>
        </w:tc>
        <w:tc>
          <w:tcPr>
            <w:tcW w:w="758" w:type="dxa"/>
            <w:tcBorders>
              <w:top w:val="single" w:sz="6" w:space="0" w:color="auto"/>
              <w:left w:val="single" w:sz="6" w:space="0" w:color="auto"/>
              <w:bottom w:val="single" w:sz="6" w:space="0" w:color="auto"/>
              <w:right w:val="single" w:sz="6" w:space="0" w:color="auto"/>
            </w:tcBorders>
          </w:tcPr>
          <w:p w14:paraId="0A62973A" w14:textId="77777777" w:rsidR="002530D4" w:rsidRPr="00943D4C" w:rsidRDefault="002530D4" w:rsidP="00C02462">
            <w:pPr>
              <w:keepNext/>
              <w:keepLines/>
              <w:spacing w:after="0"/>
              <w:jc w:val="center"/>
              <w:rPr>
                <w:rFonts w:ascii="Arial" w:hAnsi="Arial"/>
                <w:sz w:val="18"/>
              </w:rPr>
            </w:pPr>
            <w:r w:rsidRPr="00943D4C">
              <w:rPr>
                <w:rFonts w:ascii="Arial" w:hAnsi="Arial"/>
                <w:sz w:val="18"/>
              </w:rPr>
              <w:t>O</w:t>
            </w:r>
          </w:p>
        </w:tc>
        <w:tc>
          <w:tcPr>
            <w:tcW w:w="851" w:type="dxa"/>
            <w:tcBorders>
              <w:top w:val="single" w:sz="6" w:space="0" w:color="auto"/>
              <w:left w:val="single" w:sz="6" w:space="0" w:color="auto"/>
              <w:bottom w:val="single" w:sz="6" w:space="0" w:color="auto"/>
              <w:right w:val="single" w:sz="6" w:space="0" w:color="auto"/>
            </w:tcBorders>
          </w:tcPr>
          <w:p w14:paraId="035042C6" w14:textId="77777777" w:rsidR="002530D4" w:rsidRPr="00943D4C" w:rsidRDefault="002530D4" w:rsidP="00C02462">
            <w:pPr>
              <w:keepNext/>
              <w:keepLines/>
              <w:spacing w:after="0"/>
              <w:jc w:val="center"/>
              <w:rPr>
                <w:rFonts w:ascii="Arial" w:hAnsi="Arial"/>
                <w:sz w:val="18"/>
              </w:rPr>
            </w:pPr>
          </w:p>
        </w:tc>
        <w:tc>
          <w:tcPr>
            <w:tcW w:w="3710" w:type="dxa"/>
            <w:tcBorders>
              <w:top w:val="single" w:sz="6" w:space="0" w:color="auto"/>
              <w:left w:val="single" w:sz="6" w:space="0" w:color="auto"/>
              <w:bottom w:val="single" w:sz="6" w:space="0" w:color="auto"/>
              <w:right w:val="single" w:sz="6" w:space="0" w:color="auto"/>
            </w:tcBorders>
          </w:tcPr>
          <w:p w14:paraId="391E49F9" w14:textId="77777777" w:rsidR="002530D4" w:rsidRPr="00943D4C" w:rsidRDefault="002530D4" w:rsidP="00C02462">
            <w:pPr>
              <w:keepNext/>
              <w:keepLines/>
              <w:spacing w:after="0"/>
              <w:rPr>
                <w:rFonts w:ascii="Arial" w:hAnsi="Arial" w:cs="Arial"/>
                <w:sz w:val="18"/>
                <w:szCs w:val="18"/>
                <w:lang w:eastAsia="en-GB"/>
              </w:rPr>
            </w:pPr>
            <w:r w:rsidRPr="00943D4C">
              <w:rPr>
                <w:rFonts w:ascii="Arial" w:hAnsi="Arial" w:cs="Arial"/>
                <w:sz w:val="18"/>
                <w:szCs w:val="18"/>
                <w:lang w:eastAsia="en-GB"/>
              </w:rPr>
              <w:t>O_PSM_DEAC_UICC</w:t>
            </w:r>
          </w:p>
        </w:tc>
      </w:tr>
      <w:tr w:rsidR="002530D4" w:rsidRPr="00943D4C" w14:paraId="2F09C80F"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1699690F" w14:textId="77777777" w:rsidR="002530D4" w:rsidRPr="00943D4C" w:rsidRDefault="002530D4" w:rsidP="00C02462">
            <w:pPr>
              <w:keepNext/>
              <w:keepLines/>
              <w:spacing w:after="0"/>
              <w:jc w:val="center"/>
              <w:rPr>
                <w:rFonts w:ascii="Arial" w:hAnsi="Arial"/>
                <w:sz w:val="18"/>
              </w:rPr>
            </w:pPr>
            <w:r w:rsidRPr="00943D4C">
              <w:rPr>
                <w:rFonts w:ascii="Arial" w:hAnsi="Arial"/>
                <w:sz w:val="18"/>
              </w:rPr>
              <w:t>40</w:t>
            </w:r>
          </w:p>
        </w:tc>
        <w:tc>
          <w:tcPr>
            <w:tcW w:w="2881" w:type="dxa"/>
            <w:tcBorders>
              <w:top w:val="single" w:sz="6" w:space="0" w:color="auto"/>
              <w:left w:val="single" w:sz="6" w:space="0" w:color="auto"/>
              <w:bottom w:val="single" w:sz="6" w:space="0" w:color="auto"/>
              <w:right w:val="single" w:sz="6" w:space="0" w:color="auto"/>
            </w:tcBorders>
          </w:tcPr>
          <w:p w14:paraId="16602929" w14:textId="77777777" w:rsidR="002530D4" w:rsidRPr="00943D4C" w:rsidRDefault="002530D4" w:rsidP="00C02462">
            <w:pPr>
              <w:keepNext/>
              <w:keepLines/>
              <w:spacing w:after="0"/>
              <w:rPr>
                <w:rFonts w:ascii="Arial" w:hAnsi="Arial"/>
                <w:sz w:val="18"/>
              </w:rPr>
            </w:pPr>
            <w:r w:rsidRPr="00943D4C">
              <w:rPr>
                <w:rFonts w:ascii="Arial" w:hAnsi="Arial"/>
                <w:sz w:val="18"/>
              </w:rPr>
              <w:t>Terminal does support deactivation of the UICC during extended DRX</w:t>
            </w:r>
          </w:p>
        </w:tc>
        <w:tc>
          <w:tcPr>
            <w:tcW w:w="758" w:type="dxa"/>
            <w:tcBorders>
              <w:top w:val="single" w:sz="6" w:space="0" w:color="auto"/>
              <w:left w:val="single" w:sz="6" w:space="0" w:color="auto"/>
              <w:bottom w:val="single" w:sz="6" w:space="0" w:color="auto"/>
              <w:right w:val="single" w:sz="6" w:space="0" w:color="auto"/>
            </w:tcBorders>
          </w:tcPr>
          <w:p w14:paraId="0217D307" w14:textId="77777777" w:rsidR="002530D4" w:rsidRPr="00943D4C" w:rsidRDefault="002530D4" w:rsidP="00C02462">
            <w:pPr>
              <w:keepNext/>
              <w:keepLines/>
              <w:spacing w:after="0"/>
              <w:jc w:val="center"/>
              <w:rPr>
                <w:rFonts w:ascii="Arial" w:hAnsi="Arial"/>
                <w:sz w:val="18"/>
              </w:rPr>
            </w:pPr>
            <w:r w:rsidRPr="00943D4C">
              <w:rPr>
                <w:rFonts w:ascii="Arial" w:hAnsi="Arial"/>
                <w:sz w:val="18"/>
              </w:rPr>
              <w:t>O</w:t>
            </w:r>
          </w:p>
        </w:tc>
        <w:tc>
          <w:tcPr>
            <w:tcW w:w="851" w:type="dxa"/>
            <w:tcBorders>
              <w:top w:val="single" w:sz="6" w:space="0" w:color="auto"/>
              <w:left w:val="single" w:sz="6" w:space="0" w:color="auto"/>
              <w:bottom w:val="single" w:sz="6" w:space="0" w:color="auto"/>
              <w:right w:val="single" w:sz="6" w:space="0" w:color="auto"/>
            </w:tcBorders>
          </w:tcPr>
          <w:p w14:paraId="670771CE" w14:textId="77777777" w:rsidR="002530D4" w:rsidRPr="00943D4C" w:rsidRDefault="002530D4" w:rsidP="00C02462">
            <w:pPr>
              <w:keepNext/>
              <w:keepLines/>
              <w:spacing w:after="0"/>
              <w:jc w:val="center"/>
              <w:rPr>
                <w:rFonts w:ascii="Arial" w:hAnsi="Arial"/>
                <w:sz w:val="18"/>
              </w:rPr>
            </w:pPr>
          </w:p>
        </w:tc>
        <w:tc>
          <w:tcPr>
            <w:tcW w:w="3710" w:type="dxa"/>
            <w:tcBorders>
              <w:top w:val="single" w:sz="6" w:space="0" w:color="auto"/>
              <w:left w:val="single" w:sz="6" w:space="0" w:color="auto"/>
              <w:bottom w:val="single" w:sz="6" w:space="0" w:color="auto"/>
              <w:right w:val="single" w:sz="6" w:space="0" w:color="auto"/>
            </w:tcBorders>
          </w:tcPr>
          <w:p w14:paraId="23A5E9DF" w14:textId="77777777" w:rsidR="002530D4" w:rsidRPr="00943D4C" w:rsidRDefault="002530D4" w:rsidP="00C02462">
            <w:pPr>
              <w:keepNext/>
              <w:keepLines/>
              <w:spacing w:after="0"/>
              <w:rPr>
                <w:rFonts w:ascii="Arial" w:hAnsi="Arial" w:cs="Arial"/>
                <w:sz w:val="18"/>
                <w:szCs w:val="18"/>
                <w:lang w:eastAsia="en-GB"/>
              </w:rPr>
            </w:pPr>
            <w:r w:rsidRPr="00943D4C">
              <w:rPr>
                <w:rFonts w:ascii="Arial" w:hAnsi="Arial" w:cs="Arial"/>
                <w:sz w:val="18"/>
                <w:szCs w:val="18"/>
                <w:lang w:eastAsia="en-GB"/>
              </w:rPr>
              <w:t>O_eDRX_DEAC_UICC</w:t>
            </w:r>
          </w:p>
        </w:tc>
      </w:tr>
      <w:tr w:rsidR="002530D4" w:rsidRPr="00943D4C" w14:paraId="327F78F3"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254CBC32" w14:textId="77777777" w:rsidR="002530D4" w:rsidRPr="00943D4C" w:rsidRDefault="002530D4" w:rsidP="00C02462">
            <w:pPr>
              <w:keepNext/>
              <w:keepLines/>
              <w:spacing w:after="0"/>
              <w:jc w:val="center"/>
              <w:rPr>
                <w:rFonts w:ascii="Arial" w:hAnsi="Arial"/>
                <w:sz w:val="18"/>
              </w:rPr>
            </w:pPr>
            <w:r w:rsidRPr="00943D4C">
              <w:rPr>
                <w:rFonts w:ascii="Arial" w:hAnsi="Arial"/>
                <w:sz w:val="18"/>
              </w:rPr>
              <w:t>41</w:t>
            </w:r>
          </w:p>
        </w:tc>
        <w:tc>
          <w:tcPr>
            <w:tcW w:w="2881" w:type="dxa"/>
            <w:tcBorders>
              <w:top w:val="single" w:sz="6" w:space="0" w:color="auto"/>
              <w:left w:val="single" w:sz="6" w:space="0" w:color="auto"/>
              <w:bottom w:val="single" w:sz="6" w:space="0" w:color="auto"/>
              <w:right w:val="single" w:sz="6" w:space="0" w:color="auto"/>
            </w:tcBorders>
          </w:tcPr>
          <w:p w14:paraId="0BDC8E5A" w14:textId="77777777" w:rsidR="002530D4" w:rsidRPr="00943D4C" w:rsidRDefault="002530D4" w:rsidP="00C02462">
            <w:pPr>
              <w:keepNext/>
              <w:keepLines/>
              <w:spacing w:after="0"/>
              <w:rPr>
                <w:rFonts w:ascii="Arial" w:hAnsi="Arial"/>
                <w:sz w:val="18"/>
              </w:rPr>
            </w:pPr>
            <w:r w:rsidRPr="00943D4C">
              <w:rPr>
                <w:rFonts w:ascii="Arial" w:hAnsi="Arial"/>
                <w:sz w:val="18"/>
              </w:rPr>
              <w:t xml:space="preserve">Terminal does support the </w:t>
            </w:r>
            <w:r w:rsidRPr="00943D4C">
              <w:rPr>
                <w:rFonts w:ascii="Arial" w:hAnsi="Arial"/>
                <w:bCs/>
                <w:snapToGrid w:val="0"/>
                <w:color w:val="000000"/>
                <w:sz w:val="18"/>
              </w:rPr>
              <w:t>UICC suspension mechanism</w:t>
            </w:r>
            <w:r w:rsidRPr="00943D4C">
              <w:rPr>
                <w:rFonts w:ascii="Arial" w:hAnsi="Arial"/>
                <w:sz w:val="18"/>
              </w:rPr>
              <w:t xml:space="preserve"> in PSM.</w:t>
            </w:r>
          </w:p>
        </w:tc>
        <w:tc>
          <w:tcPr>
            <w:tcW w:w="758" w:type="dxa"/>
            <w:tcBorders>
              <w:top w:val="single" w:sz="6" w:space="0" w:color="auto"/>
              <w:left w:val="single" w:sz="6" w:space="0" w:color="auto"/>
              <w:bottom w:val="single" w:sz="6" w:space="0" w:color="auto"/>
              <w:right w:val="single" w:sz="6" w:space="0" w:color="auto"/>
            </w:tcBorders>
          </w:tcPr>
          <w:p w14:paraId="274DD16A" w14:textId="77777777" w:rsidR="002530D4" w:rsidRPr="00943D4C" w:rsidRDefault="002530D4" w:rsidP="00C02462">
            <w:pPr>
              <w:keepNext/>
              <w:keepLines/>
              <w:spacing w:after="0"/>
              <w:jc w:val="center"/>
              <w:rPr>
                <w:rFonts w:ascii="Arial" w:hAnsi="Arial"/>
                <w:sz w:val="18"/>
              </w:rPr>
            </w:pPr>
            <w:r w:rsidRPr="00943D4C">
              <w:rPr>
                <w:rFonts w:ascii="Arial" w:hAnsi="Arial"/>
                <w:sz w:val="18"/>
              </w:rPr>
              <w:t>O</w:t>
            </w:r>
          </w:p>
        </w:tc>
        <w:tc>
          <w:tcPr>
            <w:tcW w:w="851" w:type="dxa"/>
            <w:tcBorders>
              <w:top w:val="single" w:sz="6" w:space="0" w:color="auto"/>
              <w:left w:val="single" w:sz="6" w:space="0" w:color="auto"/>
              <w:bottom w:val="single" w:sz="6" w:space="0" w:color="auto"/>
              <w:right w:val="single" w:sz="6" w:space="0" w:color="auto"/>
            </w:tcBorders>
          </w:tcPr>
          <w:p w14:paraId="6F678441" w14:textId="77777777" w:rsidR="002530D4" w:rsidRPr="00943D4C" w:rsidRDefault="002530D4" w:rsidP="00C02462">
            <w:pPr>
              <w:keepNext/>
              <w:keepLines/>
              <w:spacing w:after="0"/>
              <w:jc w:val="center"/>
              <w:rPr>
                <w:rFonts w:ascii="Arial" w:hAnsi="Arial"/>
                <w:sz w:val="18"/>
              </w:rPr>
            </w:pPr>
          </w:p>
        </w:tc>
        <w:tc>
          <w:tcPr>
            <w:tcW w:w="3710" w:type="dxa"/>
            <w:tcBorders>
              <w:top w:val="single" w:sz="6" w:space="0" w:color="auto"/>
              <w:left w:val="single" w:sz="6" w:space="0" w:color="auto"/>
              <w:bottom w:val="single" w:sz="6" w:space="0" w:color="auto"/>
              <w:right w:val="single" w:sz="6" w:space="0" w:color="auto"/>
            </w:tcBorders>
          </w:tcPr>
          <w:p w14:paraId="7149AD04" w14:textId="77777777" w:rsidR="002530D4" w:rsidRPr="00943D4C" w:rsidRDefault="002530D4" w:rsidP="00C02462">
            <w:pPr>
              <w:keepNext/>
              <w:keepLines/>
              <w:spacing w:after="0"/>
              <w:rPr>
                <w:rFonts w:ascii="Arial" w:hAnsi="Arial" w:cs="Arial"/>
                <w:sz w:val="18"/>
                <w:szCs w:val="18"/>
                <w:lang w:eastAsia="en-GB"/>
              </w:rPr>
            </w:pPr>
            <w:r w:rsidRPr="00943D4C">
              <w:rPr>
                <w:rFonts w:ascii="Arial" w:hAnsi="Arial" w:cs="Arial"/>
                <w:sz w:val="18"/>
                <w:szCs w:val="18"/>
                <w:lang w:eastAsia="en-GB"/>
              </w:rPr>
              <w:t>O_PSM_</w:t>
            </w:r>
            <w:r w:rsidRPr="00943D4C">
              <w:rPr>
                <w:rFonts w:ascii="Arial" w:hAnsi="Arial"/>
                <w:bCs/>
                <w:snapToGrid w:val="0"/>
                <w:color w:val="000000"/>
                <w:sz w:val="18"/>
              </w:rPr>
              <w:t xml:space="preserve"> SUSPEND</w:t>
            </w:r>
            <w:r w:rsidRPr="00943D4C">
              <w:rPr>
                <w:rFonts w:ascii="Arial" w:hAnsi="Arial" w:cs="Arial"/>
                <w:sz w:val="18"/>
                <w:szCs w:val="18"/>
                <w:lang w:eastAsia="en-GB"/>
              </w:rPr>
              <w:t>_UICC</w:t>
            </w:r>
          </w:p>
        </w:tc>
      </w:tr>
      <w:tr w:rsidR="002530D4" w:rsidRPr="00943D4C" w14:paraId="43EB0A88"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5F4FDDEA" w14:textId="77777777" w:rsidR="002530D4" w:rsidRPr="00943D4C" w:rsidRDefault="002530D4" w:rsidP="00C02462">
            <w:pPr>
              <w:keepNext/>
              <w:keepLines/>
              <w:spacing w:after="0"/>
              <w:jc w:val="center"/>
              <w:rPr>
                <w:rFonts w:ascii="Arial" w:hAnsi="Arial"/>
                <w:sz w:val="18"/>
              </w:rPr>
            </w:pPr>
            <w:r w:rsidRPr="00943D4C">
              <w:rPr>
                <w:rFonts w:ascii="Arial" w:hAnsi="Arial"/>
                <w:sz w:val="18"/>
              </w:rPr>
              <w:t>42</w:t>
            </w:r>
          </w:p>
        </w:tc>
        <w:tc>
          <w:tcPr>
            <w:tcW w:w="2881" w:type="dxa"/>
            <w:tcBorders>
              <w:top w:val="single" w:sz="6" w:space="0" w:color="auto"/>
              <w:left w:val="single" w:sz="6" w:space="0" w:color="auto"/>
              <w:bottom w:val="single" w:sz="6" w:space="0" w:color="auto"/>
              <w:right w:val="single" w:sz="6" w:space="0" w:color="auto"/>
            </w:tcBorders>
          </w:tcPr>
          <w:p w14:paraId="16013978" w14:textId="77777777" w:rsidR="002530D4" w:rsidRPr="00943D4C" w:rsidRDefault="002530D4" w:rsidP="00C02462">
            <w:pPr>
              <w:keepNext/>
              <w:keepLines/>
              <w:spacing w:after="0"/>
              <w:rPr>
                <w:rFonts w:ascii="Arial" w:hAnsi="Arial"/>
                <w:sz w:val="18"/>
              </w:rPr>
            </w:pPr>
            <w:r w:rsidRPr="00943D4C">
              <w:rPr>
                <w:rFonts w:ascii="Arial" w:hAnsi="Arial"/>
                <w:sz w:val="18"/>
              </w:rPr>
              <w:t xml:space="preserve">Terminal does support the </w:t>
            </w:r>
            <w:r w:rsidRPr="00943D4C">
              <w:rPr>
                <w:rFonts w:ascii="Arial" w:hAnsi="Arial"/>
                <w:bCs/>
                <w:snapToGrid w:val="0"/>
                <w:color w:val="000000"/>
                <w:sz w:val="18"/>
              </w:rPr>
              <w:t>UICC suspension mechanism</w:t>
            </w:r>
            <w:r w:rsidRPr="00943D4C">
              <w:rPr>
                <w:rFonts w:ascii="Arial" w:hAnsi="Arial"/>
                <w:sz w:val="18"/>
              </w:rPr>
              <w:t xml:space="preserve"> during extended DRX</w:t>
            </w:r>
          </w:p>
        </w:tc>
        <w:tc>
          <w:tcPr>
            <w:tcW w:w="758" w:type="dxa"/>
            <w:tcBorders>
              <w:top w:val="single" w:sz="6" w:space="0" w:color="auto"/>
              <w:left w:val="single" w:sz="6" w:space="0" w:color="auto"/>
              <w:bottom w:val="single" w:sz="6" w:space="0" w:color="auto"/>
              <w:right w:val="single" w:sz="6" w:space="0" w:color="auto"/>
            </w:tcBorders>
          </w:tcPr>
          <w:p w14:paraId="480673CE" w14:textId="77777777" w:rsidR="002530D4" w:rsidRPr="00943D4C" w:rsidRDefault="002530D4" w:rsidP="00C02462">
            <w:pPr>
              <w:keepNext/>
              <w:keepLines/>
              <w:spacing w:after="0"/>
              <w:jc w:val="center"/>
              <w:rPr>
                <w:rFonts w:ascii="Arial" w:hAnsi="Arial"/>
                <w:sz w:val="18"/>
              </w:rPr>
            </w:pPr>
            <w:r w:rsidRPr="00943D4C">
              <w:rPr>
                <w:rFonts w:ascii="Arial" w:hAnsi="Arial"/>
                <w:sz w:val="18"/>
              </w:rPr>
              <w:t>O</w:t>
            </w:r>
          </w:p>
        </w:tc>
        <w:tc>
          <w:tcPr>
            <w:tcW w:w="851" w:type="dxa"/>
            <w:tcBorders>
              <w:top w:val="single" w:sz="6" w:space="0" w:color="auto"/>
              <w:left w:val="single" w:sz="6" w:space="0" w:color="auto"/>
              <w:bottom w:val="single" w:sz="6" w:space="0" w:color="auto"/>
              <w:right w:val="single" w:sz="6" w:space="0" w:color="auto"/>
            </w:tcBorders>
          </w:tcPr>
          <w:p w14:paraId="3A957D0E" w14:textId="77777777" w:rsidR="002530D4" w:rsidRPr="00943D4C" w:rsidRDefault="002530D4" w:rsidP="00C02462">
            <w:pPr>
              <w:keepNext/>
              <w:keepLines/>
              <w:spacing w:after="0"/>
              <w:jc w:val="center"/>
              <w:rPr>
                <w:rFonts w:ascii="Arial" w:hAnsi="Arial"/>
                <w:sz w:val="18"/>
              </w:rPr>
            </w:pPr>
          </w:p>
        </w:tc>
        <w:tc>
          <w:tcPr>
            <w:tcW w:w="3710" w:type="dxa"/>
            <w:tcBorders>
              <w:top w:val="single" w:sz="6" w:space="0" w:color="auto"/>
              <w:left w:val="single" w:sz="6" w:space="0" w:color="auto"/>
              <w:bottom w:val="single" w:sz="6" w:space="0" w:color="auto"/>
              <w:right w:val="single" w:sz="6" w:space="0" w:color="auto"/>
            </w:tcBorders>
          </w:tcPr>
          <w:p w14:paraId="13EB460D" w14:textId="77777777" w:rsidR="002530D4" w:rsidRPr="00943D4C" w:rsidRDefault="002530D4" w:rsidP="00C02462">
            <w:pPr>
              <w:keepNext/>
              <w:keepLines/>
              <w:spacing w:after="0"/>
              <w:rPr>
                <w:rFonts w:ascii="Arial" w:hAnsi="Arial" w:cs="Arial"/>
                <w:sz w:val="18"/>
                <w:szCs w:val="18"/>
                <w:lang w:eastAsia="en-GB"/>
              </w:rPr>
            </w:pPr>
            <w:r w:rsidRPr="00943D4C">
              <w:rPr>
                <w:rFonts w:ascii="Arial" w:hAnsi="Arial" w:cs="Arial"/>
                <w:sz w:val="18"/>
                <w:szCs w:val="18"/>
                <w:lang w:eastAsia="en-GB"/>
              </w:rPr>
              <w:t>O_eDRX_</w:t>
            </w:r>
            <w:r w:rsidRPr="00943D4C">
              <w:rPr>
                <w:rFonts w:ascii="Arial" w:hAnsi="Arial"/>
                <w:bCs/>
                <w:snapToGrid w:val="0"/>
                <w:color w:val="000000"/>
                <w:sz w:val="18"/>
              </w:rPr>
              <w:t xml:space="preserve"> SUSPEND</w:t>
            </w:r>
            <w:r w:rsidRPr="00943D4C">
              <w:rPr>
                <w:rFonts w:ascii="Arial" w:hAnsi="Arial" w:cs="Arial"/>
                <w:sz w:val="18"/>
                <w:szCs w:val="18"/>
                <w:lang w:eastAsia="en-GB"/>
              </w:rPr>
              <w:t>_UICC</w:t>
            </w:r>
          </w:p>
        </w:tc>
      </w:tr>
      <w:tr w:rsidR="002530D4" w:rsidRPr="00943D4C" w14:paraId="6B3B9D4C"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2AFFEAE2" w14:textId="77777777" w:rsidR="002530D4" w:rsidRPr="008055F6" w:rsidRDefault="002530D4" w:rsidP="00C02462">
            <w:pPr>
              <w:keepNext/>
              <w:keepLines/>
              <w:spacing w:after="0"/>
              <w:jc w:val="center"/>
              <w:rPr>
                <w:rFonts w:ascii="Arial" w:hAnsi="Arial"/>
                <w:sz w:val="18"/>
              </w:rPr>
            </w:pPr>
            <w:r w:rsidRPr="008055F6">
              <w:rPr>
                <w:rFonts w:ascii="Arial" w:hAnsi="Arial"/>
                <w:sz w:val="18"/>
              </w:rPr>
              <w:t>43</w:t>
            </w:r>
          </w:p>
        </w:tc>
        <w:tc>
          <w:tcPr>
            <w:tcW w:w="2881" w:type="dxa"/>
            <w:tcBorders>
              <w:top w:val="single" w:sz="6" w:space="0" w:color="auto"/>
              <w:left w:val="single" w:sz="6" w:space="0" w:color="auto"/>
              <w:bottom w:val="single" w:sz="6" w:space="0" w:color="auto"/>
              <w:right w:val="single" w:sz="6" w:space="0" w:color="auto"/>
            </w:tcBorders>
          </w:tcPr>
          <w:p w14:paraId="36E2B406" w14:textId="77777777" w:rsidR="002530D4" w:rsidRDefault="002530D4" w:rsidP="00C02462">
            <w:pPr>
              <w:pStyle w:val="TAH"/>
              <w:spacing w:line="256" w:lineRule="auto"/>
              <w:jc w:val="left"/>
              <w:rPr>
                <w:b w:val="0"/>
              </w:rPr>
            </w:pPr>
            <w:r>
              <w:rPr>
                <w:b w:val="0"/>
              </w:rPr>
              <w:t xml:space="preserve">UE </w:t>
            </w:r>
            <w:r w:rsidRPr="005D56E1">
              <w:rPr>
                <w:b w:val="0"/>
                <w:lang w:val="en-US"/>
              </w:rPr>
              <w:t>s</w:t>
            </w:r>
            <w:r>
              <w:rPr>
                <w:b w:val="0"/>
              </w:rPr>
              <w:t>upports 5G Core</w:t>
            </w:r>
            <w:r>
              <w:rPr>
                <w:b w:val="0"/>
                <w:lang w:val="en-US"/>
              </w:rPr>
              <w:t xml:space="preserve"> Network</w:t>
            </w:r>
          </w:p>
        </w:tc>
        <w:tc>
          <w:tcPr>
            <w:tcW w:w="758" w:type="dxa"/>
            <w:tcBorders>
              <w:top w:val="single" w:sz="6" w:space="0" w:color="auto"/>
              <w:left w:val="single" w:sz="6" w:space="0" w:color="auto"/>
              <w:bottom w:val="single" w:sz="6" w:space="0" w:color="auto"/>
              <w:right w:val="single" w:sz="6" w:space="0" w:color="auto"/>
            </w:tcBorders>
          </w:tcPr>
          <w:p w14:paraId="32210E71" w14:textId="77777777" w:rsidR="002530D4" w:rsidRDefault="002530D4" w:rsidP="004E12DA">
            <w:pPr>
              <w:pStyle w:val="TAH"/>
              <w:spacing w:line="256" w:lineRule="auto"/>
              <w:rPr>
                <w:b w:val="0"/>
              </w:rPr>
              <w:pPrChange w:id="46" w:author="COLLET Herve" w:date="2022-08-23T09:36:00Z">
                <w:pPr>
                  <w:pStyle w:val="TAH"/>
                  <w:spacing w:line="256" w:lineRule="auto"/>
                  <w:jc w:val="left"/>
                </w:pPr>
              </w:pPrChange>
            </w:pPr>
            <w:r>
              <w:rPr>
                <w:b w:val="0"/>
              </w:rPr>
              <w:t>O</w:t>
            </w:r>
          </w:p>
        </w:tc>
        <w:tc>
          <w:tcPr>
            <w:tcW w:w="851" w:type="dxa"/>
            <w:tcBorders>
              <w:top w:val="single" w:sz="6" w:space="0" w:color="auto"/>
              <w:left w:val="single" w:sz="6" w:space="0" w:color="auto"/>
              <w:bottom w:val="single" w:sz="6" w:space="0" w:color="auto"/>
              <w:right w:val="single" w:sz="6" w:space="0" w:color="auto"/>
            </w:tcBorders>
          </w:tcPr>
          <w:p w14:paraId="3933CABC" w14:textId="77777777" w:rsidR="002530D4" w:rsidRDefault="002530D4" w:rsidP="00C02462">
            <w:pPr>
              <w:pStyle w:val="TAH"/>
              <w:spacing w:line="256" w:lineRule="auto"/>
              <w:jc w:val="left"/>
              <w:rPr>
                <w:b w:val="0"/>
              </w:rPr>
            </w:pPr>
          </w:p>
        </w:tc>
        <w:tc>
          <w:tcPr>
            <w:tcW w:w="3710" w:type="dxa"/>
            <w:tcBorders>
              <w:top w:val="single" w:sz="6" w:space="0" w:color="auto"/>
              <w:left w:val="single" w:sz="6" w:space="0" w:color="auto"/>
              <w:bottom w:val="single" w:sz="6" w:space="0" w:color="auto"/>
              <w:right w:val="single" w:sz="6" w:space="0" w:color="auto"/>
            </w:tcBorders>
          </w:tcPr>
          <w:p w14:paraId="12F5654B" w14:textId="77777777" w:rsidR="002530D4" w:rsidRDefault="002530D4" w:rsidP="00C02462">
            <w:pPr>
              <w:pStyle w:val="TAH"/>
              <w:spacing w:line="256" w:lineRule="auto"/>
              <w:jc w:val="left"/>
              <w:rPr>
                <w:b w:val="0"/>
              </w:rPr>
            </w:pPr>
            <w:r>
              <w:rPr>
                <w:b w:val="0"/>
              </w:rPr>
              <w:t>pc_5GC</w:t>
            </w:r>
          </w:p>
        </w:tc>
      </w:tr>
      <w:tr w:rsidR="002530D4" w:rsidRPr="00943D4C" w14:paraId="3201B192"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690E6F82" w14:textId="77777777" w:rsidR="002530D4" w:rsidRPr="008055F6" w:rsidRDefault="002530D4" w:rsidP="00C02462">
            <w:pPr>
              <w:keepNext/>
              <w:keepLines/>
              <w:spacing w:after="0"/>
              <w:jc w:val="center"/>
              <w:rPr>
                <w:rFonts w:ascii="Arial" w:hAnsi="Arial"/>
                <w:sz w:val="18"/>
              </w:rPr>
            </w:pPr>
            <w:r w:rsidRPr="008055F6">
              <w:rPr>
                <w:rFonts w:ascii="Arial" w:hAnsi="Arial"/>
                <w:sz w:val="18"/>
              </w:rPr>
              <w:t>44</w:t>
            </w:r>
          </w:p>
        </w:tc>
        <w:tc>
          <w:tcPr>
            <w:tcW w:w="2881" w:type="dxa"/>
            <w:tcBorders>
              <w:top w:val="single" w:sz="6" w:space="0" w:color="auto"/>
              <w:left w:val="single" w:sz="6" w:space="0" w:color="auto"/>
              <w:bottom w:val="single" w:sz="6" w:space="0" w:color="auto"/>
              <w:right w:val="single" w:sz="6" w:space="0" w:color="auto"/>
            </w:tcBorders>
          </w:tcPr>
          <w:p w14:paraId="69D8B4A7" w14:textId="77777777" w:rsidR="002530D4" w:rsidRDefault="002530D4" w:rsidP="00C02462">
            <w:pPr>
              <w:pStyle w:val="TAH"/>
              <w:spacing w:line="256" w:lineRule="auto"/>
              <w:jc w:val="left"/>
              <w:rPr>
                <w:b w:val="0"/>
                <w:lang w:val="en-US"/>
              </w:rPr>
            </w:pPr>
            <w:r>
              <w:rPr>
                <w:b w:val="0"/>
                <w:lang w:val="en-US"/>
              </w:rPr>
              <w:t xml:space="preserve">Support of </w:t>
            </w:r>
            <w:r>
              <w:rPr>
                <w:b w:val="0"/>
              </w:rPr>
              <w:t>NR</w:t>
            </w:r>
            <w:r>
              <w:rPr>
                <w:b w:val="0"/>
                <w:lang w:val="en-US"/>
              </w:rPr>
              <w:t xml:space="preserve"> access</w:t>
            </w:r>
          </w:p>
        </w:tc>
        <w:tc>
          <w:tcPr>
            <w:tcW w:w="758" w:type="dxa"/>
            <w:tcBorders>
              <w:top w:val="single" w:sz="6" w:space="0" w:color="auto"/>
              <w:left w:val="single" w:sz="6" w:space="0" w:color="auto"/>
              <w:bottom w:val="single" w:sz="6" w:space="0" w:color="auto"/>
              <w:right w:val="single" w:sz="6" w:space="0" w:color="auto"/>
            </w:tcBorders>
          </w:tcPr>
          <w:p w14:paraId="3997501F" w14:textId="77777777" w:rsidR="002530D4" w:rsidRDefault="002530D4" w:rsidP="004E12DA">
            <w:pPr>
              <w:pStyle w:val="TAH"/>
              <w:spacing w:line="256" w:lineRule="auto"/>
              <w:rPr>
                <w:b w:val="0"/>
              </w:rPr>
              <w:pPrChange w:id="47" w:author="COLLET Herve" w:date="2022-08-23T09:36:00Z">
                <w:pPr>
                  <w:pStyle w:val="TAH"/>
                  <w:spacing w:line="256" w:lineRule="auto"/>
                  <w:jc w:val="left"/>
                </w:pPr>
              </w:pPrChange>
            </w:pPr>
            <w:r>
              <w:rPr>
                <w:b w:val="0"/>
              </w:rPr>
              <w:t>O</w:t>
            </w:r>
          </w:p>
        </w:tc>
        <w:tc>
          <w:tcPr>
            <w:tcW w:w="851" w:type="dxa"/>
            <w:tcBorders>
              <w:top w:val="single" w:sz="6" w:space="0" w:color="auto"/>
              <w:left w:val="single" w:sz="6" w:space="0" w:color="auto"/>
              <w:bottom w:val="single" w:sz="6" w:space="0" w:color="auto"/>
              <w:right w:val="single" w:sz="6" w:space="0" w:color="auto"/>
            </w:tcBorders>
          </w:tcPr>
          <w:p w14:paraId="7CE98CD9" w14:textId="77777777" w:rsidR="002530D4" w:rsidRDefault="002530D4" w:rsidP="00C02462">
            <w:pPr>
              <w:pStyle w:val="TAH"/>
              <w:spacing w:line="256" w:lineRule="auto"/>
              <w:jc w:val="left"/>
              <w:rPr>
                <w:b w:val="0"/>
              </w:rPr>
            </w:pPr>
          </w:p>
        </w:tc>
        <w:tc>
          <w:tcPr>
            <w:tcW w:w="3710" w:type="dxa"/>
            <w:tcBorders>
              <w:top w:val="single" w:sz="6" w:space="0" w:color="auto"/>
              <w:left w:val="single" w:sz="6" w:space="0" w:color="auto"/>
              <w:bottom w:val="single" w:sz="6" w:space="0" w:color="auto"/>
              <w:right w:val="single" w:sz="6" w:space="0" w:color="auto"/>
            </w:tcBorders>
          </w:tcPr>
          <w:p w14:paraId="26CD6E00" w14:textId="77777777" w:rsidR="002530D4" w:rsidRDefault="002530D4" w:rsidP="00C02462">
            <w:pPr>
              <w:pStyle w:val="TAH"/>
              <w:spacing w:line="256" w:lineRule="auto"/>
              <w:jc w:val="left"/>
              <w:rPr>
                <w:b w:val="0"/>
              </w:rPr>
            </w:pPr>
            <w:r>
              <w:rPr>
                <w:b w:val="0"/>
              </w:rPr>
              <w:t>pc_NR</w:t>
            </w:r>
          </w:p>
        </w:tc>
      </w:tr>
      <w:tr w:rsidR="002530D4" w:rsidRPr="00943D4C" w14:paraId="18D2C5D8" w14:textId="77777777" w:rsidTr="00150276">
        <w:trPr>
          <w:cantSplit/>
          <w:jc w:val="center"/>
        </w:trPr>
        <w:tc>
          <w:tcPr>
            <w:tcW w:w="755" w:type="dxa"/>
            <w:tcBorders>
              <w:top w:val="single" w:sz="6" w:space="0" w:color="auto"/>
              <w:left w:val="single" w:sz="6" w:space="0" w:color="auto"/>
              <w:bottom w:val="single" w:sz="6" w:space="0" w:color="auto"/>
              <w:right w:val="single" w:sz="6" w:space="0" w:color="auto"/>
            </w:tcBorders>
          </w:tcPr>
          <w:p w14:paraId="0605F107" w14:textId="77777777" w:rsidR="002530D4" w:rsidRPr="008055F6" w:rsidRDefault="002530D4" w:rsidP="00C02462">
            <w:pPr>
              <w:keepNext/>
              <w:keepLines/>
              <w:spacing w:after="0"/>
              <w:jc w:val="center"/>
              <w:rPr>
                <w:rFonts w:ascii="Arial" w:hAnsi="Arial"/>
                <w:sz w:val="18"/>
              </w:rPr>
            </w:pPr>
            <w:r>
              <w:rPr>
                <w:rFonts w:ascii="Arial" w:hAnsi="Arial"/>
                <w:sz w:val="18"/>
                <w:lang w:val="fr-FR"/>
              </w:rPr>
              <w:t>45</w:t>
            </w:r>
          </w:p>
        </w:tc>
        <w:tc>
          <w:tcPr>
            <w:tcW w:w="2881" w:type="dxa"/>
            <w:tcBorders>
              <w:top w:val="single" w:sz="6" w:space="0" w:color="auto"/>
              <w:left w:val="single" w:sz="6" w:space="0" w:color="auto"/>
              <w:bottom w:val="single" w:sz="6" w:space="0" w:color="auto"/>
              <w:right w:val="single" w:sz="6" w:space="0" w:color="auto"/>
            </w:tcBorders>
          </w:tcPr>
          <w:p w14:paraId="2CFC5BDB" w14:textId="77777777" w:rsidR="002530D4" w:rsidRDefault="002530D4" w:rsidP="00C02462">
            <w:pPr>
              <w:pStyle w:val="TAH"/>
              <w:spacing w:line="256" w:lineRule="auto"/>
              <w:jc w:val="left"/>
              <w:rPr>
                <w:b w:val="0"/>
                <w:lang w:val="en-US"/>
              </w:rPr>
            </w:pPr>
            <w:r>
              <w:rPr>
                <w:b w:val="0"/>
                <w:lang w:val="en-US"/>
              </w:rPr>
              <w:t>Support of URSP by USIM</w:t>
            </w:r>
          </w:p>
        </w:tc>
        <w:tc>
          <w:tcPr>
            <w:tcW w:w="758" w:type="dxa"/>
            <w:tcBorders>
              <w:top w:val="single" w:sz="6" w:space="0" w:color="auto"/>
              <w:left w:val="single" w:sz="6" w:space="0" w:color="auto"/>
              <w:bottom w:val="single" w:sz="6" w:space="0" w:color="auto"/>
              <w:right w:val="single" w:sz="6" w:space="0" w:color="auto"/>
            </w:tcBorders>
          </w:tcPr>
          <w:p w14:paraId="685CB0E1" w14:textId="77777777" w:rsidR="002530D4" w:rsidRDefault="002530D4" w:rsidP="004E12DA">
            <w:pPr>
              <w:pStyle w:val="TAH"/>
              <w:spacing w:line="256" w:lineRule="auto"/>
              <w:rPr>
                <w:b w:val="0"/>
              </w:rPr>
              <w:pPrChange w:id="48" w:author="COLLET Herve" w:date="2022-08-23T09:36:00Z">
                <w:pPr>
                  <w:pStyle w:val="TAH"/>
                  <w:spacing w:line="256" w:lineRule="auto"/>
                  <w:jc w:val="left"/>
                </w:pPr>
              </w:pPrChange>
            </w:pPr>
            <w:r>
              <w:rPr>
                <w:b w:val="0"/>
                <w:lang w:val="fr-FR"/>
              </w:rPr>
              <w:t>O</w:t>
            </w:r>
          </w:p>
        </w:tc>
        <w:tc>
          <w:tcPr>
            <w:tcW w:w="851" w:type="dxa"/>
            <w:tcBorders>
              <w:top w:val="single" w:sz="6" w:space="0" w:color="auto"/>
              <w:left w:val="single" w:sz="6" w:space="0" w:color="auto"/>
              <w:bottom w:val="single" w:sz="6" w:space="0" w:color="auto"/>
              <w:right w:val="single" w:sz="6" w:space="0" w:color="auto"/>
            </w:tcBorders>
          </w:tcPr>
          <w:p w14:paraId="46FA9D27" w14:textId="77777777" w:rsidR="002530D4" w:rsidRDefault="002530D4" w:rsidP="00C02462">
            <w:pPr>
              <w:pStyle w:val="TAH"/>
              <w:spacing w:line="256" w:lineRule="auto"/>
              <w:jc w:val="left"/>
              <w:rPr>
                <w:b w:val="0"/>
              </w:rPr>
            </w:pPr>
          </w:p>
        </w:tc>
        <w:tc>
          <w:tcPr>
            <w:tcW w:w="3710" w:type="dxa"/>
            <w:tcBorders>
              <w:top w:val="single" w:sz="6" w:space="0" w:color="auto"/>
              <w:left w:val="single" w:sz="6" w:space="0" w:color="auto"/>
              <w:bottom w:val="single" w:sz="6" w:space="0" w:color="auto"/>
              <w:right w:val="single" w:sz="6" w:space="0" w:color="auto"/>
            </w:tcBorders>
          </w:tcPr>
          <w:p w14:paraId="176BACD9" w14:textId="77777777" w:rsidR="002530D4" w:rsidRDefault="002530D4" w:rsidP="00C02462">
            <w:pPr>
              <w:pStyle w:val="TAH"/>
              <w:spacing w:line="256" w:lineRule="auto"/>
              <w:jc w:val="left"/>
              <w:rPr>
                <w:b w:val="0"/>
              </w:rPr>
            </w:pPr>
            <w:r>
              <w:rPr>
                <w:b w:val="0"/>
                <w:lang w:val="fr-FR"/>
              </w:rPr>
              <w:t>O_URSP_by_USIM</w:t>
            </w:r>
          </w:p>
        </w:tc>
      </w:tr>
      <w:tr w:rsidR="0030398C" w:rsidRPr="00943D4C" w14:paraId="7A5BA5E9" w14:textId="77777777" w:rsidTr="0030398C">
        <w:trPr>
          <w:cantSplit/>
          <w:jc w:val="center"/>
          <w:ins w:id="49" w:author="COLLET Herve" w:date="2022-08-23T08:46:00Z"/>
        </w:trPr>
        <w:tc>
          <w:tcPr>
            <w:tcW w:w="755" w:type="dxa"/>
            <w:tcBorders>
              <w:top w:val="single" w:sz="6" w:space="0" w:color="auto"/>
              <w:left w:val="single" w:sz="6" w:space="0" w:color="auto"/>
              <w:bottom w:val="single" w:sz="6" w:space="0" w:color="auto"/>
              <w:right w:val="single" w:sz="6" w:space="0" w:color="auto"/>
            </w:tcBorders>
          </w:tcPr>
          <w:p w14:paraId="1F22B9FF" w14:textId="77777777" w:rsidR="0030398C" w:rsidRDefault="0030398C" w:rsidP="0030398C">
            <w:pPr>
              <w:keepNext/>
              <w:keepLines/>
              <w:spacing w:after="0"/>
              <w:jc w:val="center"/>
              <w:rPr>
                <w:ins w:id="50" w:author="COLLET Herve" w:date="2022-08-23T08:46:00Z"/>
                <w:rFonts w:ascii="Arial" w:hAnsi="Arial"/>
                <w:sz w:val="18"/>
                <w:lang w:val="fr-FR"/>
              </w:rPr>
            </w:pPr>
            <w:ins w:id="51" w:author="COLLET Herve" w:date="2022-08-23T08:46:00Z">
              <w:r>
                <w:rPr>
                  <w:rFonts w:ascii="Arial" w:hAnsi="Arial"/>
                  <w:sz w:val="18"/>
                  <w:lang w:val="fr-FR"/>
                </w:rPr>
                <w:t>xx</w:t>
              </w:r>
            </w:ins>
          </w:p>
        </w:tc>
        <w:tc>
          <w:tcPr>
            <w:tcW w:w="2881" w:type="dxa"/>
            <w:tcBorders>
              <w:top w:val="single" w:sz="6" w:space="0" w:color="auto"/>
              <w:left w:val="single" w:sz="6" w:space="0" w:color="auto"/>
              <w:bottom w:val="single" w:sz="6" w:space="0" w:color="auto"/>
              <w:right w:val="single" w:sz="6" w:space="0" w:color="auto"/>
            </w:tcBorders>
          </w:tcPr>
          <w:p w14:paraId="124627F5" w14:textId="77777777" w:rsidR="0030398C" w:rsidRDefault="0030398C" w:rsidP="0030398C">
            <w:pPr>
              <w:pStyle w:val="TAH"/>
              <w:spacing w:line="256" w:lineRule="auto"/>
              <w:jc w:val="left"/>
              <w:rPr>
                <w:ins w:id="52" w:author="COLLET Herve" w:date="2022-08-23T08:46:00Z"/>
                <w:b w:val="0"/>
                <w:lang w:val="en-US"/>
              </w:rPr>
            </w:pPr>
            <w:ins w:id="53" w:author="COLLET Herve" w:date="2022-08-23T08:46:00Z">
              <w:r w:rsidRPr="002530D4">
                <w:rPr>
                  <w:b w:val="0"/>
                  <w:lang w:val="en-US"/>
                </w:rPr>
                <w:t>Terminal supports SUPI as Network Access Identifier</w:t>
              </w:r>
              <w:r>
                <w:rPr>
                  <w:b w:val="0"/>
                  <w:lang w:val="en-US"/>
                </w:rPr>
                <w:t xml:space="preserve"> (NSI, GLI or GCI)</w:t>
              </w:r>
            </w:ins>
          </w:p>
        </w:tc>
        <w:tc>
          <w:tcPr>
            <w:tcW w:w="758" w:type="dxa"/>
            <w:tcBorders>
              <w:top w:val="single" w:sz="6" w:space="0" w:color="auto"/>
              <w:left w:val="single" w:sz="6" w:space="0" w:color="auto"/>
              <w:bottom w:val="single" w:sz="6" w:space="0" w:color="auto"/>
              <w:right w:val="single" w:sz="6" w:space="0" w:color="auto"/>
            </w:tcBorders>
          </w:tcPr>
          <w:p w14:paraId="28779DF3" w14:textId="77777777" w:rsidR="0030398C" w:rsidRPr="002530D4" w:rsidRDefault="0030398C" w:rsidP="004E12DA">
            <w:pPr>
              <w:pStyle w:val="TAH"/>
              <w:spacing w:line="256" w:lineRule="auto"/>
              <w:rPr>
                <w:ins w:id="54" w:author="COLLET Herve" w:date="2022-08-23T08:46:00Z"/>
                <w:b w:val="0"/>
                <w:lang w:val="en-US"/>
              </w:rPr>
            </w:pPr>
            <w:ins w:id="55" w:author="COLLET Herve" w:date="2022-08-23T08:46:00Z">
              <w:r>
                <w:rPr>
                  <w:b w:val="0"/>
                  <w:lang w:val="en-US"/>
                </w:rPr>
                <w:t>O</w:t>
              </w:r>
            </w:ins>
          </w:p>
        </w:tc>
        <w:tc>
          <w:tcPr>
            <w:tcW w:w="851" w:type="dxa"/>
            <w:tcBorders>
              <w:top w:val="single" w:sz="6" w:space="0" w:color="auto"/>
              <w:left w:val="single" w:sz="6" w:space="0" w:color="auto"/>
              <w:bottom w:val="single" w:sz="6" w:space="0" w:color="auto"/>
              <w:right w:val="single" w:sz="6" w:space="0" w:color="auto"/>
            </w:tcBorders>
          </w:tcPr>
          <w:p w14:paraId="0FF332BF" w14:textId="77777777" w:rsidR="0030398C" w:rsidRDefault="0030398C" w:rsidP="0030398C">
            <w:pPr>
              <w:pStyle w:val="TAH"/>
              <w:spacing w:line="256" w:lineRule="auto"/>
              <w:jc w:val="left"/>
              <w:rPr>
                <w:ins w:id="56" w:author="COLLET Herve" w:date="2022-08-23T08:46:00Z"/>
                <w:b w:val="0"/>
              </w:rPr>
            </w:pPr>
          </w:p>
        </w:tc>
        <w:tc>
          <w:tcPr>
            <w:tcW w:w="3710" w:type="dxa"/>
            <w:tcBorders>
              <w:top w:val="single" w:sz="6" w:space="0" w:color="auto"/>
              <w:left w:val="single" w:sz="6" w:space="0" w:color="auto"/>
              <w:bottom w:val="single" w:sz="6" w:space="0" w:color="auto"/>
              <w:right w:val="single" w:sz="6" w:space="0" w:color="auto"/>
            </w:tcBorders>
          </w:tcPr>
          <w:p w14:paraId="7FEE7717" w14:textId="77777777" w:rsidR="0030398C" w:rsidRPr="002530D4" w:rsidRDefault="0030398C" w:rsidP="0030398C">
            <w:pPr>
              <w:pStyle w:val="TAH"/>
              <w:spacing w:line="256" w:lineRule="auto"/>
              <w:jc w:val="left"/>
              <w:rPr>
                <w:ins w:id="57" w:author="COLLET Herve" w:date="2022-08-23T08:46:00Z"/>
                <w:b w:val="0"/>
                <w:lang w:val="en-US"/>
              </w:rPr>
            </w:pPr>
            <w:ins w:id="58" w:author="COLLET Herve" w:date="2022-08-23T08:46:00Z">
              <w:r>
                <w:rPr>
                  <w:b w:val="0"/>
                  <w:lang w:val="en-US"/>
                </w:rPr>
                <w:t>O_SUPI_NAI</w:t>
              </w:r>
            </w:ins>
          </w:p>
        </w:tc>
      </w:tr>
      <w:tr w:rsidR="0030398C" w:rsidRPr="00943D4C" w14:paraId="7FD8B5BA" w14:textId="77777777" w:rsidTr="0030398C">
        <w:trPr>
          <w:cantSplit/>
          <w:jc w:val="center"/>
          <w:ins w:id="59" w:author="COLLET Herve" w:date="2022-08-23T08:46:00Z"/>
        </w:trPr>
        <w:tc>
          <w:tcPr>
            <w:tcW w:w="755" w:type="dxa"/>
            <w:tcBorders>
              <w:top w:val="single" w:sz="6" w:space="0" w:color="auto"/>
              <w:left w:val="single" w:sz="6" w:space="0" w:color="auto"/>
              <w:bottom w:val="single" w:sz="6" w:space="0" w:color="auto"/>
              <w:right w:val="single" w:sz="6" w:space="0" w:color="auto"/>
            </w:tcBorders>
          </w:tcPr>
          <w:p w14:paraId="28F8E5E4" w14:textId="77777777" w:rsidR="0030398C" w:rsidRDefault="0030398C" w:rsidP="0030398C">
            <w:pPr>
              <w:keepNext/>
              <w:keepLines/>
              <w:spacing w:after="0"/>
              <w:jc w:val="center"/>
              <w:rPr>
                <w:ins w:id="60" w:author="COLLET Herve" w:date="2022-08-23T08:46:00Z"/>
                <w:rFonts w:ascii="Arial" w:hAnsi="Arial"/>
                <w:sz w:val="18"/>
                <w:lang w:val="fr-FR"/>
              </w:rPr>
            </w:pPr>
            <w:ins w:id="61" w:author="COLLET Herve" w:date="2022-08-23T08:46:00Z">
              <w:r>
                <w:rPr>
                  <w:rFonts w:ascii="Arial" w:hAnsi="Arial"/>
                  <w:sz w:val="18"/>
                  <w:lang w:val="fr-FR"/>
                </w:rPr>
                <w:t>yy</w:t>
              </w:r>
            </w:ins>
          </w:p>
        </w:tc>
        <w:tc>
          <w:tcPr>
            <w:tcW w:w="2881" w:type="dxa"/>
            <w:tcBorders>
              <w:top w:val="single" w:sz="6" w:space="0" w:color="auto"/>
              <w:left w:val="single" w:sz="6" w:space="0" w:color="auto"/>
              <w:bottom w:val="single" w:sz="6" w:space="0" w:color="auto"/>
              <w:right w:val="single" w:sz="6" w:space="0" w:color="auto"/>
            </w:tcBorders>
          </w:tcPr>
          <w:p w14:paraId="6F98143F" w14:textId="77777777" w:rsidR="0030398C" w:rsidRPr="002530D4" w:rsidRDefault="0030398C" w:rsidP="0030398C">
            <w:pPr>
              <w:pStyle w:val="TAH"/>
              <w:spacing w:line="256" w:lineRule="auto"/>
              <w:jc w:val="left"/>
              <w:rPr>
                <w:ins w:id="62" w:author="COLLET Herve" w:date="2022-08-23T08:46:00Z"/>
                <w:b w:val="0"/>
                <w:lang w:val="en-US"/>
              </w:rPr>
            </w:pPr>
            <w:ins w:id="63" w:author="COLLET Herve" w:date="2022-08-23T08:46:00Z">
              <w:r>
                <w:rPr>
                  <w:b w:val="0"/>
                  <w:lang w:val="en-US"/>
                </w:rPr>
                <w:t xml:space="preserve">Terminal supports GCI for </w:t>
              </w:r>
              <w:r w:rsidRPr="00C074FD">
                <w:rPr>
                  <w:b w:val="0"/>
                  <w:bCs/>
                </w:rPr>
                <w:t>5G-CRG or FN-CRG</w:t>
              </w:r>
            </w:ins>
          </w:p>
        </w:tc>
        <w:tc>
          <w:tcPr>
            <w:tcW w:w="758" w:type="dxa"/>
            <w:tcBorders>
              <w:top w:val="single" w:sz="6" w:space="0" w:color="auto"/>
              <w:left w:val="single" w:sz="6" w:space="0" w:color="auto"/>
              <w:bottom w:val="single" w:sz="6" w:space="0" w:color="auto"/>
              <w:right w:val="single" w:sz="6" w:space="0" w:color="auto"/>
            </w:tcBorders>
          </w:tcPr>
          <w:p w14:paraId="384DAC79" w14:textId="77777777" w:rsidR="0030398C" w:rsidRDefault="0030398C" w:rsidP="004E12DA">
            <w:pPr>
              <w:pStyle w:val="TAH"/>
              <w:spacing w:line="256" w:lineRule="auto"/>
              <w:rPr>
                <w:ins w:id="64" w:author="COLLET Herve" w:date="2022-08-23T08:46:00Z"/>
                <w:b w:val="0"/>
                <w:lang w:val="en-US"/>
              </w:rPr>
            </w:pPr>
            <w:ins w:id="65" w:author="COLLET Herve" w:date="2022-08-23T08:46:00Z">
              <w:r>
                <w:rPr>
                  <w:b w:val="0"/>
                  <w:lang w:val="en-US"/>
                </w:rPr>
                <w:t>O</w:t>
              </w:r>
            </w:ins>
          </w:p>
        </w:tc>
        <w:tc>
          <w:tcPr>
            <w:tcW w:w="851" w:type="dxa"/>
            <w:tcBorders>
              <w:top w:val="single" w:sz="6" w:space="0" w:color="auto"/>
              <w:left w:val="single" w:sz="6" w:space="0" w:color="auto"/>
              <w:bottom w:val="single" w:sz="6" w:space="0" w:color="auto"/>
              <w:right w:val="single" w:sz="6" w:space="0" w:color="auto"/>
            </w:tcBorders>
          </w:tcPr>
          <w:p w14:paraId="16DE73E7" w14:textId="77777777" w:rsidR="0030398C" w:rsidRDefault="0030398C" w:rsidP="0030398C">
            <w:pPr>
              <w:pStyle w:val="TAH"/>
              <w:spacing w:line="256" w:lineRule="auto"/>
              <w:jc w:val="left"/>
              <w:rPr>
                <w:ins w:id="66" w:author="COLLET Herve" w:date="2022-08-23T08:46:00Z"/>
                <w:b w:val="0"/>
              </w:rPr>
            </w:pPr>
          </w:p>
        </w:tc>
        <w:tc>
          <w:tcPr>
            <w:tcW w:w="3710" w:type="dxa"/>
            <w:tcBorders>
              <w:top w:val="single" w:sz="6" w:space="0" w:color="auto"/>
              <w:left w:val="single" w:sz="6" w:space="0" w:color="auto"/>
              <w:bottom w:val="single" w:sz="6" w:space="0" w:color="auto"/>
              <w:right w:val="single" w:sz="6" w:space="0" w:color="auto"/>
            </w:tcBorders>
          </w:tcPr>
          <w:p w14:paraId="6F112581" w14:textId="77777777" w:rsidR="0030398C" w:rsidRDefault="0030398C" w:rsidP="0030398C">
            <w:pPr>
              <w:pStyle w:val="TAH"/>
              <w:spacing w:line="256" w:lineRule="auto"/>
              <w:jc w:val="left"/>
              <w:rPr>
                <w:ins w:id="67" w:author="COLLET Herve" w:date="2022-08-23T08:46:00Z"/>
                <w:b w:val="0"/>
                <w:lang w:val="en-US"/>
              </w:rPr>
            </w:pPr>
            <w:ins w:id="68" w:author="COLLET Herve" w:date="2022-08-23T08:46:00Z">
              <w:r>
                <w:rPr>
                  <w:b w:val="0"/>
                  <w:lang w:val="en-US"/>
                </w:rPr>
                <w:t>O_GCI</w:t>
              </w:r>
            </w:ins>
          </w:p>
        </w:tc>
      </w:tr>
      <w:tr w:rsidR="002530D4" w:rsidRPr="00943D4C" w14:paraId="459A6B75" w14:textId="77777777" w:rsidTr="00150276">
        <w:trPr>
          <w:cantSplit/>
          <w:trHeight w:val="1037"/>
          <w:jc w:val="center"/>
        </w:trPr>
        <w:tc>
          <w:tcPr>
            <w:tcW w:w="8955" w:type="dxa"/>
            <w:gridSpan w:val="5"/>
            <w:tcBorders>
              <w:top w:val="single" w:sz="6" w:space="0" w:color="auto"/>
              <w:left w:val="single" w:sz="6" w:space="0" w:color="auto"/>
              <w:bottom w:val="single" w:sz="6" w:space="0" w:color="auto"/>
              <w:right w:val="single" w:sz="6" w:space="0" w:color="auto"/>
            </w:tcBorders>
          </w:tcPr>
          <w:p w14:paraId="68FCAE1B" w14:textId="77777777" w:rsidR="002530D4" w:rsidRPr="00943D4C" w:rsidRDefault="002530D4" w:rsidP="00C02462">
            <w:pPr>
              <w:pStyle w:val="TAN"/>
              <w:ind w:left="728" w:hanging="709"/>
            </w:pPr>
            <w:r w:rsidRPr="00943D4C">
              <w:lastRenderedPageBreak/>
              <w:t>C001</w:t>
            </w:r>
            <w:r w:rsidRPr="00943D4C">
              <w:tab/>
              <w:t>If terminal is 3G terminal then M else N/A</w:t>
            </w:r>
          </w:p>
          <w:p w14:paraId="40B03C51" w14:textId="77777777" w:rsidR="002530D4" w:rsidRPr="00943D4C" w:rsidRDefault="002530D4" w:rsidP="00C02462">
            <w:pPr>
              <w:pStyle w:val="TAN"/>
              <w:ind w:left="728" w:hanging="709"/>
            </w:pPr>
            <w:r w:rsidRPr="00943D4C">
              <w:t>C002</w:t>
            </w:r>
            <w:r w:rsidRPr="00943D4C">
              <w:tab/>
              <w:t>If terminal is 2G terminal then M else O</w:t>
            </w:r>
          </w:p>
          <w:p w14:paraId="4406C897" w14:textId="77777777" w:rsidR="002530D4" w:rsidRPr="00943D4C" w:rsidRDefault="002530D4" w:rsidP="00C02462">
            <w:pPr>
              <w:pStyle w:val="TAN"/>
              <w:ind w:left="728" w:hanging="709"/>
            </w:pPr>
            <w:r w:rsidRPr="00943D4C">
              <w:t>C003</w:t>
            </w:r>
            <w:r w:rsidRPr="00943D4C">
              <w:tab/>
              <w:t>If Higher priority PLMN selector with Access Technology service is implemented according to Rel-6 or later then O else M</w:t>
            </w:r>
          </w:p>
          <w:p w14:paraId="534A288A" w14:textId="77777777" w:rsidR="002530D4" w:rsidRPr="00943D4C" w:rsidRDefault="002530D4" w:rsidP="00C02462">
            <w:pPr>
              <w:pStyle w:val="TAN"/>
              <w:ind w:left="728" w:hanging="709"/>
            </w:pPr>
            <w:r w:rsidRPr="00943D4C">
              <w:t>C004</w:t>
            </w:r>
            <w:r w:rsidRPr="00943D4C">
              <w:tab/>
              <w:t>If (A.1/18 is supported) AND (A.1/31 is supported) AND (A.1/32 is supported) AND (terminal is implemented according to Rel-6 or later) then M, else O</w:t>
            </w:r>
          </w:p>
          <w:p w14:paraId="5F020E3F" w14:textId="77777777" w:rsidR="002530D4" w:rsidRPr="00943D4C" w:rsidRDefault="002530D4" w:rsidP="00C02462">
            <w:pPr>
              <w:pStyle w:val="TAN"/>
              <w:ind w:left="728" w:hanging="709"/>
            </w:pPr>
            <w:r w:rsidRPr="00943D4C">
              <w:t>C005</w:t>
            </w:r>
            <w:r w:rsidRPr="00943D4C">
              <w:tab/>
              <w:t>If ((A.1/11 is NOT supported) OR (terminal is implemented according to R99)) then N/A else if terminal is implemented according to Rel-4 then O else M</w:t>
            </w:r>
          </w:p>
          <w:p w14:paraId="6CE9781A" w14:textId="77777777" w:rsidR="002530D4" w:rsidRPr="00943D4C" w:rsidRDefault="002530D4" w:rsidP="00C02462">
            <w:pPr>
              <w:pStyle w:val="TAN"/>
              <w:ind w:left="728" w:hanging="709"/>
            </w:pPr>
            <w:r w:rsidRPr="00943D4C">
              <w:t>C006</w:t>
            </w:r>
            <w:r>
              <w:tab/>
            </w:r>
            <w:r w:rsidRPr="00943D4C">
              <w:t>void</w:t>
            </w:r>
          </w:p>
          <w:p w14:paraId="53B168E4" w14:textId="77777777" w:rsidR="002530D4" w:rsidRPr="00943D4C" w:rsidRDefault="002530D4" w:rsidP="00C02462">
            <w:pPr>
              <w:pStyle w:val="TAN"/>
              <w:ind w:left="728" w:hanging="709"/>
            </w:pPr>
          </w:p>
          <w:p w14:paraId="5811DEF3" w14:textId="77777777" w:rsidR="002530D4" w:rsidRPr="00943D4C" w:rsidRDefault="002530D4" w:rsidP="00C02462">
            <w:pPr>
              <w:pStyle w:val="TAN"/>
              <w:ind w:left="1190" w:hanging="1171"/>
            </w:pPr>
            <w:r w:rsidRPr="00943D4C">
              <w:t>NOTE 1:</w:t>
            </w:r>
            <w:r>
              <w:tab/>
            </w:r>
            <w:r w:rsidRPr="00943D4C">
              <w:t>The support of this feature was made optional by CR#0214. See conditions in TS 31.102 [4]</w:t>
            </w:r>
          </w:p>
          <w:p w14:paraId="40A2EE3D" w14:textId="77777777" w:rsidR="002530D4" w:rsidRPr="00943D4C" w:rsidRDefault="002530D4" w:rsidP="00C02462">
            <w:pPr>
              <w:pStyle w:val="TAN"/>
              <w:ind w:left="1190" w:hanging="1190"/>
            </w:pPr>
            <w:r w:rsidRPr="00943D4C">
              <w:t>NOTE 2:</w:t>
            </w:r>
            <w:r>
              <w:tab/>
            </w:r>
            <w:r w:rsidRPr="00943D4C">
              <w:t>The support of this feature was made optional by CR#0200.</w:t>
            </w:r>
          </w:p>
        </w:tc>
      </w:tr>
    </w:tbl>
    <w:p w14:paraId="5019446A" w14:textId="77777777" w:rsidR="002530D4" w:rsidRPr="00943D4C" w:rsidRDefault="002530D4" w:rsidP="002530D4"/>
    <w:p w14:paraId="1A98719A" w14:textId="4BD2A1D0" w:rsidR="00FC056F" w:rsidRDefault="00FC056F" w:rsidP="00FC056F">
      <w:pPr>
        <w:rPr>
          <w:noProof/>
        </w:rPr>
      </w:pPr>
    </w:p>
    <w:p w14:paraId="7CCF32A2" w14:textId="77777777" w:rsidR="00C02462" w:rsidRPr="00943D4C" w:rsidRDefault="00C02462" w:rsidP="00C02462">
      <w:pPr>
        <w:pStyle w:val="Heading2"/>
        <w:ind w:left="0" w:firstLine="0"/>
      </w:pPr>
      <w:bookmarkStart w:id="69" w:name="_Toc10738251"/>
      <w:bookmarkStart w:id="70" w:name="_Toc20396085"/>
      <w:bookmarkStart w:id="71" w:name="_Toc29397667"/>
      <w:bookmarkStart w:id="72" w:name="_Toc29398789"/>
      <w:bookmarkStart w:id="73" w:name="_Toc36648799"/>
      <w:bookmarkStart w:id="74" w:name="_Toc36654587"/>
      <w:bookmarkStart w:id="75" w:name="_Toc44960858"/>
      <w:bookmarkStart w:id="76" w:name="_Toc50982499"/>
      <w:bookmarkStart w:id="77" w:name="_Toc50984670"/>
      <w:bookmarkStart w:id="78" w:name="_Toc57111938"/>
      <w:bookmarkStart w:id="79" w:name="_Toc99614437"/>
      <w:r w:rsidRPr="00943D4C">
        <w:lastRenderedPageBreak/>
        <w:t>3.8</w:t>
      </w:r>
      <w:r>
        <w:tab/>
      </w:r>
      <w:r w:rsidRPr="00943D4C">
        <w:t>Applicability table</w:t>
      </w:r>
      <w:bookmarkEnd w:id="69"/>
      <w:bookmarkEnd w:id="70"/>
      <w:bookmarkEnd w:id="71"/>
      <w:bookmarkEnd w:id="72"/>
      <w:bookmarkEnd w:id="73"/>
      <w:bookmarkEnd w:id="74"/>
      <w:bookmarkEnd w:id="75"/>
      <w:bookmarkEnd w:id="76"/>
      <w:bookmarkEnd w:id="77"/>
      <w:bookmarkEnd w:id="78"/>
      <w:bookmarkEnd w:id="79"/>
    </w:p>
    <w:p w14:paraId="33D65E2C" w14:textId="77777777" w:rsidR="00C02462" w:rsidRPr="00943D4C" w:rsidRDefault="00C02462" w:rsidP="00C02462">
      <w:pPr>
        <w:pStyle w:val="TH"/>
      </w:pPr>
      <w:r w:rsidRPr="00943D4C">
        <w:t>Table B.1: Applicability of tests</w:t>
      </w:r>
    </w:p>
    <w:tbl>
      <w:tblPr>
        <w:tblW w:w="1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96"/>
        <w:gridCol w:w="1707"/>
        <w:gridCol w:w="1034"/>
        <w:gridCol w:w="951"/>
        <w:gridCol w:w="709"/>
        <w:gridCol w:w="709"/>
        <w:gridCol w:w="708"/>
        <w:gridCol w:w="709"/>
        <w:gridCol w:w="709"/>
        <w:gridCol w:w="709"/>
        <w:gridCol w:w="708"/>
        <w:gridCol w:w="709"/>
        <w:gridCol w:w="709"/>
        <w:gridCol w:w="709"/>
        <w:gridCol w:w="708"/>
        <w:gridCol w:w="851"/>
        <w:gridCol w:w="709"/>
        <w:gridCol w:w="708"/>
        <w:gridCol w:w="1276"/>
        <w:gridCol w:w="992"/>
        <w:gridCol w:w="1985"/>
      </w:tblGrid>
      <w:tr w:rsidR="00C02462" w:rsidRPr="00943D4C" w14:paraId="04073894" w14:textId="77777777" w:rsidTr="00C02462">
        <w:trPr>
          <w:cantSplit/>
          <w:tblHeader/>
          <w:jc w:val="center"/>
        </w:trPr>
        <w:tc>
          <w:tcPr>
            <w:tcW w:w="596" w:type="dxa"/>
            <w:tcBorders>
              <w:bottom w:val="single" w:sz="4" w:space="0" w:color="auto"/>
            </w:tcBorders>
          </w:tcPr>
          <w:p w14:paraId="41E7986C" w14:textId="77777777" w:rsidR="00C02462" w:rsidRPr="00943D4C" w:rsidRDefault="00C02462" w:rsidP="00C02462">
            <w:pPr>
              <w:pStyle w:val="TAH"/>
              <w:keepNext w:val="0"/>
              <w:keepLines w:val="0"/>
              <w:rPr>
                <w:b w:val="0"/>
                <w:snapToGrid w:val="0"/>
              </w:rPr>
            </w:pPr>
            <w:r w:rsidRPr="00943D4C">
              <w:rPr>
                <w:snapToGrid w:val="0"/>
              </w:rPr>
              <w:t>Item</w:t>
            </w:r>
          </w:p>
        </w:tc>
        <w:tc>
          <w:tcPr>
            <w:tcW w:w="1707" w:type="dxa"/>
            <w:tcBorders>
              <w:bottom w:val="single" w:sz="4" w:space="0" w:color="auto"/>
            </w:tcBorders>
          </w:tcPr>
          <w:p w14:paraId="6CCF4A4A" w14:textId="77777777" w:rsidR="00C02462" w:rsidRPr="00943D4C" w:rsidRDefault="00C02462" w:rsidP="00C02462">
            <w:pPr>
              <w:pStyle w:val="TAH"/>
              <w:keepNext w:val="0"/>
              <w:keepLines w:val="0"/>
              <w:rPr>
                <w:snapToGrid w:val="0"/>
              </w:rPr>
            </w:pPr>
            <w:r w:rsidRPr="00943D4C">
              <w:rPr>
                <w:snapToGrid w:val="0"/>
              </w:rPr>
              <w:t>Description</w:t>
            </w:r>
          </w:p>
        </w:tc>
        <w:tc>
          <w:tcPr>
            <w:tcW w:w="1034" w:type="dxa"/>
            <w:tcBorders>
              <w:bottom w:val="single" w:sz="4" w:space="0" w:color="auto"/>
            </w:tcBorders>
          </w:tcPr>
          <w:p w14:paraId="6761D7AA" w14:textId="77777777" w:rsidR="00C02462" w:rsidRPr="00943D4C" w:rsidRDefault="00C02462" w:rsidP="00C02462">
            <w:pPr>
              <w:pStyle w:val="TAH"/>
              <w:keepNext w:val="0"/>
              <w:keepLines w:val="0"/>
              <w:rPr>
                <w:snapToGrid w:val="0"/>
              </w:rPr>
            </w:pPr>
            <w:r w:rsidRPr="00943D4C">
              <w:rPr>
                <w:snapToGrid w:val="0"/>
              </w:rPr>
              <w:t>Tested feature defined in Release</w:t>
            </w:r>
          </w:p>
        </w:tc>
        <w:tc>
          <w:tcPr>
            <w:tcW w:w="951" w:type="dxa"/>
            <w:tcBorders>
              <w:bottom w:val="single" w:sz="4" w:space="0" w:color="auto"/>
            </w:tcBorders>
          </w:tcPr>
          <w:p w14:paraId="2F9B8C6B" w14:textId="77777777" w:rsidR="00C02462" w:rsidRPr="00943D4C" w:rsidRDefault="00C02462" w:rsidP="00C02462">
            <w:pPr>
              <w:pStyle w:val="TAH"/>
              <w:keepNext w:val="0"/>
              <w:keepLines w:val="0"/>
              <w:rPr>
                <w:snapToGrid w:val="0"/>
              </w:rPr>
            </w:pPr>
            <w:r w:rsidRPr="00943D4C">
              <w:rPr>
                <w:snapToGrid w:val="0"/>
              </w:rPr>
              <w:t>Test sequence(s)</w:t>
            </w:r>
          </w:p>
        </w:tc>
        <w:tc>
          <w:tcPr>
            <w:tcW w:w="709" w:type="dxa"/>
            <w:tcBorders>
              <w:bottom w:val="single" w:sz="4" w:space="0" w:color="auto"/>
            </w:tcBorders>
          </w:tcPr>
          <w:p w14:paraId="7D66C1C7" w14:textId="77777777" w:rsidR="00C02462" w:rsidRPr="00943D4C" w:rsidRDefault="00C02462" w:rsidP="00C02462">
            <w:pPr>
              <w:pStyle w:val="TAH"/>
              <w:keepNext w:val="0"/>
              <w:keepLines w:val="0"/>
              <w:rPr>
                <w:snapToGrid w:val="0"/>
              </w:rPr>
            </w:pPr>
            <w:r w:rsidRPr="00943D4C">
              <w:rPr>
                <w:snapToGrid w:val="0"/>
              </w:rPr>
              <w:t>R99 ME</w:t>
            </w:r>
          </w:p>
        </w:tc>
        <w:tc>
          <w:tcPr>
            <w:tcW w:w="709" w:type="dxa"/>
            <w:tcBorders>
              <w:bottom w:val="single" w:sz="4" w:space="0" w:color="auto"/>
            </w:tcBorders>
          </w:tcPr>
          <w:p w14:paraId="6A24F87C" w14:textId="77777777" w:rsidR="00C02462" w:rsidRPr="00943D4C" w:rsidRDefault="00C02462" w:rsidP="00C02462">
            <w:pPr>
              <w:pStyle w:val="TAH"/>
              <w:keepNext w:val="0"/>
              <w:keepLines w:val="0"/>
              <w:rPr>
                <w:snapToGrid w:val="0"/>
              </w:rPr>
            </w:pPr>
            <w:r w:rsidRPr="00943D4C">
              <w:rPr>
                <w:snapToGrid w:val="0"/>
              </w:rPr>
              <w:t>Rel-4 ME</w:t>
            </w:r>
          </w:p>
        </w:tc>
        <w:tc>
          <w:tcPr>
            <w:tcW w:w="708" w:type="dxa"/>
            <w:tcBorders>
              <w:bottom w:val="single" w:sz="4" w:space="0" w:color="auto"/>
            </w:tcBorders>
          </w:tcPr>
          <w:p w14:paraId="275D9D5E" w14:textId="77777777" w:rsidR="00C02462" w:rsidRPr="00943D4C" w:rsidRDefault="00C02462" w:rsidP="00C02462">
            <w:pPr>
              <w:pStyle w:val="TAH"/>
              <w:keepNext w:val="0"/>
              <w:keepLines w:val="0"/>
              <w:rPr>
                <w:snapToGrid w:val="0"/>
              </w:rPr>
            </w:pPr>
            <w:r w:rsidRPr="00943D4C">
              <w:rPr>
                <w:snapToGrid w:val="0"/>
              </w:rPr>
              <w:t>Rel-5 ME</w:t>
            </w:r>
          </w:p>
        </w:tc>
        <w:tc>
          <w:tcPr>
            <w:tcW w:w="709" w:type="dxa"/>
            <w:tcBorders>
              <w:bottom w:val="single" w:sz="4" w:space="0" w:color="auto"/>
            </w:tcBorders>
          </w:tcPr>
          <w:p w14:paraId="4D6ADD57" w14:textId="77777777" w:rsidR="00C02462" w:rsidRPr="00943D4C" w:rsidRDefault="00C02462" w:rsidP="00C02462">
            <w:pPr>
              <w:pStyle w:val="TAH"/>
              <w:keepNext w:val="0"/>
              <w:keepLines w:val="0"/>
              <w:rPr>
                <w:snapToGrid w:val="0"/>
              </w:rPr>
            </w:pPr>
            <w:r w:rsidRPr="00943D4C">
              <w:rPr>
                <w:snapToGrid w:val="0"/>
              </w:rPr>
              <w:t>Rel-6 ME</w:t>
            </w:r>
          </w:p>
        </w:tc>
        <w:tc>
          <w:tcPr>
            <w:tcW w:w="709" w:type="dxa"/>
            <w:tcBorders>
              <w:bottom w:val="single" w:sz="4" w:space="0" w:color="auto"/>
            </w:tcBorders>
          </w:tcPr>
          <w:p w14:paraId="17BA234E" w14:textId="77777777" w:rsidR="00C02462" w:rsidRPr="00943D4C" w:rsidRDefault="00C02462" w:rsidP="00C02462">
            <w:pPr>
              <w:pStyle w:val="TAH"/>
              <w:keepNext w:val="0"/>
              <w:keepLines w:val="0"/>
              <w:rPr>
                <w:snapToGrid w:val="0"/>
              </w:rPr>
            </w:pPr>
            <w:r w:rsidRPr="00943D4C">
              <w:rPr>
                <w:snapToGrid w:val="0"/>
              </w:rPr>
              <w:t>Rel-7 ME</w:t>
            </w:r>
          </w:p>
        </w:tc>
        <w:tc>
          <w:tcPr>
            <w:tcW w:w="709" w:type="dxa"/>
            <w:tcBorders>
              <w:bottom w:val="single" w:sz="4" w:space="0" w:color="auto"/>
            </w:tcBorders>
          </w:tcPr>
          <w:p w14:paraId="5AE932DD" w14:textId="77777777" w:rsidR="00C02462" w:rsidRPr="00943D4C" w:rsidRDefault="00C02462" w:rsidP="00C02462">
            <w:pPr>
              <w:pStyle w:val="TAH"/>
              <w:keepNext w:val="0"/>
              <w:keepLines w:val="0"/>
              <w:rPr>
                <w:snapToGrid w:val="0"/>
              </w:rPr>
            </w:pPr>
            <w:r w:rsidRPr="00943D4C">
              <w:rPr>
                <w:snapToGrid w:val="0"/>
              </w:rPr>
              <w:t>Rel-8 ME</w:t>
            </w:r>
          </w:p>
        </w:tc>
        <w:tc>
          <w:tcPr>
            <w:tcW w:w="708" w:type="dxa"/>
            <w:tcBorders>
              <w:bottom w:val="single" w:sz="4" w:space="0" w:color="auto"/>
            </w:tcBorders>
          </w:tcPr>
          <w:p w14:paraId="3F5125B9" w14:textId="77777777" w:rsidR="00C02462" w:rsidRPr="00943D4C" w:rsidRDefault="00C02462" w:rsidP="00C02462">
            <w:pPr>
              <w:pStyle w:val="TAH"/>
              <w:keepNext w:val="0"/>
              <w:keepLines w:val="0"/>
              <w:rPr>
                <w:snapToGrid w:val="0"/>
              </w:rPr>
            </w:pPr>
            <w:r w:rsidRPr="00943D4C">
              <w:rPr>
                <w:snapToGrid w:val="0"/>
              </w:rPr>
              <w:t>Rel-9 ME</w:t>
            </w:r>
          </w:p>
        </w:tc>
        <w:tc>
          <w:tcPr>
            <w:tcW w:w="709" w:type="dxa"/>
            <w:tcBorders>
              <w:bottom w:val="single" w:sz="4" w:space="0" w:color="auto"/>
            </w:tcBorders>
          </w:tcPr>
          <w:p w14:paraId="2720F117" w14:textId="77777777" w:rsidR="00C02462" w:rsidRPr="00943D4C" w:rsidRDefault="00C02462" w:rsidP="00C02462">
            <w:pPr>
              <w:pStyle w:val="TAH"/>
              <w:keepNext w:val="0"/>
              <w:keepLines w:val="0"/>
              <w:rPr>
                <w:snapToGrid w:val="0"/>
              </w:rPr>
            </w:pPr>
            <w:r w:rsidRPr="00943D4C">
              <w:rPr>
                <w:snapToGrid w:val="0"/>
              </w:rPr>
              <w:t>Rel-10 ME</w:t>
            </w:r>
          </w:p>
        </w:tc>
        <w:tc>
          <w:tcPr>
            <w:tcW w:w="709" w:type="dxa"/>
            <w:tcBorders>
              <w:bottom w:val="single" w:sz="4" w:space="0" w:color="auto"/>
            </w:tcBorders>
          </w:tcPr>
          <w:p w14:paraId="35CDD2C0" w14:textId="77777777" w:rsidR="00C02462" w:rsidRPr="00943D4C" w:rsidRDefault="00C02462" w:rsidP="00C02462">
            <w:pPr>
              <w:pStyle w:val="TAH"/>
              <w:keepNext w:val="0"/>
              <w:keepLines w:val="0"/>
              <w:rPr>
                <w:snapToGrid w:val="0"/>
              </w:rPr>
            </w:pPr>
            <w:r w:rsidRPr="00943D4C">
              <w:rPr>
                <w:snapToGrid w:val="0"/>
              </w:rPr>
              <w:t>Rel-11 ME</w:t>
            </w:r>
          </w:p>
        </w:tc>
        <w:tc>
          <w:tcPr>
            <w:tcW w:w="709" w:type="dxa"/>
            <w:tcBorders>
              <w:bottom w:val="single" w:sz="4" w:space="0" w:color="auto"/>
            </w:tcBorders>
          </w:tcPr>
          <w:p w14:paraId="341AEFF5" w14:textId="77777777" w:rsidR="00C02462" w:rsidRPr="00943D4C" w:rsidRDefault="00C02462" w:rsidP="00C02462">
            <w:pPr>
              <w:pStyle w:val="TAH"/>
              <w:keepNext w:val="0"/>
              <w:keepLines w:val="0"/>
              <w:rPr>
                <w:snapToGrid w:val="0"/>
              </w:rPr>
            </w:pPr>
            <w:r w:rsidRPr="00943D4C">
              <w:rPr>
                <w:snapToGrid w:val="0"/>
              </w:rPr>
              <w:t>Rel-12 ME</w:t>
            </w:r>
          </w:p>
        </w:tc>
        <w:tc>
          <w:tcPr>
            <w:tcW w:w="708" w:type="dxa"/>
            <w:tcBorders>
              <w:bottom w:val="single" w:sz="4" w:space="0" w:color="auto"/>
            </w:tcBorders>
          </w:tcPr>
          <w:p w14:paraId="08746C8A" w14:textId="77777777" w:rsidR="00C02462" w:rsidRPr="00943D4C" w:rsidRDefault="00C02462" w:rsidP="00C02462">
            <w:pPr>
              <w:pStyle w:val="TAH"/>
              <w:keepNext w:val="0"/>
              <w:keepLines w:val="0"/>
              <w:rPr>
                <w:snapToGrid w:val="0"/>
              </w:rPr>
            </w:pPr>
            <w:r w:rsidRPr="00943D4C">
              <w:rPr>
                <w:snapToGrid w:val="0"/>
              </w:rPr>
              <w:t>Rel-13 ME</w:t>
            </w:r>
          </w:p>
        </w:tc>
        <w:tc>
          <w:tcPr>
            <w:tcW w:w="851" w:type="dxa"/>
            <w:tcBorders>
              <w:bottom w:val="single" w:sz="4" w:space="0" w:color="auto"/>
            </w:tcBorders>
          </w:tcPr>
          <w:p w14:paraId="75749823" w14:textId="77777777" w:rsidR="00C02462" w:rsidRPr="00943D4C" w:rsidRDefault="00C02462" w:rsidP="00C02462">
            <w:pPr>
              <w:pStyle w:val="TAH"/>
              <w:keepNext w:val="0"/>
              <w:keepLines w:val="0"/>
              <w:rPr>
                <w:snapToGrid w:val="0"/>
              </w:rPr>
            </w:pPr>
            <w:r w:rsidRPr="00943D4C">
              <w:rPr>
                <w:snapToGrid w:val="0"/>
              </w:rPr>
              <w:t>Rel-14-ME</w:t>
            </w:r>
          </w:p>
        </w:tc>
        <w:tc>
          <w:tcPr>
            <w:tcW w:w="709" w:type="dxa"/>
            <w:tcBorders>
              <w:bottom w:val="single" w:sz="4" w:space="0" w:color="auto"/>
            </w:tcBorders>
          </w:tcPr>
          <w:p w14:paraId="14FD64CA" w14:textId="77777777" w:rsidR="00C02462" w:rsidRPr="00943D4C" w:rsidRDefault="00C02462" w:rsidP="00C02462">
            <w:pPr>
              <w:pStyle w:val="TAH"/>
              <w:keepNext w:val="0"/>
              <w:keepLines w:val="0"/>
              <w:rPr>
                <w:snapToGrid w:val="0"/>
              </w:rPr>
            </w:pPr>
            <w:r w:rsidRPr="00943D4C">
              <w:rPr>
                <w:snapToGrid w:val="0"/>
              </w:rPr>
              <w:t>Rel-15 ME</w:t>
            </w:r>
          </w:p>
        </w:tc>
        <w:tc>
          <w:tcPr>
            <w:tcW w:w="708" w:type="dxa"/>
            <w:tcBorders>
              <w:bottom w:val="single" w:sz="4" w:space="0" w:color="auto"/>
            </w:tcBorders>
          </w:tcPr>
          <w:p w14:paraId="5810466A" w14:textId="77777777" w:rsidR="00C02462" w:rsidRPr="00943D4C" w:rsidRDefault="00C02462" w:rsidP="00C02462">
            <w:pPr>
              <w:pStyle w:val="TAH"/>
              <w:keepNext w:val="0"/>
              <w:keepLines w:val="0"/>
              <w:rPr>
                <w:snapToGrid w:val="0"/>
              </w:rPr>
            </w:pPr>
            <w:r w:rsidRPr="00943D4C">
              <w:rPr>
                <w:snapToGrid w:val="0"/>
              </w:rPr>
              <w:t>Rel-1</w:t>
            </w:r>
            <w:r>
              <w:rPr>
                <w:snapToGrid w:val="0"/>
              </w:rPr>
              <w:t>6</w:t>
            </w:r>
            <w:r w:rsidRPr="00943D4C">
              <w:rPr>
                <w:snapToGrid w:val="0"/>
              </w:rPr>
              <w:t xml:space="preserve"> ME</w:t>
            </w:r>
          </w:p>
        </w:tc>
        <w:tc>
          <w:tcPr>
            <w:tcW w:w="1276" w:type="dxa"/>
            <w:tcBorders>
              <w:bottom w:val="single" w:sz="4" w:space="0" w:color="auto"/>
            </w:tcBorders>
          </w:tcPr>
          <w:p w14:paraId="036A30B8" w14:textId="77777777" w:rsidR="00C02462" w:rsidRPr="00943D4C" w:rsidRDefault="00C02462" w:rsidP="00C02462">
            <w:pPr>
              <w:pStyle w:val="TAH"/>
              <w:keepNext w:val="0"/>
              <w:keepLines w:val="0"/>
              <w:rPr>
                <w:snapToGrid w:val="0"/>
              </w:rPr>
            </w:pPr>
            <w:r w:rsidRPr="00943D4C">
              <w:rPr>
                <w:snapToGrid w:val="0"/>
              </w:rPr>
              <w:t>Network Dependency</w:t>
            </w:r>
          </w:p>
        </w:tc>
        <w:tc>
          <w:tcPr>
            <w:tcW w:w="992" w:type="dxa"/>
            <w:tcBorders>
              <w:bottom w:val="single" w:sz="4" w:space="0" w:color="auto"/>
            </w:tcBorders>
          </w:tcPr>
          <w:p w14:paraId="1BDBBF04" w14:textId="77777777" w:rsidR="00C02462" w:rsidRPr="00943D4C" w:rsidRDefault="00C02462" w:rsidP="00C02462">
            <w:pPr>
              <w:pStyle w:val="TAH"/>
              <w:keepNext w:val="0"/>
              <w:keepLines w:val="0"/>
              <w:rPr>
                <w:snapToGrid w:val="0"/>
              </w:rPr>
            </w:pPr>
            <w:r w:rsidRPr="00943D4C">
              <w:rPr>
                <w:snapToGrid w:val="0"/>
              </w:rPr>
              <w:t>Support</w:t>
            </w:r>
          </w:p>
        </w:tc>
        <w:tc>
          <w:tcPr>
            <w:tcW w:w="1985" w:type="dxa"/>
            <w:tcBorders>
              <w:bottom w:val="single" w:sz="4" w:space="0" w:color="auto"/>
            </w:tcBorders>
          </w:tcPr>
          <w:p w14:paraId="583BAA75" w14:textId="77777777" w:rsidR="00C02462" w:rsidRPr="00943D4C" w:rsidRDefault="00C02462" w:rsidP="00C02462">
            <w:pPr>
              <w:pStyle w:val="TAH"/>
              <w:keepNext w:val="0"/>
              <w:keepLines w:val="0"/>
              <w:rPr>
                <w:snapToGrid w:val="0"/>
              </w:rPr>
            </w:pPr>
            <w:r w:rsidRPr="00943D4C">
              <w:rPr>
                <w:snapToGrid w:val="0"/>
              </w:rPr>
              <w:t>Additional test case execution recommendation</w:t>
            </w:r>
          </w:p>
        </w:tc>
      </w:tr>
      <w:tr w:rsidR="00C02462" w:rsidRPr="00943D4C" w14:paraId="1DA037AB" w14:textId="77777777" w:rsidTr="00C02462">
        <w:trPr>
          <w:cantSplit/>
          <w:jc w:val="center"/>
        </w:trPr>
        <w:tc>
          <w:tcPr>
            <w:tcW w:w="596" w:type="dxa"/>
          </w:tcPr>
          <w:p w14:paraId="241232BA" w14:textId="77777777" w:rsidR="00C02462" w:rsidRPr="00943D4C" w:rsidRDefault="00C02462" w:rsidP="00C02462">
            <w:pPr>
              <w:pStyle w:val="TAH"/>
              <w:rPr>
                <w:b w:val="0"/>
                <w:szCs w:val="18"/>
              </w:rPr>
            </w:pPr>
            <w:r w:rsidRPr="00943D4C">
              <w:rPr>
                <w:b w:val="0"/>
                <w:szCs w:val="18"/>
              </w:rPr>
              <w:t>1</w:t>
            </w:r>
          </w:p>
        </w:tc>
        <w:tc>
          <w:tcPr>
            <w:tcW w:w="1707" w:type="dxa"/>
          </w:tcPr>
          <w:p w14:paraId="6930BC72" w14:textId="77777777" w:rsidR="00C02462" w:rsidRPr="00943D4C" w:rsidRDefault="00C02462" w:rsidP="00C02462">
            <w:pPr>
              <w:pStyle w:val="TAL"/>
              <w:keepNext w:val="0"/>
              <w:keepLines w:val="0"/>
              <w:tabs>
                <w:tab w:val="left" w:pos="3402"/>
              </w:tabs>
              <w:rPr>
                <w:snapToGrid w:val="0"/>
                <w:color w:val="000000"/>
              </w:rPr>
            </w:pPr>
            <w:r w:rsidRPr="00943D4C">
              <w:rPr>
                <w:snapToGrid w:val="0"/>
                <w:color w:val="000000"/>
              </w:rPr>
              <w:t>UE identification by short IMSI</w:t>
            </w:r>
          </w:p>
        </w:tc>
        <w:tc>
          <w:tcPr>
            <w:tcW w:w="1034" w:type="dxa"/>
          </w:tcPr>
          <w:p w14:paraId="0DBA4812" w14:textId="77777777" w:rsidR="00C02462" w:rsidRPr="00943D4C" w:rsidRDefault="00C02462" w:rsidP="00C02462">
            <w:pPr>
              <w:pStyle w:val="TAC"/>
              <w:keepNext w:val="0"/>
              <w:keepLines w:val="0"/>
              <w:rPr>
                <w:snapToGrid w:val="0"/>
                <w:color w:val="000000"/>
                <w:szCs w:val="18"/>
              </w:rPr>
            </w:pPr>
            <w:r w:rsidRPr="00943D4C">
              <w:rPr>
                <w:snapToGrid w:val="0"/>
                <w:color w:val="000000"/>
                <w:szCs w:val="18"/>
              </w:rPr>
              <w:t>R99</w:t>
            </w:r>
          </w:p>
        </w:tc>
        <w:tc>
          <w:tcPr>
            <w:tcW w:w="951" w:type="dxa"/>
          </w:tcPr>
          <w:p w14:paraId="3E6B882C" w14:textId="77777777" w:rsidR="00C02462" w:rsidRPr="00943D4C" w:rsidRDefault="00C02462" w:rsidP="00C02462">
            <w:pPr>
              <w:pStyle w:val="TAC"/>
              <w:keepNext w:val="0"/>
              <w:keepLines w:val="0"/>
              <w:rPr>
                <w:bCs/>
                <w:snapToGrid w:val="0"/>
                <w:color w:val="000000"/>
                <w:szCs w:val="18"/>
              </w:rPr>
            </w:pPr>
            <w:r w:rsidRPr="00943D4C">
              <w:rPr>
                <w:bCs/>
                <w:snapToGrid w:val="0"/>
                <w:color w:val="000000"/>
                <w:szCs w:val="18"/>
              </w:rPr>
              <w:t>5.1.1</w:t>
            </w:r>
          </w:p>
        </w:tc>
        <w:tc>
          <w:tcPr>
            <w:tcW w:w="709" w:type="dxa"/>
          </w:tcPr>
          <w:p w14:paraId="3E53CB36" w14:textId="77777777" w:rsidR="00C02462" w:rsidRPr="00943D4C" w:rsidRDefault="00C02462" w:rsidP="00C02462">
            <w:pPr>
              <w:pStyle w:val="TAC"/>
              <w:keepNext w:val="0"/>
              <w:keepLines w:val="0"/>
              <w:rPr>
                <w:bCs/>
                <w:snapToGrid w:val="0"/>
                <w:color w:val="000000"/>
                <w:szCs w:val="18"/>
              </w:rPr>
            </w:pPr>
            <w:r w:rsidRPr="00943D4C">
              <w:rPr>
                <w:bCs/>
                <w:snapToGrid w:val="0"/>
                <w:color w:val="000000"/>
                <w:szCs w:val="18"/>
              </w:rPr>
              <w:t>M</w:t>
            </w:r>
          </w:p>
        </w:tc>
        <w:tc>
          <w:tcPr>
            <w:tcW w:w="709" w:type="dxa"/>
          </w:tcPr>
          <w:p w14:paraId="2FA7BE8B" w14:textId="77777777" w:rsidR="00C02462" w:rsidRPr="00943D4C" w:rsidRDefault="00C02462" w:rsidP="00C02462">
            <w:pPr>
              <w:pStyle w:val="TAC"/>
              <w:keepNext w:val="0"/>
              <w:keepLines w:val="0"/>
              <w:rPr>
                <w:szCs w:val="18"/>
              </w:rPr>
            </w:pPr>
            <w:r w:rsidRPr="00943D4C">
              <w:rPr>
                <w:szCs w:val="18"/>
              </w:rPr>
              <w:t>M</w:t>
            </w:r>
          </w:p>
        </w:tc>
        <w:tc>
          <w:tcPr>
            <w:tcW w:w="708" w:type="dxa"/>
          </w:tcPr>
          <w:p w14:paraId="5145B1DD" w14:textId="77777777" w:rsidR="00C02462" w:rsidRPr="00943D4C" w:rsidRDefault="00C02462" w:rsidP="00C02462">
            <w:pPr>
              <w:pStyle w:val="TAC"/>
              <w:keepNext w:val="0"/>
              <w:keepLines w:val="0"/>
              <w:rPr>
                <w:szCs w:val="18"/>
              </w:rPr>
            </w:pPr>
            <w:r w:rsidRPr="00943D4C">
              <w:rPr>
                <w:szCs w:val="18"/>
              </w:rPr>
              <w:t>M</w:t>
            </w:r>
          </w:p>
        </w:tc>
        <w:tc>
          <w:tcPr>
            <w:tcW w:w="709" w:type="dxa"/>
          </w:tcPr>
          <w:p w14:paraId="79C53D2E" w14:textId="77777777" w:rsidR="00C02462" w:rsidRPr="00943D4C" w:rsidRDefault="00C02462" w:rsidP="00C02462">
            <w:pPr>
              <w:pStyle w:val="TAC"/>
              <w:keepNext w:val="0"/>
              <w:keepLines w:val="0"/>
              <w:rPr>
                <w:szCs w:val="18"/>
              </w:rPr>
            </w:pPr>
            <w:r w:rsidRPr="00943D4C">
              <w:rPr>
                <w:szCs w:val="18"/>
              </w:rPr>
              <w:t>M</w:t>
            </w:r>
          </w:p>
        </w:tc>
        <w:tc>
          <w:tcPr>
            <w:tcW w:w="709" w:type="dxa"/>
          </w:tcPr>
          <w:p w14:paraId="1EC8FC02" w14:textId="77777777" w:rsidR="00C02462" w:rsidRPr="00943D4C" w:rsidRDefault="00C02462" w:rsidP="00C02462">
            <w:pPr>
              <w:pStyle w:val="TAC"/>
              <w:keepNext w:val="0"/>
              <w:keepLines w:val="0"/>
              <w:rPr>
                <w:bCs/>
                <w:snapToGrid w:val="0"/>
                <w:color w:val="000000"/>
                <w:szCs w:val="18"/>
              </w:rPr>
            </w:pPr>
            <w:r w:rsidRPr="00943D4C">
              <w:rPr>
                <w:szCs w:val="18"/>
              </w:rPr>
              <w:t>M</w:t>
            </w:r>
          </w:p>
        </w:tc>
        <w:tc>
          <w:tcPr>
            <w:tcW w:w="709" w:type="dxa"/>
          </w:tcPr>
          <w:p w14:paraId="1F789A97" w14:textId="77777777" w:rsidR="00C02462" w:rsidRPr="00943D4C" w:rsidRDefault="00C02462" w:rsidP="00C02462">
            <w:pPr>
              <w:pStyle w:val="TAC"/>
              <w:keepNext w:val="0"/>
              <w:keepLines w:val="0"/>
              <w:rPr>
                <w:szCs w:val="18"/>
                <w:lang w:val="fr-FR"/>
              </w:rPr>
            </w:pPr>
            <w:r w:rsidRPr="00943D4C">
              <w:rPr>
                <w:szCs w:val="18"/>
              </w:rPr>
              <w:t>C0</w:t>
            </w:r>
            <w:r w:rsidRPr="00943D4C">
              <w:rPr>
                <w:szCs w:val="18"/>
                <w:lang w:val="fr-FR"/>
              </w:rPr>
              <w:t>49</w:t>
            </w:r>
          </w:p>
        </w:tc>
        <w:tc>
          <w:tcPr>
            <w:tcW w:w="708" w:type="dxa"/>
          </w:tcPr>
          <w:p w14:paraId="70CF5FBB" w14:textId="77777777" w:rsidR="00C02462" w:rsidRPr="00943D4C" w:rsidRDefault="00C02462" w:rsidP="00C02462">
            <w:pPr>
              <w:pStyle w:val="TAC"/>
              <w:keepNext w:val="0"/>
              <w:keepLines w:val="0"/>
              <w:rPr>
                <w:bCs/>
                <w:snapToGrid w:val="0"/>
                <w:color w:val="000000"/>
                <w:szCs w:val="18"/>
              </w:rPr>
            </w:pPr>
            <w:r w:rsidRPr="00943D4C">
              <w:rPr>
                <w:szCs w:val="18"/>
              </w:rPr>
              <w:t>C0</w:t>
            </w:r>
            <w:r w:rsidRPr="00943D4C">
              <w:rPr>
                <w:szCs w:val="18"/>
                <w:lang w:val="fr-FR"/>
              </w:rPr>
              <w:t>49</w:t>
            </w:r>
          </w:p>
        </w:tc>
        <w:tc>
          <w:tcPr>
            <w:tcW w:w="709" w:type="dxa"/>
          </w:tcPr>
          <w:p w14:paraId="5E9870B5" w14:textId="77777777" w:rsidR="00C02462" w:rsidRPr="00943D4C" w:rsidRDefault="00C02462" w:rsidP="00C02462">
            <w:pPr>
              <w:pStyle w:val="TAC"/>
              <w:keepNext w:val="0"/>
              <w:keepLines w:val="0"/>
              <w:rPr>
                <w:bCs/>
                <w:snapToGrid w:val="0"/>
                <w:color w:val="000000"/>
                <w:szCs w:val="18"/>
              </w:rPr>
            </w:pPr>
            <w:r w:rsidRPr="00943D4C">
              <w:rPr>
                <w:szCs w:val="18"/>
              </w:rPr>
              <w:t>C0</w:t>
            </w:r>
            <w:r w:rsidRPr="00943D4C">
              <w:rPr>
                <w:szCs w:val="18"/>
                <w:lang w:val="fr-FR"/>
              </w:rPr>
              <w:t>49</w:t>
            </w:r>
          </w:p>
        </w:tc>
        <w:tc>
          <w:tcPr>
            <w:tcW w:w="709" w:type="dxa"/>
          </w:tcPr>
          <w:p w14:paraId="1928BFA0" w14:textId="77777777" w:rsidR="00C02462" w:rsidRPr="00943D4C" w:rsidRDefault="00C02462" w:rsidP="00C02462">
            <w:pPr>
              <w:pStyle w:val="TAC"/>
              <w:keepNext w:val="0"/>
              <w:keepLines w:val="0"/>
              <w:rPr>
                <w:bCs/>
                <w:snapToGrid w:val="0"/>
                <w:color w:val="000000"/>
                <w:szCs w:val="18"/>
              </w:rPr>
            </w:pPr>
            <w:r w:rsidRPr="00943D4C">
              <w:rPr>
                <w:szCs w:val="18"/>
              </w:rPr>
              <w:t>C0</w:t>
            </w:r>
            <w:r w:rsidRPr="00943D4C">
              <w:rPr>
                <w:szCs w:val="18"/>
                <w:lang w:val="fr-FR"/>
              </w:rPr>
              <w:t>49</w:t>
            </w:r>
          </w:p>
        </w:tc>
        <w:tc>
          <w:tcPr>
            <w:tcW w:w="709" w:type="dxa"/>
          </w:tcPr>
          <w:p w14:paraId="4B4C17DE" w14:textId="77777777" w:rsidR="00C02462" w:rsidRPr="00943D4C" w:rsidRDefault="00C02462" w:rsidP="00C02462">
            <w:pPr>
              <w:pStyle w:val="TAC"/>
              <w:keepNext w:val="0"/>
              <w:keepLines w:val="0"/>
              <w:rPr>
                <w:rFonts w:cs="Arial"/>
                <w:bCs/>
                <w:snapToGrid w:val="0"/>
                <w:color w:val="000000"/>
                <w:szCs w:val="18"/>
              </w:rPr>
            </w:pPr>
            <w:r w:rsidRPr="00943D4C">
              <w:rPr>
                <w:szCs w:val="18"/>
              </w:rPr>
              <w:t>C0</w:t>
            </w:r>
            <w:r w:rsidRPr="00943D4C">
              <w:rPr>
                <w:szCs w:val="18"/>
                <w:lang w:val="fr-FR"/>
              </w:rPr>
              <w:t>49</w:t>
            </w:r>
          </w:p>
        </w:tc>
        <w:tc>
          <w:tcPr>
            <w:tcW w:w="708" w:type="dxa"/>
          </w:tcPr>
          <w:p w14:paraId="413C8913" w14:textId="77777777" w:rsidR="00C02462" w:rsidRPr="00943D4C" w:rsidRDefault="00C02462" w:rsidP="00C02462">
            <w:pPr>
              <w:pStyle w:val="TAC"/>
              <w:keepNext w:val="0"/>
              <w:keepLines w:val="0"/>
              <w:rPr>
                <w:rFonts w:cs="Arial"/>
                <w:bCs/>
                <w:snapToGrid w:val="0"/>
                <w:color w:val="000000"/>
                <w:szCs w:val="18"/>
              </w:rPr>
            </w:pPr>
            <w:r w:rsidRPr="00943D4C">
              <w:rPr>
                <w:szCs w:val="18"/>
              </w:rPr>
              <w:t>C0</w:t>
            </w:r>
            <w:r w:rsidRPr="00943D4C">
              <w:rPr>
                <w:szCs w:val="18"/>
                <w:lang w:val="fr-FR"/>
              </w:rPr>
              <w:t>49</w:t>
            </w:r>
          </w:p>
        </w:tc>
        <w:tc>
          <w:tcPr>
            <w:tcW w:w="851" w:type="dxa"/>
          </w:tcPr>
          <w:p w14:paraId="4A63672F" w14:textId="77777777" w:rsidR="00C02462" w:rsidRPr="00943D4C" w:rsidRDefault="00C02462" w:rsidP="00C02462">
            <w:pPr>
              <w:pStyle w:val="TAC"/>
              <w:keepNext w:val="0"/>
              <w:keepLines w:val="0"/>
              <w:rPr>
                <w:rFonts w:cs="Arial"/>
                <w:bCs/>
                <w:snapToGrid w:val="0"/>
                <w:color w:val="000000"/>
                <w:szCs w:val="18"/>
              </w:rPr>
            </w:pPr>
            <w:r w:rsidRPr="00943D4C">
              <w:rPr>
                <w:szCs w:val="18"/>
              </w:rPr>
              <w:t>C0</w:t>
            </w:r>
            <w:r w:rsidRPr="00943D4C">
              <w:rPr>
                <w:szCs w:val="18"/>
                <w:lang w:val="fr-FR"/>
              </w:rPr>
              <w:t>49</w:t>
            </w:r>
          </w:p>
        </w:tc>
        <w:tc>
          <w:tcPr>
            <w:tcW w:w="709" w:type="dxa"/>
          </w:tcPr>
          <w:p w14:paraId="627A4246" w14:textId="77777777" w:rsidR="00C02462" w:rsidRPr="00943D4C" w:rsidRDefault="00C02462" w:rsidP="00C02462">
            <w:pPr>
              <w:pStyle w:val="TAC"/>
              <w:keepNext w:val="0"/>
              <w:keepLines w:val="0"/>
              <w:rPr>
                <w:rFonts w:cs="Arial"/>
                <w:bCs/>
                <w:snapToGrid w:val="0"/>
                <w:color w:val="000000"/>
                <w:szCs w:val="18"/>
              </w:rPr>
            </w:pPr>
            <w:r w:rsidRPr="00943D4C">
              <w:rPr>
                <w:szCs w:val="18"/>
              </w:rPr>
              <w:t>C0</w:t>
            </w:r>
            <w:r w:rsidRPr="00943D4C">
              <w:rPr>
                <w:szCs w:val="18"/>
                <w:lang w:val="fr-FR"/>
              </w:rPr>
              <w:t>49</w:t>
            </w:r>
          </w:p>
        </w:tc>
        <w:tc>
          <w:tcPr>
            <w:tcW w:w="708" w:type="dxa"/>
          </w:tcPr>
          <w:p w14:paraId="074D6D39" w14:textId="77777777" w:rsidR="00C02462" w:rsidRPr="00943D4C" w:rsidRDefault="00C02462" w:rsidP="00C02462">
            <w:pPr>
              <w:pStyle w:val="TAC"/>
              <w:keepNext w:val="0"/>
              <w:keepLines w:val="0"/>
              <w:rPr>
                <w:rFonts w:cs="Arial"/>
                <w:bCs/>
                <w:snapToGrid w:val="0"/>
                <w:color w:val="000000"/>
                <w:szCs w:val="18"/>
              </w:rPr>
            </w:pPr>
            <w:r w:rsidRPr="00943D4C">
              <w:rPr>
                <w:szCs w:val="18"/>
              </w:rPr>
              <w:t>C0</w:t>
            </w:r>
            <w:r w:rsidRPr="00943D4C">
              <w:rPr>
                <w:szCs w:val="18"/>
                <w:lang w:val="fr-FR"/>
              </w:rPr>
              <w:t>49</w:t>
            </w:r>
          </w:p>
        </w:tc>
        <w:tc>
          <w:tcPr>
            <w:tcW w:w="1276" w:type="dxa"/>
          </w:tcPr>
          <w:p w14:paraId="4063C580" w14:textId="77777777" w:rsidR="00C02462" w:rsidRPr="00943D4C" w:rsidRDefault="00C02462" w:rsidP="00C02462">
            <w:pPr>
              <w:pStyle w:val="TAC"/>
              <w:keepNext w:val="0"/>
              <w:keepLines w:val="0"/>
              <w:rPr>
                <w:bCs/>
                <w:snapToGrid w:val="0"/>
                <w:color w:val="000000"/>
                <w:szCs w:val="18"/>
              </w:rPr>
            </w:pPr>
            <w:r w:rsidRPr="00943D4C">
              <w:rPr>
                <w:rFonts w:cs="Arial"/>
                <w:bCs/>
                <w:snapToGrid w:val="0"/>
                <w:color w:val="000000"/>
                <w:szCs w:val="18"/>
              </w:rPr>
              <w:t>UMTS System Simulator or System Simulator only</w:t>
            </w:r>
          </w:p>
        </w:tc>
        <w:tc>
          <w:tcPr>
            <w:tcW w:w="992" w:type="dxa"/>
          </w:tcPr>
          <w:p w14:paraId="4E9C9644" w14:textId="77777777" w:rsidR="00C02462" w:rsidRPr="00943D4C" w:rsidRDefault="00C02462" w:rsidP="00C02462">
            <w:pPr>
              <w:pStyle w:val="TAC"/>
              <w:keepNext w:val="0"/>
              <w:keepLines w:val="0"/>
              <w:rPr>
                <w:bCs/>
                <w:snapToGrid w:val="0"/>
                <w:color w:val="000000"/>
                <w:szCs w:val="18"/>
              </w:rPr>
            </w:pPr>
          </w:p>
        </w:tc>
        <w:tc>
          <w:tcPr>
            <w:tcW w:w="1985" w:type="dxa"/>
          </w:tcPr>
          <w:p w14:paraId="683D9594" w14:textId="77777777" w:rsidR="00C02462" w:rsidRPr="00943D4C" w:rsidRDefault="00C02462" w:rsidP="00C02462">
            <w:pPr>
              <w:pStyle w:val="TAC"/>
              <w:keepNext w:val="0"/>
              <w:keepLines w:val="0"/>
              <w:rPr>
                <w:bCs/>
                <w:snapToGrid w:val="0"/>
                <w:color w:val="000000"/>
                <w:szCs w:val="18"/>
              </w:rPr>
            </w:pPr>
            <w:r w:rsidRPr="00943D4C">
              <w:rPr>
                <w:snapToGrid w:val="0"/>
                <w:color w:val="000000"/>
                <w:szCs w:val="18"/>
              </w:rPr>
              <w:t>AER005</w:t>
            </w:r>
          </w:p>
        </w:tc>
      </w:tr>
      <w:tr w:rsidR="00C02462" w:rsidRPr="00943D4C" w14:paraId="4555EF3E" w14:textId="77777777" w:rsidTr="00C02462">
        <w:trPr>
          <w:cantSplit/>
          <w:jc w:val="center"/>
        </w:trPr>
        <w:tc>
          <w:tcPr>
            <w:tcW w:w="596" w:type="dxa"/>
          </w:tcPr>
          <w:p w14:paraId="268459FD" w14:textId="77777777" w:rsidR="00C02462" w:rsidRPr="00943D4C" w:rsidRDefault="00C02462" w:rsidP="00C02462">
            <w:pPr>
              <w:pStyle w:val="TAH"/>
              <w:rPr>
                <w:b w:val="0"/>
                <w:snapToGrid w:val="0"/>
                <w:color w:val="000000"/>
                <w:szCs w:val="18"/>
              </w:rPr>
            </w:pPr>
            <w:r w:rsidRPr="00943D4C">
              <w:rPr>
                <w:rFonts w:cs="Arial"/>
                <w:b w:val="0"/>
                <w:sz w:val="20"/>
              </w:rPr>
              <w:t>2</w:t>
            </w:r>
          </w:p>
        </w:tc>
        <w:tc>
          <w:tcPr>
            <w:tcW w:w="1707" w:type="dxa"/>
          </w:tcPr>
          <w:p w14:paraId="3E7D0199" w14:textId="77777777" w:rsidR="00C02462" w:rsidRPr="00943D4C" w:rsidRDefault="00C02462" w:rsidP="00C02462">
            <w:pPr>
              <w:pStyle w:val="TAL"/>
              <w:keepNext w:val="0"/>
              <w:keepLines w:val="0"/>
              <w:rPr>
                <w:snapToGrid w:val="0"/>
                <w:color w:val="000000"/>
              </w:rPr>
            </w:pPr>
            <w:r w:rsidRPr="00943D4C">
              <w:rPr>
                <w:snapToGrid w:val="0"/>
                <w:color w:val="000000"/>
              </w:rPr>
              <w:t>UE identification by short IMSI using 2 digit MNC</w:t>
            </w:r>
          </w:p>
        </w:tc>
        <w:tc>
          <w:tcPr>
            <w:tcW w:w="1034" w:type="dxa"/>
          </w:tcPr>
          <w:p w14:paraId="5CB31762" w14:textId="77777777" w:rsidR="00C02462" w:rsidRPr="00943D4C" w:rsidRDefault="00C02462" w:rsidP="00C02462">
            <w:pPr>
              <w:pStyle w:val="TAC"/>
              <w:keepNext w:val="0"/>
              <w:keepLines w:val="0"/>
              <w:rPr>
                <w:snapToGrid w:val="0"/>
                <w:color w:val="000000"/>
                <w:szCs w:val="18"/>
              </w:rPr>
            </w:pPr>
            <w:r w:rsidRPr="00943D4C">
              <w:rPr>
                <w:snapToGrid w:val="0"/>
                <w:color w:val="000000"/>
                <w:szCs w:val="18"/>
              </w:rPr>
              <w:t>R99</w:t>
            </w:r>
          </w:p>
        </w:tc>
        <w:tc>
          <w:tcPr>
            <w:tcW w:w="951" w:type="dxa"/>
          </w:tcPr>
          <w:p w14:paraId="5D94EB68" w14:textId="77777777" w:rsidR="00C02462" w:rsidRPr="00943D4C" w:rsidRDefault="00C02462" w:rsidP="00C02462">
            <w:pPr>
              <w:pStyle w:val="TAC"/>
              <w:keepNext w:val="0"/>
              <w:keepLines w:val="0"/>
              <w:rPr>
                <w:snapToGrid w:val="0"/>
                <w:color w:val="000000"/>
                <w:szCs w:val="18"/>
              </w:rPr>
            </w:pPr>
            <w:r w:rsidRPr="00943D4C">
              <w:rPr>
                <w:snapToGrid w:val="0"/>
                <w:color w:val="000000"/>
                <w:szCs w:val="18"/>
              </w:rPr>
              <w:t>5.1.2</w:t>
            </w:r>
          </w:p>
        </w:tc>
        <w:tc>
          <w:tcPr>
            <w:tcW w:w="709" w:type="dxa"/>
          </w:tcPr>
          <w:p w14:paraId="3517E8B2" w14:textId="77777777" w:rsidR="00C02462" w:rsidRPr="00943D4C" w:rsidRDefault="00C02462" w:rsidP="00C02462">
            <w:pPr>
              <w:pStyle w:val="TAC"/>
              <w:keepNext w:val="0"/>
              <w:keepLines w:val="0"/>
              <w:rPr>
                <w:snapToGrid w:val="0"/>
                <w:color w:val="000000"/>
                <w:szCs w:val="18"/>
              </w:rPr>
            </w:pPr>
            <w:r w:rsidRPr="00943D4C">
              <w:rPr>
                <w:snapToGrid w:val="0"/>
                <w:color w:val="000000"/>
                <w:szCs w:val="18"/>
              </w:rPr>
              <w:t>M</w:t>
            </w:r>
          </w:p>
        </w:tc>
        <w:tc>
          <w:tcPr>
            <w:tcW w:w="709" w:type="dxa"/>
          </w:tcPr>
          <w:p w14:paraId="7146CE6D" w14:textId="77777777" w:rsidR="00C02462" w:rsidRPr="00943D4C" w:rsidRDefault="00C02462" w:rsidP="00C02462">
            <w:pPr>
              <w:pStyle w:val="TAC"/>
              <w:keepNext w:val="0"/>
              <w:keepLines w:val="0"/>
              <w:rPr>
                <w:szCs w:val="18"/>
              </w:rPr>
            </w:pPr>
            <w:r w:rsidRPr="00943D4C">
              <w:rPr>
                <w:szCs w:val="18"/>
              </w:rPr>
              <w:t>M</w:t>
            </w:r>
          </w:p>
        </w:tc>
        <w:tc>
          <w:tcPr>
            <w:tcW w:w="708" w:type="dxa"/>
          </w:tcPr>
          <w:p w14:paraId="446A1CAA" w14:textId="77777777" w:rsidR="00C02462" w:rsidRPr="00943D4C" w:rsidRDefault="00C02462" w:rsidP="00C02462">
            <w:pPr>
              <w:pStyle w:val="TAC"/>
              <w:keepNext w:val="0"/>
              <w:keepLines w:val="0"/>
              <w:rPr>
                <w:szCs w:val="18"/>
              </w:rPr>
            </w:pPr>
            <w:r w:rsidRPr="00943D4C">
              <w:rPr>
                <w:szCs w:val="18"/>
              </w:rPr>
              <w:t>M</w:t>
            </w:r>
          </w:p>
        </w:tc>
        <w:tc>
          <w:tcPr>
            <w:tcW w:w="709" w:type="dxa"/>
          </w:tcPr>
          <w:p w14:paraId="35DA8358" w14:textId="77777777" w:rsidR="00C02462" w:rsidRPr="00943D4C" w:rsidRDefault="00C02462" w:rsidP="00C02462">
            <w:pPr>
              <w:pStyle w:val="TAC"/>
              <w:keepNext w:val="0"/>
              <w:keepLines w:val="0"/>
              <w:rPr>
                <w:szCs w:val="18"/>
              </w:rPr>
            </w:pPr>
            <w:r w:rsidRPr="00943D4C">
              <w:rPr>
                <w:szCs w:val="18"/>
              </w:rPr>
              <w:t>M</w:t>
            </w:r>
          </w:p>
        </w:tc>
        <w:tc>
          <w:tcPr>
            <w:tcW w:w="709" w:type="dxa"/>
          </w:tcPr>
          <w:p w14:paraId="1AED9BCA" w14:textId="77777777" w:rsidR="00C02462" w:rsidRPr="00943D4C" w:rsidRDefault="00C02462" w:rsidP="00C02462">
            <w:pPr>
              <w:pStyle w:val="TAC"/>
              <w:keepNext w:val="0"/>
              <w:keepLines w:val="0"/>
              <w:rPr>
                <w:snapToGrid w:val="0"/>
                <w:color w:val="000000"/>
                <w:szCs w:val="18"/>
              </w:rPr>
            </w:pPr>
            <w:r w:rsidRPr="00943D4C">
              <w:rPr>
                <w:szCs w:val="18"/>
              </w:rPr>
              <w:t>M</w:t>
            </w:r>
          </w:p>
        </w:tc>
        <w:tc>
          <w:tcPr>
            <w:tcW w:w="709" w:type="dxa"/>
          </w:tcPr>
          <w:p w14:paraId="287E5F8A" w14:textId="77777777" w:rsidR="00C02462" w:rsidRPr="00943D4C" w:rsidRDefault="00C02462" w:rsidP="00C02462">
            <w:pPr>
              <w:pStyle w:val="TAC"/>
              <w:keepNext w:val="0"/>
              <w:keepLines w:val="0"/>
              <w:rPr>
                <w:snapToGrid w:val="0"/>
                <w:color w:val="000000"/>
                <w:szCs w:val="18"/>
              </w:rPr>
            </w:pPr>
            <w:r w:rsidRPr="00943D4C">
              <w:rPr>
                <w:szCs w:val="18"/>
              </w:rPr>
              <w:t>C0</w:t>
            </w:r>
            <w:r w:rsidRPr="00943D4C">
              <w:rPr>
                <w:szCs w:val="18"/>
                <w:lang w:val="fr-FR"/>
              </w:rPr>
              <w:t>49</w:t>
            </w:r>
          </w:p>
        </w:tc>
        <w:tc>
          <w:tcPr>
            <w:tcW w:w="708" w:type="dxa"/>
          </w:tcPr>
          <w:p w14:paraId="1323EBBB" w14:textId="77777777" w:rsidR="00C02462" w:rsidRPr="00943D4C" w:rsidRDefault="00C02462" w:rsidP="00C02462">
            <w:pPr>
              <w:pStyle w:val="TAC"/>
              <w:keepNext w:val="0"/>
              <w:keepLines w:val="0"/>
              <w:rPr>
                <w:snapToGrid w:val="0"/>
                <w:color w:val="000000"/>
                <w:szCs w:val="18"/>
              </w:rPr>
            </w:pPr>
            <w:r w:rsidRPr="00943D4C">
              <w:rPr>
                <w:szCs w:val="18"/>
              </w:rPr>
              <w:t>C0</w:t>
            </w:r>
            <w:r w:rsidRPr="00943D4C">
              <w:rPr>
                <w:szCs w:val="18"/>
                <w:lang w:val="fr-FR"/>
              </w:rPr>
              <w:t>49</w:t>
            </w:r>
          </w:p>
        </w:tc>
        <w:tc>
          <w:tcPr>
            <w:tcW w:w="709" w:type="dxa"/>
          </w:tcPr>
          <w:p w14:paraId="64171A0E" w14:textId="77777777" w:rsidR="00C02462" w:rsidRPr="00943D4C" w:rsidRDefault="00C02462" w:rsidP="00C02462">
            <w:pPr>
              <w:pStyle w:val="TAC"/>
              <w:keepNext w:val="0"/>
              <w:keepLines w:val="0"/>
              <w:rPr>
                <w:snapToGrid w:val="0"/>
                <w:color w:val="000000"/>
                <w:szCs w:val="18"/>
              </w:rPr>
            </w:pPr>
            <w:r w:rsidRPr="00943D4C">
              <w:rPr>
                <w:szCs w:val="18"/>
              </w:rPr>
              <w:t>C0</w:t>
            </w:r>
            <w:r w:rsidRPr="00943D4C">
              <w:rPr>
                <w:szCs w:val="18"/>
                <w:lang w:val="fr-FR"/>
              </w:rPr>
              <w:t>49</w:t>
            </w:r>
          </w:p>
        </w:tc>
        <w:tc>
          <w:tcPr>
            <w:tcW w:w="709" w:type="dxa"/>
          </w:tcPr>
          <w:p w14:paraId="654F82F8" w14:textId="77777777" w:rsidR="00C02462" w:rsidRPr="00943D4C" w:rsidRDefault="00C02462" w:rsidP="00C02462">
            <w:pPr>
              <w:pStyle w:val="TAC"/>
              <w:keepNext w:val="0"/>
              <w:keepLines w:val="0"/>
              <w:rPr>
                <w:snapToGrid w:val="0"/>
                <w:color w:val="000000"/>
                <w:szCs w:val="18"/>
              </w:rPr>
            </w:pPr>
            <w:r w:rsidRPr="00943D4C">
              <w:rPr>
                <w:szCs w:val="18"/>
              </w:rPr>
              <w:t>C0</w:t>
            </w:r>
            <w:r w:rsidRPr="00943D4C">
              <w:rPr>
                <w:szCs w:val="18"/>
                <w:lang w:val="fr-FR"/>
              </w:rPr>
              <w:t>49</w:t>
            </w:r>
          </w:p>
        </w:tc>
        <w:tc>
          <w:tcPr>
            <w:tcW w:w="709" w:type="dxa"/>
          </w:tcPr>
          <w:p w14:paraId="366055E9" w14:textId="77777777" w:rsidR="00C02462" w:rsidRPr="00943D4C" w:rsidRDefault="00C02462" w:rsidP="00C02462">
            <w:pPr>
              <w:pStyle w:val="TAC"/>
              <w:keepNext w:val="0"/>
              <w:keepLines w:val="0"/>
              <w:rPr>
                <w:rFonts w:cs="Arial"/>
                <w:snapToGrid w:val="0"/>
                <w:szCs w:val="18"/>
              </w:rPr>
            </w:pPr>
            <w:r w:rsidRPr="00943D4C">
              <w:rPr>
                <w:szCs w:val="18"/>
              </w:rPr>
              <w:t>C0</w:t>
            </w:r>
            <w:r w:rsidRPr="00943D4C">
              <w:rPr>
                <w:szCs w:val="18"/>
                <w:lang w:val="fr-FR"/>
              </w:rPr>
              <w:t>49</w:t>
            </w:r>
          </w:p>
        </w:tc>
        <w:tc>
          <w:tcPr>
            <w:tcW w:w="708" w:type="dxa"/>
          </w:tcPr>
          <w:p w14:paraId="28CCA21D" w14:textId="77777777" w:rsidR="00C02462" w:rsidRPr="00943D4C" w:rsidRDefault="00C02462" w:rsidP="00C02462">
            <w:pPr>
              <w:pStyle w:val="TAC"/>
              <w:keepNext w:val="0"/>
              <w:keepLines w:val="0"/>
              <w:rPr>
                <w:rFonts w:cs="Arial"/>
                <w:snapToGrid w:val="0"/>
                <w:szCs w:val="18"/>
              </w:rPr>
            </w:pPr>
            <w:r w:rsidRPr="00943D4C">
              <w:rPr>
                <w:szCs w:val="18"/>
              </w:rPr>
              <w:t>C0</w:t>
            </w:r>
            <w:r w:rsidRPr="00943D4C">
              <w:rPr>
                <w:szCs w:val="18"/>
                <w:lang w:val="fr-FR"/>
              </w:rPr>
              <w:t>49</w:t>
            </w:r>
          </w:p>
        </w:tc>
        <w:tc>
          <w:tcPr>
            <w:tcW w:w="851" w:type="dxa"/>
          </w:tcPr>
          <w:p w14:paraId="4D73FD8A" w14:textId="77777777" w:rsidR="00C02462" w:rsidRPr="00943D4C" w:rsidRDefault="00C02462" w:rsidP="00C02462">
            <w:pPr>
              <w:pStyle w:val="TAC"/>
              <w:keepNext w:val="0"/>
              <w:keepLines w:val="0"/>
              <w:rPr>
                <w:rFonts w:cs="Arial"/>
                <w:snapToGrid w:val="0"/>
                <w:szCs w:val="18"/>
              </w:rPr>
            </w:pPr>
            <w:r w:rsidRPr="00943D4C">
              <w:rPr>
                <w:szCs w:val="18"/>
              </w:rPr>
              <w:t>C0</w:t>
            </w:r>
            <w:r w:rsidRPr="00943D4C">
              <w:rPr>
                <w:szCs w:val="18"/>
                <w:lang w:val="fr-FR"/>
              </w:rPr>
              <w:t>49</w:t>
            </w:r>
          </w:p>
        </w:tc>
        <w:tc>
          <w:tcPr>
            <w:tcW w:w="709" w:type="dxa"/>
          </w:tcPr>
          <w:p w14:paraId="75D26A27" w14:textId="77777777" w:rsidR="00C02462" w:rsidRPr="00943D4C" w:rsidRDefault="00C02462" w:rsidP="00C02462">
            <w:pPr>
              <w:pStyle w:val="TAC"/>
              <w:keepNext w:val="0"/>
              <w:keepLines w:val="0"/>
              <w:rPr>
                <w:rFonts w:cs="Arial"/>
                <w:snapToGrid w:val="0"/>
                <w:szCs w:val="18"/>
              </w:rPr>
            </w:pPr>
            <w:r w:rsidRPr="00943D4C">
              <w:rPr>
                <w:szCs w:val="18"/>
              </w:rPr>
              <w:t>C0</w:t>
            </w:r>
            <w:r w:rsidRPr="00943D4C">
              <w:rPr>
                <w:szCs w:val="18"/>
                <w:lang w:val="fr-FR"/>
              </w:rPr>
              <w:t>49</w:t>
            </w:r>
          </w:p>
        </w:tc>
        <w:tc>
          <w:tcPr>
            <w:tcW w:w="708" w:type="dxa"/>
          </w:tcPr>
          <w:p w14:paraId="243F3DE6" w14:textId="77777777" w:rsidR="00C02462" w:rsidRPr="00943D4C" w:rsidRDefault="00C02462" w:rsidP="00C02462">
            <w:pPr>
              <w:pStyle w:val="TAC"/>
              <w:keepNext w:val="0"/>
              <w:keepLines w:val="0"/>
              <w:rPr>
                <w:rFonts w:cs="Arial"/>
                <w:snapToGrid w:val="0"/>
                <w:szCs w:val="18"/>
              </w:rPr>
            </w:pPr>
            <w:r w:rsidRPr="00943D4C">
              <w:rPr>
                <w:szCs w:val="18"/>
              </w:rPr>
              <w:t>C0</w:t>
            </w:r>
            <w:r w:rsidRPr="00943D4C">
              <w:rPr>
                <w:szCs w:val="18"/>
                <w:lang w:val="fr-FR"/>
              </w:rPr>
              <w:t>49</w:t>
            </w:r>
          </w:p>
        </w:tc>
        <w:tc>
          <w:tcPr>
            <w:tcW w:w="1276" w:type="dxa"/>
          </w:tcPr>
          <w:p w14:paraId="29367167" w14:textId="77777777" w:rsidR="00C02462" w:rsidRPr="00943D4C" w:rsidRDefault="00C02462" w:rsidP="00C02462">
            <w:pPr>
              <w:pStyle w:val="TAC"/>
              <w:keepNext w:val="0"/>
              <w:keepLines w:val="0"/>
              <w:rPr>
                <w:snapToGrid w:val="0"/>
                <w:color w:val="000000"/>
                <w:szCs w:val="18"/>
              </w:rPr>
            </w:pPr>
            <w:r w:rsidRPr="00943D4C">
              <w:rPr>
                <w:rFonts w:cs="Arial"/>
                <w:snapToGrid w:val="0"/>
                <w:szCs w:val="18"/>
              </w:rPr>
              <w:t>UMTS System Simulator or System Simulator only</w:t>
            </w:r>
          </w:p>
        </w:tc>
        <w:tc>
          <w:tcPr>
            <w:tcW w:w="992" w:type="dxa"/>
          </w:tcPr>
          <w:p w14:paraId="28A955E2" w14:textId="77777777" w:rsidR="00C02462" w:rsidRPr="00943D4C" w:rsidRDefault="00C02462" w:rsidP="00C02462">
            <w:pPr>
              <w:pStyle w:val="TAC"/>
              <w:keepNext w:val="0"/>
              <w:keepLines w:val="0"/>
              <w:rPr>
                <w:snapToGrid w:val="0"/>
                <w:color w:val="000000"/>
                <w:szCs w:val="18"/>
              </w:rPr>
            </w:pPr>
          </w:p>
        </w:tc>
        <w:tc>
          <w:tcPr>
            <w:tcW w:w="1985" w:type="dxa"/>
          </w:tcPr>
          <w:p w14:paraId="0350944D" w14:textId="77777777" w:rsidR="00C02462" w:rsidRPr="00943D4C" w:rsidRDefault="00C02462" w:rsidP="00C02462">
            <w:pPr>
              <w:pStyle w:val="TAC"/>
              <w:keepNext w:val="0"/>
              <w:keepLines w:val="0"/>
              <w:rPr>
                <w:snapToGrid w:val="0"/>
                <w:color w:val="000000"/>
                <w:szCs w:val="18"/>
              </w:rPr>
            </w:pPr>
            <w:r w:rsidRPr="00943D4C">
              <w:rPr>
                <w:snapToGrid w:val="0"/>
                <w:color w:val="000000"/>
                <w:szCs w:val="18"/>
              </w:rPr>
              <w:t>AER005</w:t>
            </w:r>
          </w:p>
        </w:tc>
      </w:tr>
      <w:tr w:rsidR="00706D6C" w:rsidRPr="00943D4C" w14:paraId="303A8216" w14:textId="77777777" w:rsidTr="00C02462">
        <w:trPr>
          <w:cantSplit/>
          <w:jc w:val="center"/>
        </w:trPr>
        <w:tc>
          <w:tcPr>
            <w:tcW w:w="596" w:type="dxa"/>
          </w:tcPr>
          <w:p w14:paraId="2E75106D" w14:textId="77777777" w:rsidR="00706D6C" w:rsidRPr="00943D4C" w:rsidRDefault="00706D6C" w:rsidP="00C02462">
            <w:pPr>
              <w:pStyle w:val="TAH"/>
              <w:rPr>
                <w:rFonts w:cs="Arial"/>
                <w:b w:val="0"/>
                <w:sz w:val="20"/>
              </w:rPr>
            </w:pPr>
          </w:p>
        </w:tc>
        <w:tc>
          <w:tcPr>
            <w:tcW w:w="1707" w:type="dxa"/>
          </w:tcPr>
          <w:p w14:paraId="5C03F58B" w14:textId="75D27F67" w:rsidR="00706D6C" w:rsidRPr="00943D4C" w:rsidRDefault="00706D6C" w:rsidP="00C02462">
            <w:pPr>
              <w:pStyle w:val="TAL"/>
              <w:keepNext w:val="0"/>
              <w:keepLines w:val="0"/>
              <w:rPr>
                <w:snapToGrid w:val="0"/>
                <w:color w:val="000000"/>
              </w:rPr>
            </w:pPr>
            <w:r>
              <w:rPr>
                <w:snapToGrid w:val="0"/>
                <w:color w:val="000000"/>
              </w:rPr>
              <w:t>…</w:t>
            </w:r>
          </w:p>
        </w:tc>
        <w:tc>
          <w:tcPr>
            <w:tcW w:w="1034" w:type="dxa"/>
          </w:tcPr>
          <w:p w14:paraId="1EEFCE6F" w14:textId="77777777" w:rsidR="00706D6C" w:rsidRPr="00943D4C" w:rsidRDefault="00706D6C" w:rsidP="00C02462">
            <w:pPr>
              <w:pStyle w:val="TAC"/>
              <w:keepNext w:val="0"/>
              <w:keepLines w:val="0"/>
              <w:rPr>
                <w:snapToGrid w:val="0"/>
                <w:color w:val="000000"/>
                <w:szCs w:val="18"/>
              </w:rPr>
            </w:pPr>
          </w:p>
        </w:tc>
        <w:tc>
          <w:tcPr>
            <w:tcW w:w="951" w:type="dxa"/>
          </w:tcPr>
          <w:p w14:paraId="70CF323E" w14:textId="77777777" w:rsidR="00706D6C" w:rsidRPr="00943D4C" w:rsidRDefault="00706D6C" w:rsidP="00C02462">
            <w:pPr>
              <w:pStyle w:val="TAC"/>
              <w:keepNext w:val="0"/>
              <w:keepLines w:val="0"/>
              <w:rPr>
                <w:snapToGrid w:val="0"/>
                <w:color w:val="000000"/>
                <w:szCs w:val="18"/>
              </w:rPr>
            </w:pPr>
          </w:p>
        </w:tc>
        <w:tc>
          <w:tcPr>
            <w:tcW w:w="709" w:type="dxa"/>
          </w:tcPr>
          <w:p w14:paraId="57C75E05" w14:textId="77777777" w:rsidR="00706D6C" w:rsidRPr="00943D4C" w:rsidRDefault="00706D6C" w:rsidP="00C02462">
            <w:pPr>
              <w:pStyle w:val="TAC"/>
              <w:keepNext w:val="0"/>
              <w:keepLines w:val="0"/>
              <w:rPr>
                <w:snapToGrid w:val="0"/>
                <w:color w:val="000000"/>
                <w:szCs w:val="18"/>
              </w:rPr>
            </w:pPr>
          </w:p>
        </w:tc>
        <w:tc>
          <w:tcPr>
            <w:tcW w:w="709" w:type="dxa"/>
          </w:tcPr>
          <w:p w14:paraId="166EDC6E" w14:textId="77777777" w:rsidR="00706D6C" w:rsidRPr="00943D4C" w:rsidRDefault="00706D6C" w:rsidP="00C02462">
            <w:pPr>
              <w:pStyle w:val="TAC"/>
              <w:keepNext w:val="0"/>
              <w:keepLines w:val="0"/>
              <w:rPr>
                <w:szCs w:val="18"/>
              </w:rPr>
            </w:pPr>
          </w:p>
        </w:tc>
        <w:tc>
          <w:tcPr>
            <w:tcW w:w="708" w:type="dxa"/>
          </w:tcPr>
          <w:p w14:paraId="360B300B" w14:textId="77777777" w:rsidR="00706D6C" w:rsidRPr="00943D4C" w:rsidRDefault="00706D6C" w:rsidP="00C02462">
            <w:pPr>
              <w:pStyle w:val="TAC"/>
              <w:keepNext w:val="0"/>
              <w:keepLines w:val="0"/>
              <w:rPr>
                <w:szCs w:val="18"/>
              </w:rPr>
            </w:pPr>
          </w:p>
        </w:tc>
        <w:tc>
          <w:tcPr>
            <w:tcW w:w="709" w:type="dxa"/>
          </w:tcPr>
          <w:p w14:paraId="663EE5CB" w14:textId="77777777" w:rsidR="00706D6C" w:rsidRPr="00943D4C" w:rsidRDefault="00706D6C" w:rsidP="00C02462">
            <w:pPr>
              <w:pStyle w:val="TAC"/>
              <w:keepNext w:val="0"/>
              <w:keepLines w:val="0"/>
              <w:rPr>
                <w:szCs w:val="18"/>
              </w:rPr>
            </w:pPr>
          </w:p>
        </w:tc>
        <w:tc>
          <w:tcPr>
            <w:tcW w:w="709" w:type="dxa"/>
          </w:tcPr>
          <w:p w14:paraId="160287BF" w14:textId="77777777" w:rsidR="00706D6C" w:rsidRPr="00943D4C" w:rsidRDefault="00706D6C" w:rsidP="00C02462">
            <w:pPr>
              <w:pStyle w:val="TAC"/>
              <w:keepNext w:val="0"/>
              <w:keepLines w:val="0"/>
              <w:rPr>
                <w:szCs w:val="18"/>
              </w:rPr>
            </w:pPr>
          </w:p>
        </w:tc>
        <w:tc>
          <w:tcPr>
            <w:tcW w:w="709" w:type="dxa"/>
          </w:tcPr>
          <w:p w14:paraId="7A1E6C8C" w14:textId="77777777" w:rsidR="00706D6C" w:rsidRPr="00943D4C" w:rsidRDefault="00706D6C" w:rsidP="00C02462">
            <w:pPr>
              <w:pStyle w:val="TAC"/>
              <w:keepNext w:val="0"/>
              <w:keepLines w:val="0"/>
              <w:rPr>
                <w:szCs w:val="18"/>
              </w:rPr>
            </w:pPr>
          </w:p>
        </w:tc>
        <w:tc>
          <w:tcPr>
            <w:tcW w:w="708" w:type="dxa"/>
          </w:tcPr>
          <w:p w14:paraId="7C371F9B" w14:textId="77777777" w:rsidR="00706D6C" w:rsidRPr="00943D4C" w:rsidRDefault="00706D6C" w:rsidP="00C02462">
            <w:pPr>
              <w:pStyle w:val="TAC"/>
              <w:keepNext w:val="0"/>
              <w:keepLines w:val="0"/>
              <w:rPr>
                <w:szCs w:val="18"/>
              </w:rPr>
            </w:pPr>
          </w:p>
        </w:tc>
        <w:tc>
          <w:tcPr>
            <w:tcW w:w="709" w:type="dxa"/>
          </w:tcPr>
          <w:p w14:paraId="69C47B1C" w14:textId="77777777" w:rsidR="00706D6C" w:rsidRPr="00943D4C" w:rsidRDefault="00706D6C" w:rsidP="00C02462">
            <w:pPr>
              <w:pStyle w:val="TAC"/>
              <w:keepNext w:val="0"/>
              <w:keepLines w:val="0"/>
              <w:rPr>
                <w:szCs w:val="18"/>
              </w:rPr>
            </w:pPr>
          </w:p>
        </w:tc>
        <w:tc>
          <w:tcPr>
            <w:tcW w:w="709" w:type="dxa"/>
          </w:tcPr>
          <w:p w14:paraId="31B3E07A" w14:textId="77777777" w:rsidR="00706D6C" w:rsidRPr="00943D4C" w:rsidRDefault="00706D6C" w:rsidP="00C02462">
            <w:pPr>
              <w:pStyle w:val="TAC"/>
              <w:keepNext w:val="0"/>
              <w:keepLines w:val="0"/>
              <w:rPr>
                <w:szCs w:val="18"/>
              </w:rPr>
            </w:pPr>
          </w:p>
        </w:tc>
        <w:tc>
          <w:tcPr>
            <w:tcW w:w="709" w:type="dxa"/>
          </w:tcPr>
          <w:p w14:paraId="5CB77319" w14:textId="77777777" w:rsidR="00706D6C" w:rsidRPr="00943D4C" w:rsidRDefault="00706D6C" w:rsidP="00C02462">
            <w:pPr>
              <w:pStyle w:val="TAC"/>
              <w:keepNext w:val="0"/>
              <w:keepLines w:val="0"/>
              <w:rPr>
                <w:szCs w:val="18"/>
              </w:rPr>
            </w:pPr>
          </w:p>
        </w:tc>
        <w:tc>
          <w:tcPr>
            <w:tcW w:w="708" w:type="dxa"/>
          </w:tcPr>
          <w:p w14:paraId="04C76A91" w14:textId="77777777" w:rsidR="00706D6C" w:rsidRPr="00943D4C" w:rsidRDefault="00706D6C" w:rsidP="00C02462">
            <w:pPr>
              <w:pStyle w:val="TAC"/>
              <w:keepNext w:val="0"/>
              <w:keepLines w:val="0"/>
              <w:rPr>
                <w:szCs w:val="18"/>
              </w:rPr>
            </w:pPr>
          </w:p>
        </w:tc>
        <w:tc>
          <w:tcPr>
            <w:tcW w:w="851" w:type="dxa"/>
          </w:tcPr>
          <w:p w14:paraId="714FE00A" w14:textId="77777777" w:rsidR="00706D6C" w:rsidRPr="00943D4C" w:rsidRDefault="00706D6C" w:rsidP="00C02462">
            <w:pPr>
              <w:pStyle w:val="TAC"/>
              <w:keepNext w:val="0"/>
              <w:keepLines w:val="0"/>
              <w:rPr>
                <w:szCs w:val="18"/>
              </w:rPr>
            </w:pPr>
          </w:p>
        </w:tc>
        <w:tc>
          <w:tcPr>
            <w:tcW w:w="709" w:type="dxa"/>
          </w:tcPr>
          <w:p w14:paraId="2052D5A6" w14:textId="77777777" w:rsidR="00706D6C" w:rsidRPr="00943D4C" w:rsidRDefault="00706D6C" w:rsidP="00C02462">
            <w:pPr>
              <w:pStyle w:val="TAC"/>
              <w:keepNext w:val="0"/>
              <w:keepLines w:val="0"/>
              <w:rPr>
                <w:szCs w:val="18"/>
              </w:rPr>
            </w:pPr>
          </w:p>
        </w:tc>
        <w:tc>
          <w:tcPr>
            <w:tcW w:w="708" w:type="dxa"/>
          </w:tcPr>
          <w:p w14:paraId="24DAF814" w14:textId="77777777" w:rsidR="00706D6C" w:rsidRPr="00943D4C" w:rsidRDefault="00706D6C" w:rsidP="00C02462">
            <w:pPr>
              <w:pStyle w:val="TAC"/>
              <w:keepNext w:val="0"/>
              <w:keepLines w:val="0"/>
              <w:rPr>
                <w:szCs w:val="18"/>
              </w:rPr>
            </w:pPr>
          </w:p>
        </w:tc>
        <w:tc>
          <w:tcPr>
            <w:tcW w:w="1276" w:type="dxa"/>
          </w:tcPr>
          <w:p w14:paraId="7F6BE8A2" w14:textId="77777777" w:rsidR="00706D6C" w:rsidRPr="00943D4C" w:rsidRDefault="00706D6C" w:rsidP="00C02462">
            <w:pPr>
              <w:pStyle w:val="TAC"/>
              <w:keepNext w:val="0"/>
              <w:keepLines w:val="0"/>
              <w:rPr>
                <w:rFonts w:cs="Arial"/>
                <w:snapToGrid w:val="0"/>
                <w:szCs w:val="18"/>
              </w:rPr>
            </w:pPr>
          </w:p>
        </w:tc>
        <w:tc>
          <w:tcPr>
            <w:tcW w:w="992" w:type="dxa"/>
          </w:tcPr>
          <w:p w14:paraId="69C89918" w14:textId="77777777" w:rsidR="00706D6C" w:rsidRPr="00943D4C" w:rsidRDefault="00706D6C" w:rsidP="00C02462">
            <w:pPr>
              <w:pStyle w:val="TAC"/>
              <w:keepNext w:val="0"/>
              <w:keepLines w:val="0"/>
              <w:rPr>
                <w:snapToGrid w:val="0"/>
                <w:color w:val="000000"/>
                <w:szCs w:val="18"/>
              </w:rPr>
            </w:pPr>
          </w:p>
        </w:tc>
        <w:tc>
          <w:tcPr>
            <w:tcW w:w="1985" w:type="dxa"/>
          </w:tcPr>
          <w:p w14:paraId="4FA60C81" w14:textId="77777777" w:rsidR="00706D6C" w:rsidRPr="00943D4C" w:rsidRDefault="00706D6C" w:rsidP="00C02462">
            <w:pPr>
              <w:pStyle w:val="TAC"/>
              <w:keepNext w:val="0"/>
              <w:keepLines w:val="0"/>
              <w:rPr>
                <w:snapToGrid w:val="0"/>
                <w:color w:val="000000"/>
                <w:szCs w:val="18"/>
              </w:rPr>
            </w:pPr>
          </w:p>
        </w:tc>
      </w:tr>
      <w:tr w:rsidR="00C02462" w:rsidRPr="00943D4C" w14:paraId="2D11591F" w14:textId="77777777" w:rsidTr="00C02462">
        <w:trPr>
          <w:cantSplit/>
          <w:jc w:val="center"/>
        </w:trPr>
        <w:tc>
          <w:tcPr>
            <w:tcW w:w="596" w:type="dxa"/>
            <w:tcBorders>
              <w:top w:val="single" w:sz="4" w:space="0" w:color="auto"/>
              <w:left w:val="single" w:sz="4" w:space="0" w:color="auto"/>
              <w:bottom w:val="single" w:sz="4" w:space="0" w:color="auto"/>
              <w:right w:val="single" w:sz="4" w:space="0" w:color="auto"/>
            </w:tcBorders>
          </w:tcPr>
          <w:p w14:paraId="5ADF40B3" w14:textId="77777777" w:rsidR="00C02462" w:rsidRDefault="00C02462" w:rsidP="00C02462">
            <w:pPr>
              <w:keepNext/>
              <w:keepLines/>
              <w:spacing w:after="0"/>
              <w:jc w:val="center"/>
              <w:rPr>
                <w:rFonts w:ascii="Arial" w:hAnsi="Arial"/>
                <w:sz w:val="18"/>
                <w:szCs w:val="18"/>
                <w:lang w:eastAsia="fr-FR"/>
              </w:rPr>
            </w:pPr>
            <w:r>
              <w:rPr>
                <w:rFonts w:ascii="Arial" w:hAnsi="Arial"/>
                <w:sz w:val="18"/>
                <w:szCs w:val="18"/>
                <w:lang w:val="fr-FR" w:eastAsia="fr-FR"/>
              </w:rPr>
              <w:t>170</w:t>
            </w:r>
          </w:p>
        </w:tc>
        <w:tc>
          <w:tcPr>
            <w:tcW w:w="1707" w:type="dxa"/>
            <w:tcBorders>
              <w:top w:val="single" w:sz="4" w:space="0" w:color="auto"/>
              <w:left w:val="single" w:sz="4" w:space="0" w:color="auto"/>
              <w:bottom w:val="single" w:sz="4" w:space="0" w:color="auto"/>
              <w:right w:val="single" w:sz="4" w:space="0" w:color="auto"/>
            </w:tcBorders>
          </w:tcPr>
          <w:p w14:paraId="41C1F3E9" w14:textId="77777777" w:rsidR="00C02462" w:rsidRDefault="00C02462" w:rsidP="00C02462">
            <w:pPr>
              <w:keepNext/>
              <w:keepLines/>
              <w:spacing w:after="0"/>
              <w:rPr>
                <w:rFonts w:ascii="Arial" w:hAnsi="Arial" w:cs="Arial"/>
                <w:bCs/>
                <w:snapToGrid w:val="0"/>
                <w:color w:val="000000"/>
                <w:sz w:val="18"/>
                <w:szCs w:val="18"/>
                <w:lang w:val="en-US" w:eastAsia="fr-FR"/>
              </w:rPr>
            </w:pPr>
            <w:r>
              <w:rPr>
                <w:rFonts w:ascii="Arial" w:hAnsi="Arial" w:cs="Arial"/>
                <w:bCs/>
                <w:snapToGrid w:val="0"/>
                <w:color w:val="000000"/>
                <w:sz w:val="18"/>
                <w:szCs w:val="18"/>
                <w:lang w:val="en-US" w:eastAsia="fr-FR"/>
              </w:rPr>
              <w:t>Support for URSP by USIM</w:t>
            </w:r>
          </w:p>
        </w:tc>
        <w:tc>
          <w:tcPr>
            <w:tcW w:w="1034" w:type="dxa"/>
            <w:tcBorders>
              <w:top w:val="single" w:sz="4" w:space="0" w:color="auto"/>
              <w:left w:val="single" w:sz="4" w:space="0" w:color="auto"/>
              <w:bottom w:val="single" w:sz="4" w:space="0" w:color="auto"/>
              <w:right w:val="single" w:sz="4" w:space="0" w:color="auto"/>
            </w:tcBorders>
          </w:tcPr>
          <w:p w14:paraId="48B7062A" w14:textId="77777777" w:rsidR="00C02462" w:rsidRDefault="00C02462" w:rsidP="00C02462">
            <w:pPr>
              <w:spacing w:after="0"/>
              <w:jc w:val="center"/>
              <w:rPr>
                <w:rFonts w:ascii="Arial" w:hAnsi="Arial" w:cs="Arial"/>
                <w:snapToGrid w:val="0"/>
                <w:color w:val="000000"/>
                <w:sz w:val="18"/>
                <w:szCs w:val="18"/>
                <w:lang w:eastAsia="fr-FR"/>
              </w:rPr>
            </w:pPr>
            <w:r>
              <w:rPr>
                <w:rFonts w:ascii="Arial" w:hAnsi="Arial" w:cs="Arial"/>
                <w:snapToGrid w:val="0"/>
                <w:color w:val="000000"/>
                <w:sz w:val="18"/>
                <w:szCs w:val="18"/>
                <w:lang w:val="fr-FR" w:eastAsia="fr-FR"/>
              </w:rPr>
              <w:t>Rel-16</w:t>
            </w:r>
          </w:p>
        </w:tc>
        <w:tc>
          <w:tcPr>
            <w:tcW w:w="951" w:type="dxa"/>
            <w:tcBorders>
              <w:top w:val="single" w:sz="4" w:space="0" w:color="auto"/>
              <w:left w:val="single" w:sz="4" w:space="0" w:color="auto"/>
              <w:bottom w:val="single" w:sz="4" w:space="0" w:color="auto"/>
              <w:right w:val="single" w:sz="4" w:space="0" w:color="auto"/>
            </w:tcBorders>
          </w:tcPr>
          <w:p w14:paraId="30744EE7" w14:textId="77777777" w:rsidR="00C02462" w:rsidRDefault="00C02462" w:rsidP="00C02462">
            <w:pPr>
              <w:spacing w:before="60"/>
              <w:jc w:val="center"/>
              <w:rPr>
                <w:rFonts w:ascii="Arial" w:hAnsi="Arial" w:cs="Arial"/>
                <w:bCs/>
                <w:snapToGrid w:val="0"/>
                <w:color w:val="000000"/>
                <w:sz w:val="18"/>
                <w:szCs w:val="18"/>
                <w:lang w:eastAsia="fr-FR"/>
              </w:rPr>
            </w:pPr>
            <w:r>
              <w:rPr>
                <w:rFonts w:ascii="Arial" w:hAnsi="Arial" w:cs="Arial"/>
                <w:bCs/>
                <w:snapToGrid w:val="0"/>
                <w:color w:val="000000"/>
                <w:sz w:val="18"/>
                <w:szCs w:val="18"/>
                <w:lang w:val="fr-FR" w:eastAsia="fr-FR"/>
              </w:rPr>
              <w:t>16.1.1</w:t>
            </w:r>
          </w:p>
        </w:tc>
        <w:tc>
          <w:tcPr>
            <w:tcW w:w="709" w:type="dxa"/>
            <w:tcBorders>
              <w:top w:val="single" w:sz="4" w:space="0" w:color="auto"/>
              <w:left w:val="single" w:sz="4" w:space="0" w:color="auto"/>
              <w:bottom w:val="single" w:sz="4" w:space="0" w:color="auto"/>
              <w:right w:val="single" w:sz="4" w:space="0" w:color="auto"/>
            </w:tcBorders>
          </w:tcPr>
          <w:p w14:paraId="7903BEFE" w14:textId="77777777" w:rsidR="00C02462" w:rsidRDefault="00C02462" w:rsidP="00C02462">
            <w:pPr>
              <w:spacing w:after="0"/>
              <w:jc w:val="center"/>
              <w:rPr>
                <w:rFonts w:ascii="Arial" w:hAnsi="Arial" w:cs="Arial"/>
                <w:bCs/>
                <w:snapToGrid w:val="0"/>
                <w:color w:val="000000"/>
                <w:sz w:val="18"/>
                <w:szCs w:val="18"/>
                <w:lang w:eastAsia="fr-FR"/>
              </w:rPr>
            </w:pPr>
            <w:r>
              <w:rPr>
                <w:rFonts w:ascii="Arial" w:hAnsi="Arial" w:cs="Arial"/>
                <w:bCs/>
                <w:snapToGrid w:val="0"/>
                <w:color w:val="000000"/>
                <w:sz w:val="18"/>
                <w:szCs w:val="18"/>
                <w:lang w:val="fr-FR" w:eastAsia="fr-FR"/>
              </w:rPr>
              <w:t>N/A</w:t>
            </w:r>
          </w:p>
        </w:tc>
        <w:tc>
          <w:tcPr>
            <w:tcW w:w="709" w:type="dxa"/>
            <w:tcBorders>
              <w:top w:val="single" w:sz="4" w:space="0" w:color="auto"/>
              <w:left w:val="single" w:sz="4" w:space="0" w:color="auto"/>
              <w:bottom w:val="single" w:sz="4" w:space="0" w:color="auto"/>
              <w:right w:val="single" w:sz="4" w:space="0" w:color="auto"/>
            </w:tcBorders>
          </w:tcPr>
          <w:p w14:paraId="1FC316A1" w14:textId="77777777" w:rsidR="00C02462" w:rsidRDefault="00C02462" w:rsidP="00C02462">
            <w:pPr>
              <w:spacing w:after="0"/>
              <w:jc w:val="center"/>
              <w:rPr>
                <w:rFonts w:ascii="Arial" w:hAnsi="Arial" w:cs="Arial"/>
                <w:sz w:val="18"/>
                <w:szCs w:val="18"/>
                <w:lang w:eastAsia="fr-FR"/>
              </w:rPr>
            </w:pPr>
            <w:r>
              <w:rPr>
                <w:rFonts w:ascii="Arial" w:hAnsi="Arial" w:cs="Arial"/>
                <w:bCs/>
                <w:snapToGrid w:val="0"/>
                <w:color w:val="000000"/>
                <w:sz w:val="18"/>
                <w:szCs w:val="18"/>
                <w:lang w:val="fr-FR" w:eastAsia="fr-FR"/>
              </w:rPr>
              <w:t>N/A</w:t>
            </w:r>
          </w:p>
        </w:tc>
        <w:tc>
          <w:tcPr>
            <w:tcW w:w="708" w:type="dxa"/>
            <w:tcBorders>
              <w:top w:val="single" w:sz="4" w:space="0" w:color="auto"/>
              <w:left w:val="single" w:sz="4" w:space="0" w:color="auto"/>
              <w:bottom w:val="single" w:sz="4" w:space="0" w:color="auto"/>
              <w:right w:val="single" w:sz="4" w:space="0" w:color="auto"/>
            </w:tcBorders>
          </w:tcPr>
          <w:p w14:paraId="1A47D7D0" w14:textId="77777777" w:rsidR="00C02462" w:rsidRDefault="00C02462" w:rsidP="00C02462">
            <w:pPr>
              <w:spacing w:after="0"/>
              <w:jc w:val="center"/>
              <w:rPr>
                <w:rFonts w:ascii="Arial" w:hAnsi="Arial" w:cs="Arial"/>
                <w:sz w:val="18"/>
                <w:szCs w:val="18"/>
                <w:lang w:eastAsia="fr-FR"/>
              </w:rPr>
            </w:pPr>
            <w:r>
              <w:rPr>
                <w:rFonts w:ascii="Arial" w:hAnsi="Arial" w:cs="Arial"/>
                <w:bCs/>
                <w:snapToGrid w:val="0"/>
                <w:color w:val="000000"/>
                <w:sz w:val="18"/>
                <w:szCs w:val="18"/>
                <w:lang w:val="fr-FR" w:eastAsia="fr-FR"/>
              </w:rPr>
              <w:t>N/A</w:t>
            </w:r>
          </w:p>
        </w:tc>
        <w:tc>
          <w:tcPr>
            <w:tcW w:w="709" w:type="dxa"/>
            <w:tcBorders>
              <w:top w:val="single" w:sz="4" w:space="0" w:color="auto"/>
              <w:left w:val="single" w:sz="4" w:space="0" w:color="auto"/>
              <w:bottom w:val="single" w:sz="4" w:space="0" w:color="auto"/>
              <w:right w:val="single" w:sz="4" w:space="0" w:color="auto"/>
            </w:tcBorders>
          </w:tcPr>
          <w:p w14:paraId="512EF850" w14:textId="77777777" w:rsidR="00C02462" w:rsidRDefault="00C02462" w:rsidP="00C02462">
            <w:pPr>
              <w:spacing w:after="0"/>
              <w:jc w:val="center"/>
              <w:rPr>
                <w:rFonts w:ascii="Arial" w:hAnsi="Arial" w:cs="Arial"/>
                <w:sz w:val="18"/>
                <w:szCs w:val="18"/>
                <w:lang w:eastAsia="fr-FR"/>
              </w:rPr>
            </w:pPr>
            <w:r>
              <w:rPr>
                <w:rFonts w:ascii="Arial" w:hAnsi="Arial" w:cs="Arial"/>
                <w:bCs/>
                <w:snapToGrid w:val="0"/>
                <w:color w:val="000000"/>
                <w:sz w:val="18"/>
                <w:szCs w:val="18"/>
                <w:lang w:val="fr-FR" w:eastAsia="fr-FR"/>
              </w:rPr>
              <w:t>N/A</w:t>
            </w:r>
          </w:p>
        </w:tc>
        <w:tc>
          <w:tcPr>
            <w:tcW w:w="709" w:type="dxa"/>
            <w:tcBorders>
              <w:top w:val="single" w:sz="4" w:space="0" w:color="auto"/>
              <w:left w:val="single" w:sz="4" w:space="0" w:color="auto"/>
              <w:bottom w:val="single" w:sz="4" w:space="0" w:color="auto"/>
              <w:right w:val="single" w:sz="4" w:space="0" w:color="auto"/>
            </w:tcBorders>
          </w:tcPr>
          <w:p w14:paraId="11F90648" w14:textId="77777777" w:rsidR="00C02462" w:rsidRDefault="00C02462" w:rsidP="00C02462">
            <w:pPr>
              <w:spacing w:after="0"/>
              <w:jc w:val="center"/>
              <w:rPr>
                <w:rFonts w:ascii="Arial" w:hAnsi="Arial" w:cs="Arial"/>
                <w:bCs/>
                <w:snapToGrid w:val="0"/>
                <w:color w:val="000000"/>
                <w:sz w:val="18"/>
                <w:szCs w:val="18"/>
                <w:lang w:eastAsia="fr-FR"/>
              </w:rPr>
            </w:pPr>
            <w:r>
              <w:rPr>
                <w:rFonts w:ascii="Arial" w:hAnsi="Arial" w:cs="Arial"/>
                <w:bCs/>
                <w:snapToGrid w:val="0"/>
                <w:color w:val="000000"/>
                <w:sz w:val="18"/>
                <w:szCs w:val="18"/>
                <w:lang w:val="fr-FR" w:eastAsia="fr-FR"/>
              </w:rPr>
              <w:t>N/A</w:t>
            </w:r>
          </w:p>
        </w:tc>
        <w:tc>
          <w:tcPr>
            <w:tcW w:w="709" w:type="dxa"/>
            <w:tcBorders>
              <w:top w:val="single" w:sz="4" w:space="0" w:color="auto"/>
              <w:left w:val="single" w:sz="4" w:space="0" w:color="auto"/>
              <w:bottom w:val="single" w:sz="4" w:space="0" w:color="auto"/>
              <w:right w:val="single" w:sz="4" w:space="0" w:color="auto"/>
            </w:tcBorders>
          </w:tcPr>
          <w:p w14:paraId="1972BD3E" w14:textId="77777777" w:rsidR="00C02462" w:rsidRDefault="00C02462" w:rsidP="00C02462">
            <w:pPr>
              <w:spacing w:after="0"/>
              <w:jc w:val="center"/>
              <w:rPr>
                <w:rFonts w:ascii="Arial" w:hAnsi="Arial" w:cs="Arial"/>
                <w:sz w:val="18"/>
                <w:szCs w:val="18"/>
                <w:lang w:val="fr-FR" w:eastAsia="fr-FR"/>
              </w:rPr>
            </w:pPr>
            <w:r>
              <w:rPr>
                <w:rFonts w:ascii="Arial" w:hAnsi="Arial" w:cs="Arial"/>
                <w:bCs/>
                <w:snapToGrid w:val="0"/>
                <w:color w:val="000000"/>
                <w:sz w:val="18"/>
                <w:szCs w:val="18"/>
                <w:lang w:val="fr-FR" w:eastAsia="fr-FR"/>
              </w:rPr>
              <w:t>N/A</w:t>
            </w:r>
          </w:p>
        </w:tc>
        <w:tc>
          <w:tcPr>
            <w:tcW w:w="708" w:type="dxa"/>
            <w:tcBorders>
              <w:top w:val="single" w:sz="4" w:space="0" w:color="auto"/>
              <w:left w:val="single" w:sz="4" w:space="0" w:color="auto"/>
              <w:bottom w:val="single" w:sz="4" w:space="0" w:color="auto"/>
              <w:right w:val="single" w:sz="4" w:space="0" w:color="auto"/>
            </w:tcBorders>
          </w:tcPr>
          <w:p w14:paraId="61D2B921" w14:textId="77777777" w:rsidR="00C02462" w:rsidRDefault="00C02462" w:rsidP="00C02462">
            <w:pPr>
              <w:spacing w:after="0"/>
              <w:jc w:val="center"/>
              <w:rPr>
                <w:rFonts w:ascii="Arial" w:hAnsi="Arial" w:cs="Arial"/>
                <w:bCs/>
                <w:snapToGrid w:val="0"/>
                <w:color w:val="000000"/>
                <w:sz w:val="18"/>
                <w:szCs w:val="18"/>
                <w:lang w:eastAsia="fr-FR"/>
              </w:rPr>
            </w:pPr>
            <w:r>
              <w:rPr>
                <w:rFonts w:ascii="Arial" w:hAnsi="Arial" w:cs="Arial"/>
                <w:bCs/>
                <w:snapToGrid w:val="0"/>
                <w:color w:val="000000"/>
                <w:sz w:val="18"/>
                <w:szCs w:val="18"/>
                <w:lang w:val="fr-FR" w:eastAsia="fr-FR"/>
              </w:rPr>
              <w:t>N/A</w:t>
            </w:r>
          </w:p>
        </w:tc>
        <w:tc>
          <w:tcPr>
            <w:tcW w:w="709" w:type="dxa"/>
            <w:tcBorders>
              <w:top w:val="single" w:sz="4" w:space="0" w:color="auto"/>
              <w:left w:val="single" w:sz="4" w:space="0" w:color="auto"/>
              <w:bottom w:val="single" w:sz="4" w:space="0" w:color="auto"/>
              <w:right w:val="single" w:sz="4" w:space="0" w:color="auto"/>
            </w:tcBorders>
          </w:tcPr>
          <w:p w14:paraId="6C151D5F" w14:textId="77777777" w:rsidR="00C02462" w:rsidRDefault="00C02462" w:rsidP="00C02462">
            <w:pPr>
              <w:spacing w:after="0"/>
              <w:jc w:val="center"/>
              <w:rPr>
                <w:rFonts w:ascii="Arial" w:hAnsi="Arial" w:cs="Arial"/>
                <w:bCs/>
                <w:snapToGrid w:val="0"/>
                <w:color w:val="000000"/>
                <w:sz w:val="18"/>
                <w:szCs w:val="18"/>
                <w:lang w:eastAsia="fr-FR"/>
              </w:rPr>
            </w:pPr>
            <w:r>
              <w:rPr>
                <w:rFonts w:ascii="Arial" w:hAnsi="Arial" w:cs="Arial"/>
                <w:bCs/>
                <w:snapToGrid w:val="0"/>
                <w:color w:val="000000"/>
                <w:sz w:val="18"/>
                <w:szCs w:val="18"/>
                <w:lang w:val="fr-FR" w:eastAsia="fr-FR"/>
              </w:rPr>
              <w:t>N/A</w:t>
            </w:r>
          </w:p>
        </w:tc>
        <w:tc>
          <w:tcPr>
            <w:tcW w:w="709" w:type="dxa"/>
            <w:tcBorders>
              <w:top w:val="single" w:sz="4" w:space="0" w:color="auto"/>
              <w:left w:val="single" w:sz="4" w:space="0" w:color="auto"/>
              <w:bottom w:val="single" w:sz="4" w:space="0" w:color="auto"/>
              <w:right w:val="single" w:sz="4" w:space="0" w:color="auto"/>
            </w:tcBorders>
          </w:tcPr>
          <w:p w14:paraId="0114C56B" w14:textId="77777777" w:rsidR="00C02462" w:rsidRDefault="00C02462" w:rsidP="00C02462">
            <w:pPr>
              <w:spacing w:after="0"/>
              <w:jc w:val="center"/>
              <w:rPr>
                <w:rFonts w:ascii="Arial" w:hAnsi="Arial" w:cs="Arial"/>
                <w:bCs/>
                <w:snapToGrid w:val="0"/>
                <w:color w:val="000000"/>
                <w:sz w:val="18"/>
                <w:szCs w:val="18"/>
                <w:lang w:eastAsia="fr-FR"/>
              </w:rPr>
            </w:pPr>
            <w:r>
              <w:rPr>
                <w:rFonts w:ascii="Arial" w:hAnsi="Arial" w:cs="Arial"/>
                <w:bCs/>
                <w:snapToGrid w:val="0"/>
                <w:color w:val="000000"/>
                <w:sz w:val="18"/>
                <w:szCs w:val="18"/>
                <w:lang w:val="fr-FR" w:eastAsia="fr-FR"/>
              </w:rPr>
              <w:t>N/A</w:t>
            </w:r>
          </w:p>
        </w:tc>
        <w:tc>
          <w:tcPr>
            <w:tcW w:w="709" w:type="dxa"/>
            <w:tcBorders>
              <w:top w:val="single" w:sz="4" w:space="0" w:color="auto"/>
              <w:left w:val="single" w:sz="4" w:space="0" w:color="auto"/>
              <w:bottom w:val="single" w:sz="4" w:space="0" w:color="auto"/>
              <w:right w:val="single" w:sz="4" w:space="0" w:color="auto"/>
            </w:tcBorders>
          </w:tcPr>
          <w:p w14:paraId="14E64FBF" w14:textId="77777777" w:rsidR="00C02462" w:rsidRDefault="00C02462" w:rsidP="00C02462">
            <w:pPr>
              <w:spacing w:after="0"/>
              <w:jc w:val="center"/>
              <w:rPr>
                <w:rFonts w:ascii="Arial" w:hAnsi="Arial" w:cs="Arial"/>
                <w:bCs/>
                <w:snapToGrid w:val="0"/>
                <w:color w:val="000000"/>
                <w:sz w:val="18"/>
                <w:szCs w:val="18"/>
                <w:lang w:eastAsia="fr-FR"/>
              </w:rPr>
            </w:pPr>
            <w:r>
              <w:rPr>
                <w:rFonts w:ascii="Arial" w:hAnsi="Arial" w:cs="Arial"/>
                <w:bCs/>
                <w:snapToGrid w:val="0"/>
                <w:color w:val="000000"/>
                <w:sz w:val="18"/>
                <w:szCs w:val="18"/>
                <w:lang w:val="fr-FR" w:eastAsia="fr-FR"/>
              </w:rPr>
              <w:t>N/A</w:t>
            </w:r>
          </w:p>
        </w:tc>
        <w:tc>
          <w:tcPr>
            <w:tcW w:w="708" w:type="dxa"/>
            <w:tcBorders>
              <w:top w:val="single" w:sz="4" w:space="0" w:color="auto"/>
              <w:left w:val="single" w:sz="4" w:space="0" w:color="auto"/>
              <w:bottom w:val="single" w:sz="4" w:space="0" w:color="auto"/>
              <w:right w:val="single" w:sz="4" w:space="0" w:color="auto"/>
            </w:tcBorders>
          </w:tcPr>
          <w:p w14:paraId="628E1CDD" w14:textId="77777777" w:rsidR="00C02462" w:rsidRDefault="00C02462" w:rsidP="00C02462">
            <w:pPr>
              <w:spacing w:after="0"/>
              <w:jc w:val="center"/>
              <w:rPr>
                <w:rFonts w:ascii="Arial" w:hAnsi="Arial" w:cs="Arial"/>
                <w:bCs/>
                <w:snapToGrid w:val="0"/>
                <w:color w:val="000000"/>
                <w:sz w:val="18"/>
                <w:szCs w:val="18"/>
                <w:lang w:eastAsia="fr-FR"/>
              </w:rPr>
            </w:pPr>
            <w:r>
              <w:rPr>
                <w:rFonts w:ascii="Arial" w:hAnsi="Arial" w:cs="Arial"/>
                <w:bCs/>
                <w:snapToGrid w:val="0"/>
                <w:color w:val="000000"/>
                <w:sz w:val="18"/>
                <w:szCs w:val="18"/>
                <w:lang w:val="fr-FR" w:eastAsia="fr-FR"/>
              </w:rPr>
              <w:t>N/A</w:t>
            </w:r>
          </w:p>
        </w:tc>
        <w:tc>
          <w:tcPr>
            <w:tcW w:w="851" w:type="dxa"/>
            <w:tcBorders>
              <w:top w:val="single" w:sz="4" w:space="0" w:color="auto"/>
              <w:left w:val="single" w:sz="4" w:space="0" w:color="auto"/>
              <w:bottom w:val="single" w:sz="4" w:space="0" w:color="auto"/>
              <w:right w:val="single" w:sz="4" w:space="0" w:color="auto"/>
            </w:tcBorders>
          </w:tcPr>
          <w:p w14:paraId="00F644C2" w14:textId="77777777" w:rsidR="00C02462" w:rsidRDefault="00C02462" w:rsidP="00C02462">
            <w:pPr>
              <w:spacing w:after="0"/>
              <w:jc w:val="center"/>
              <w:rPr>
                <w:rFonts w:ascii="Arial" w:hAnsi="Arial" w:cs="Arial"/>
                <w:bCs/>
                <w:snapToGrid w:val="0"/>
                <w:color w:val="000000"/>
                <w:sz w:val="18"/>
                <w:szCs w:val="18"/>
                <w:lang w:eastAsia="fr-FR"/>
              </w:rPr>
            </w:pPr>
            <w:r>
              <w:rPr>
                <w:rFonts w:ascii="Arial" w:hAnsi="Arial" w:cs="Arial"/>
                <w:bCs/>
                <w:snapToGrid w:val="0"/>
                <w:color w:val="000000"/>
                <w:sz w:val="18"/>
                <w:szCs w:val="18"/>
                <w:lang w:val="fr-FR" w:eastAsia="fr-FR"/>
              </w:rPr>
              <w:t>N/A</w:t>
            </w:r>
          </w:p>
        </w:tc>
        <w:tc>
          <w:tcPr>
            <w:tcW w:w="709" w:type="dxa"/>
            <w:tcBorders>
              <w:top w:val="single" w:sz="4" w:space="0" w:color="auto"/>
              <w:left w:val="single" w:sz="4" w:space="0" w:color="auto"/>
              <w:bottom w:val="single" w:sz="4" w:space="0" w:color="auto"/>
              <w:right w:val="single" w:sz="4" w:space="0" w:color="auto"/>
            </w:tcBorders>
          </w:tcPr>
          <w:p w14:paraId="02B88904" w14:textId="77777777" w:rsidR="00C02462" w:rsidRDefault="00C02462" w:rsidP="00C02462">
            <w:pPr>
              <w:spacing w:after="0"/>
              <w:jc w:val="center"/>
              <w:rPr>
                <w:rFonts w:ascii="Arial" w:hAnsi="Arial" w:cs="Arial"/>
                <w:bCs/>
                <w:snapToGrid w:val="0"/>
                <w:color w:val="000000"/>
                <w:sz w:val="18"/>
                <w:szCs w:val="18"/>
                <w:lang w:eastAsia="fr-FR"/>
              </w:rPr>
            </w:pPr>
            <w:r>
              <w:rPr>
                <w:rFonts w:ascii="Arial" w:hAnsi="Arial" w:cs="Arial"/>
                <w:bCs/>
                <w:snapToGrid w:val="0"/>
                <w:color w:val="000000"/>
                <w:sz w:val="18"/>
                <w:szCs w:val="18"/>
                <w:lang w:val="fr-FR" w:eastAsia="fr-FR"/>
              </w:rPr>
              <w:t>N/A</w:t>
            </w:r>
          </w:p>
        </w:tc>
        <w:tc>
          <w:tcPr>
            <w:tcW w:w="708" w:type="dxa"/>
            <w:tcBorders>
              <w:top w:val="single" w:sz="4" w:space="0" w:color="auto"/>
              <w:left w:val="single" w:sz="4" w:space="0" w:color="auto"/>
              <w:bottom w:val="single" w:sz="4" w:space="0" w:color="auto"/>
              <w:right w:val="single" w:sz="4" w:space="0" w:color="auto"/>
            </w:tcBorders>
          </w:tcPr>
          <w:p w14:paraId="7C6D1D51" w14:textId="77777777" w:rsidR="00C02462" w:rsidRDefault="00C02462" w:rsidP="00C02462">
            <w:pPr>
              <w:keepNext/>
              <w:keepLines/>
              <w:spacing w:after="0"/>
              <w:jc w:val="center"/>
              <w:rPr>
                <w:rFonts w:ascii="Arial" w:hAnsi="Arial" w:cs="Arial"/>
                <w:bCs/>
                <w:snapToGrid w:val="0"/>
                <w:color w:val="000000"/>
                <w:sz w:val="18"/>
                <w:szCs w:val="18"/>
                <w:lang w:eastAsia="fr-FR"/>
              </w:rPr>
            </w:pPr>
            <w:r>
              <w:rPr>
                <w:rFonts w:ascii="Arial" w:hAnsi="Arial" w:cs="Arial"/>
                <w:bCs/>
                <w:snapToGrid w:val="0"/>
                <w:color w:val="000000"/>
                <w:sz w:val="18"/>
                <w:szCs w:val="18"/>
                <w:lang w:val="fr-FR" w:eastAsia="fr-FR"/>
              </w:rPr>
              <w:t>C058</w:t>
            </w:r>
          </w:p>
        </w:tc>
        <w:tc>
          <w:tcPr>
            <w:tcW w:w="1276" w:type="dxa"/>
            <w:tcBorders>
              <w:top w:val="single" w:sz="4" w:space="0" w:color="auto"/>
              <w:left w:val="single" w:sz="4" w:space="0" w:color="auto"/>
              <w:bottom w:val="single" w:sz="4" w:space="0" w:color="auto"/>
              <w:right w:val="single" w:sz="4" w:space="0" w:color="auto"/>
            </w:tcBorders>
          </w:tcPr>
          <w:p w14:paraId="010AA0FB" w14:textId="77777777" w:rsidR="00C02462" w:rsidRDefault="00C02462" w:rsidP="00C02462">
            <w:pPr>
              <w:keepNext/>
              <w:keepLines/>
              <w:spacing w:after="0"/>
              <w:jc w:val="center"/>
              <w:rPr>
                <w:rFonts w:ascii="Arial" w:hAnsi="Arial" w:cs="Arial"/>
                <w:bCs/>
                <w:snapToGrid w:val="0"/>
                <w:color w:val="000000"/>
                <w:sz w:val="18"/>
                <w:szCs w:val="18"/>
                <w:lang w:eastAsia="fr-FR"/>
              </w:rPr>
            </w:pPr>
            <w:r>
              <w:rPr>
                <w:rFonts w:ascii="Arial" w:hAnsi="Arial" w:cs="Arial"/>
                <w:bCs/>
                <w:snapToGrid w:val="0"/>
                <w:color w:val="000000"/>
                <w:sz w:val="18"/>
                <w:szCs w:val="18"/>
                <w:lang w:val="fr-FR" w:eastAsia="fr-FR"/>
              </w:rPr>
              <w:t>NG-SS</w:t>
            </w:r>
          </w:p>
        </w:tc>
        <w:tc>
          <w:tcPr>
            <w:tcW w:w="992" w:type="dxa"/>
            <w:tcBorders>
              <w:top w:val="single" w:sz="4" w:space="0" w:color="auto"/>
              <w:left w:val="single" w:sz="4" w:space="0" w:color="auto"/>
              <w:bottom w:val="single" w:sz="4" w:space="0" w:color="auto"/>
              <w:right w:val="single" w:sz="4" w:space="0" w:color="auto"/>
            </w:tcBorders>
          </w:tcPr>
          <w:p w14:paraId="0FCE5B62" w14:textId="77777777" w:rsidR="00C02462" w:rsidRDefault="00C02462" w:rsidP="00C02462">
            <w:pPr>
              <w:spacing w:after="0"/>
              <w:jc w:val="center"/>
              <w:rPr>
                <w:rFonts w:ascii="Arial" w:hAnsi="Arial"/>
                <w:snapToGrid w:val="0"/>
                <w:color w:val="000000"/>
                <w:sz w:val="18"/>
                <w:szCs w:val="18"/>
                <w:lang w:eastAsia="fr-FR"/>
              </w:rPr>
            </w:pPr>
          </w:p>
        </w:tc>
        <w:tc>
          <w:tcPr>
            <w:tcW w:w="1985" w:type="dxa"/>
            <w:tcBorders>
              <w:top w:val="single" w:sz="4" w:space="0" w:color="auto"/>
              <w:left w:val="single" w:sz="4" w:space="0" w:color="auto"/>
              <w:bottom w:val="single" w:sz="4" w:space="0" w:color="auto"/>
              <w:right w:val="single" w:sz="4" w:space="0" w:color="auto"/>
            </w:tcBorders>
          </w:tcPr>
          <w:p w14:paraId="7A9479CB" w14:textId="77777777" w:rsidR="00C02462" w:rsidRDefault="00C02462" w:rsidP="00C02462">
            <w:pPr>
              <w:spacing w:before="20" w:after="20"/>
              <w:jc w:val="center"/>
              <w:rPr>
                <w:rFonts w:ascii="Arial" w:hAnsi="Arial"/>
                <w:bCs/>
                <w:snapToGrid w:val="0"/>
                <w:color w:val="000000"/>
                <w:sz w:val="18"/>
                <w:szCs w:val="18"/>
                <w:lang w:eastAsia="fr-FR"/>
              </w:rPr>
            </w:pPr>
          </w:p>
        </w:tc>
      </w:tr>
      <w:tr w:rsidR="00C02462" w:rsidRPr="00943D4C" w14:paraId="75D8F822" w14:textId="77777777" w:rsidTr="00C02462">
        <w:trPr>
          <w:cantSplit/>
          <w:jc w:val="center"/>
        </w:trPr>
        <w:tc>
          <w:tcPr>
            <w:tcW w:w="596" w:type="dxa"/>
            <w:tcBorders>
              <w:top w:val="single" w:sz="4" w:space="0" w:color="auto"/>
              <w:left w:val="single" w:sz="4" w:space="0" w:color="auto"/>
              <w:bottom w:val="single" w:sz="4" w:space="0" w:color="auto"/>
              <w:right w:val="single" w:sz="4" w:space="0" w:color="auto"/>
            </w:tcBorders>
          </w:tcPr>
          <w:p w14:paraId="0D94B994" w14:textId="77777777" w:rsidR="00C02462" w:rsidRDefault="00C02462" w:rsidP="00C02462">
            <w:pPr>
              <w:keepNext/>
              <w:keepLines/>
              <w:spacing w:after="0"/>
              <w:jc w:val="center"/>
              <w:rPr>
                <w:rFonts w:ascii="Arial" w:hAnsi="Arial"/>
                <w:sz w:val="18"/>
                <w:szCs w:val="18"/>
                <w:lang w:val="fr-FR" w:eastAsia="fr-FR"/>
              </w:rPr>
            </w:pPr>
            <w:r w:rsidRPr="00C3259E">
              <w:rPr>
                <w:rFonts w:ascii="Arial" w:hAnsi="Arial" w:cs="Arial"/>
              </w:rPr>
              <w:t>17</w:t>
            </w:r>
            <w:r>
              <w:rPr>
                <w:rFonts w:ascii="Arial" w:hAnsi="Arial" w:cs="Arial"/>
              </w:rPr>
              <w:t>1</w:t>
            </w:r>
          </w:p>
        </w:tc>
        <w:tc>
          <w:tcPr>
            <w:tcW w:w="1707" w:type="dxa"/>
            <w:tcBorders>
              <w:top w:val="single" w:sz="4" w:space="0" w:color="auto"/>
              <w:left w:val="single" w:sz="4" w:space="0" w:color="auto"/>
              <w:bottom w:val="single" w:sz="4" w:space="0" w:color="auto"/>
              <w:right w:val="single" w:sz="4" w:space="0" w:color="auto"/>
            </w:tcBorders>
          </w:tcPr>
          <w:p w14:paraId="1DA028E7" w14:textId="77777777" w:rsidR="00C02462" w:rsidRDefault="00C02462" w:rsidP="00C02462">
            <w:pPr>
              <w:keepNext/>
              <w:keepLines/>
              <w:spacing w:after="0"/>
              <w:rPr>
                <w:rFonts w:ascii="Arial" w:hAnsi="Arial" w:cs="Arial"/>
                <w:bCs/>
                <w:snapToGrid w:val="0"/>
                <w:color w:val="000000"/>
                <w:sz w:val="18"/>
                <w:szCs w:val="18"/>
                <w:lang w:val="en-US" w:eastAsia="fr-FR"/>
              </w:rPr>
            </w:pPr>
            <w:r>
              <w:rPr>
                <w:rFonts w:ascii="Arial" w:hAnsi="Arial"/>
                <w:snapToGrid w:val="0"/>
                <w:color w:val="000000"/>
                <w:sz w:val="18"/>
              </w:rPr>
              <w:t>Support for URSP by ME</w:t>
            </w:r>
          </w:p>
        </w:tc>
        <w:tc>
          <w:tcPr>
            <w:tcW w:w="1034" w:type="dxa"/>
            <w:tcBorders>
              <w:top w:val="single" w:sz="4" w:space="0" w:color="auto"/>
              <w:left w:val="single" w:sz="4" w:space="0" w:color="auto"/>
              <w:bottom w:val="single" w:sz="4" w:space="0" w:color="auto"/>
              <w:right w:val="single" w:sz="4" w:space="0" w:color="auto"/>
            </w:tcBorders>
          </w:tcPr>
          <w:p w14:paraId="244DD9FF" w14:textId="77777777" w:rsidR="00C02462" w:rsidRDefault="00C02462" w:rsidP="00C02462">
            <w:pPr>
              <w:spacing w:after="0"/>
              <w:jc w:val="center"/>
              <w:rPr>
                <w:rFonts w:ascii="Arial" w:hAnsi="Arial" w:cs="Arial"/>
                <w:snapToGrid w:val="0"/>
                <w:color w:val="000000"/>
                <w:sz w:val="18"/>
                <w:szCs w:val="18"/>
                <w:lang w:val="fr-FR" w:eastAsia="fr-FR"/>
              </w:rPr>
            </w:pPr>
            <w:r w:rsidRPr="00C3259E">
              <w:rPr>
                <w:rFonts w:ascii="Arial" w:hAnsi="Arial"/>
                <w:snapToGrid w:val="0"/>
                <w:color w:val="000000"/>
                <w:sz w:val="18"/>
                <w:szCs w:val="18"/>
              </w:rPr>
              <w:t>Rel-16</w:t>
            </w:r>
          </w:p>
        </w:tc>
        <w:tc>
          <w:tcPr>
            <w:tcW w:w="951" w:type="dxa"/>
            <w:tcBorders>
              <w:top w:val="single" w:sz="4" w:space="0" w:color="auto"/>
              <w:left w:val="single" w:sz="4" w:space="0" w:color="auto"/>
              <w:bottom w:val="single" w:sz="4" w:space="0" w:color="auto"/>
              <w:right w:val="single" w:sz="4" w:space="0" w:color="auto"/>
            </w:tcBorders>
          </w:tcPr>
          <w:p w14:paraId="59B0C854" w14:textId="77777777" w:rsidR="00C02462" w:rsidRDefault="00C02462" w:rsidP="00C02462">
            <w:pPr>
              <w:spacing w:before="60"/>
              <w:jc w:val="center"/>
              <w:rPr>
                <w:rFonts w:ascii="Arial" w:hAnsi="Arial" w:cs="Arial"/>
                <w:bCs/>
                <w:snapToGrid w:val="0"/>
                <w:color w:val="000000"/>
                <w:sz w:val="18"/>
                <w:szCs w:val="18"/>
                <w:lang w:val="fr-FR" w:eastAsia="fr-FR"/>
              </w:rPr>
            </w:pPr>
            <w:r>
              <w:rPr>
                <w:rFonts w:ascii="Arial" w:hAnsi="Arial"/>
                <w:snapToGrid w:val="0"/>
                <w:color w:val="000000"/>
                <w:sz w:val="18"/>
                <w:szCs w:val="18"/>
              </w:rPr>
              <w:t>16.1.2</w:t>
            </w:r>
          </w:p>
        </w:tc>
        <w:tc>
          <w:tcPr>
            <w:tcW w:w="709" w:type="dxa"/>
            <w:tcBorders>
              <w:top w:val="single" w:sz="4" w:space="0" w:color="auto"/>
              <w:left w:val="single" w:sz="4" w:space="0" w:color="auto"/>
              <w:bottom w:val="single" w:sz="4" w:space="0" w:color="auto"/>
              <w:right w:val="single" w:sz="4" w:space="0" w:color="auto"/>
            </w:tcBorders>
          </w:tcPr>
          <w:p w14:paraId="6E021D4C" w14:textId="77777777" w:rsidR="00C02462" w:rsidRDefault="00C02462" w:rsidP="00C02462">
            <w:pPr>
              <w:spacing w:after="0"/>
              <w:jc w:val="center"/>
              <w:rPr>
                <w:rFonts w:ascii="Arial" w:hAnsi="Arial" w:cs="Arial"/>
                <w:bCs/>
                <w:snapToGrid w:val="0"/>
                <w:color w:val="000000"/>
                <w:sz w:val="18"/>
                <w:szCs w:val="18"/>
                <w:lang w:val="fr-FR" w:eastAsia="fr-FR"/>
              </w:rPr>
            </w:pPr>
            <w:r w:rsidRPr="00C3259E">
              <w:rPr>
                <w:rFonts w:ascii="Arial" w:hAnsi="Arial"/>
                <w:snapToGrid w:val="0"/>
                <w:color w:val="000000"/>
                <w:sz w:val="18"/>
                <w:szCs w:val="18"/>
              </w:rPr>
              <w:t>N/A</w:t>
            </w:r>
          </w:p>
        </w:tc>
        <w:tc>
          <w:tcPr>
            <w:tcW w:w="709" w:type="dxa"/>
            <w:tcBorders>
              <w:top w:val="single" w:sz="4" w:space="0" w:color="auto"/>
              <w:left w:val="single" w:sz="4" w:space="0" w:color="auto"/>
              <w:bottom w:val="single" w:sz="4" w:space="0" w:color="auto"/>
              <w:right w:val="single" w:sz="4" w:space="0" w:color="auto"/>
            </w:tcBorders>
          </w:tcPr>
          <w:p w14:paraId="622AE431" w14:textId="77777777" w:rsidR="00C02462" w:rsidRDefault="00C02462" w:rsidP="00C02462">
            <w:pPr>
              <w:spacing w:after="0"/>
              <w:jc w:val="center"/>
              <w:rPr>
                <w:rFonts w:ascii="Arial" w:hAnsi="Arial" w:cs="Arial"/>
                <w:bCs/>
                <w:snapToGrid w:val="0"/>
                <w:color w:val="000000"/>
                <w:sz w:val="18"/>
                <w:szCs w:val="18"/>
                <w:lang w:val="fr-FR" w:eastAsia="fr-FR"/>
              </w:rPr>
            </w:pPr>
            <w:r w:rsidRPr="00C3259E">
              <w:rPr>
                <w:rFonts w:ascii="Arial" w:hAnsi="Arial"/>
                <w:sz w:val="18"/>
                <w:szCs w:val="18"/>
              </w:rPr>
              <w:t>N/A</w:t>
            </w:r>
          </w:p>
        </w:tc>
        <w:tc>
          <w:tcPr>
            <w:tcW w:w="708" w:type="dxa"/>
            <w:tcBorders>
              <w:top w:val="single" w:sz="4" w:space="0" w:color="auto"/>
              <w:left w:val="single" w:sz="4" w:space="0" w:color="auto"/>
              <w:bottom w:val="single" w:sz="4" w:space="0" w:color="auto"/>
              <w:right w:val="single" w:sz="4" w:space="0" w:color="auto"/>
            </w:tcBorders>
          </w:tcPr>
          <w:p w14:paraId="2281281C" w14:textId="77777777" w:rsidR="00C02462" w:rsidRDefault="00C02462" w:rsidP="00C02462">
            <w:pPr>
              <w:spacing w:after="0"/>
              <w:jc w:val="center"/>
              <w:rPr>
                <w:rFonts w:ascii="Arial" w:hAnsi="Arial" w:cs="Arial"/>
                <w:bCs/>
                <w:snapToGrid w:val="0"/>
                <w:color w:val="000000"/>
                <w:sz w:val="18"/>
                <w:szCs w:val="18"/>
                <w:lang w:val="fr-FR" w:eastAsia="fr-FR"/>
              </w:rPr>
            </w:pPr>
            <w:r w:rsidRPr="00C3259E">
              <w:rPr>
                <w:rFonts w:ascii="Arial" w:hAnsi="Arial"/>
                <w:sz w:val="18"/>
                <w:szCs w:val="18"/>
              </w:rPr>
              <w:t>N/A</w:t>
            </w:r>
          </w:p>
        </w:tc>
        <w:tc>
          <w:tcPr>
            <w:tcW w:w="709" w:type="dxa"/>
            <w:tcBorders>
              <w:top w:val="single" w:sz="4" w:space="0" w:color="auto"/>
              <w:left w:val="single" w:sz="4" w:space="0" w:color="auto"/>
              <w:bottom w:val="single" w:sz="4" w:space="0" w:color="auto"/>
              <w:right w:val="single" w:sz="4" w:space="0" w:color="auto"/>
            </w:tcBorders>
          </w:tcPr>
          <w:p w14:paraId="4FEC7AC2" w14:textId="77777777" w:rsidR="00C02462" w:rsidRDefault="00C02462" w:rsidP="00C02462">
            <w:pPr>
              <w:spacing w:after="0"/>
              <w:jc w:val="center"/>
              <w:rPr>
                <w:rFonts w:ascii="Arial" w:hAnsi="Arial" w:cs="Arial"/>
                <w:bCs/>
                <w:snapToGrid w:val="0"/>
                <w:color w:val="000000"/>
                <w:sz w:val="18"/>
                <w:szCs w:val="18"/>
                <w:lang w:val="fr-FR" w:eastAsia="fr-FR"/>
              </w:rPr>
            </w:pPr>
            <w:r w:rsidRPr="00C3259E">
              <w:rPr>
                <w:rFonts w:ascii="Arial" w:hAnsi="Arial"/>
                <w:sz w:val="18"/>
                <w:szCs w:val="18"/>
              </w:rPr>
              <w:t>N/A</w:t>
            </w:r>
          </w:p>
        </w:tc>
        <w:tc>
          <w:tcPr>
            <w:tcW w:w="709" w:type="dxa"/>
            <w:tcBorders>
              <w:top w:val="single" w:sz="4" w:space="0" w:color="auto"/>
              <w:left w:val="single" w:sz="4" w:space="0" w:color="auto"/>
              <w:bottom w:val="single" w:sz="4" w:space="0" w:color="auto"/>
              <w:right w:val="single" w:sz="4" w:space="0" w:color="auto"/>
            </w:tcBorders>
          </w:tcPr>
          <w:p w14:paraId="3E2E5458" w14:textId="77777777" w:rsidR="00C02462" w:rsidRDefault="00C02462" w:rsidP="00C02462">
            <w:pPr>
              <w:spacing w:after="0"/>
              <w:jc w:val="center"/>
              <w:rPr>
                <w:rFonts w:ascii="Arial" w:hAnsi="Arial" w:cs="Arial"/>
                <w:bCs/>
                <w:snapToGrid w:val="0"/>
                <w:color w:val="000000"/>
                <w:sz w:val="18"/>
                <w:szCs w:val="18"/>
                <w:lang w:val="fr-FR" w:eastAsia="fr-FR"/>
              </w:rPr>
            </w:pPr>
            <w:r w:rsidRPr="00C3259E">
              <w:rPr>
                <w:rFonts w:ascii="Arial" w:hAnsi="Arial"/>
                <w:snapToGrid w:val="0"/>
                <w:color w:val="000000"/>
                <w:sz w:val="18"/>
                <w:szCs w:val="18"/>
              </w:rPr>
              <w:t>N/A</w:t>
            </w:r>
          </w:p>
        </w:tc>
        <w:tc>
          <w:tcPr>
            <w:tcW w:w="709" w:type="dxa"/>
            <w:tcBorders>
              <w:top w:val="single" w:sz="4" w:space="0" w:color="auto"/>
              <w:left w:val="single" w:sz="4" w:space="0" w:color="auto"/>
              <w:bottom w:val="single" w:sz="4" w:space="0" w:color="auto"/>
              <w:right w:val="single" w:sz="4" w:space="0" w:color="auto"/>
            </w:tcBorders>
          </w:tcPr>
          <w:p w14:paraId="12669514" w14:textId="77777777" w:rsidR="00C02462" w:rsidRDefault="00C02462" w:rsidP="00C02462">
            <w:pPr>
              <w:spacing w:after="0"/>
              <w:jc w:val="center"/>
              <w:rPr>
                <w:rFonts w:ascii="Arial" w:hAnsi="Arial" w:cs="Arial"/>
                <w:bCs/>
                <w:snapToGrid w:val="0"/>
                <w:color w:val="000000"/>
                <w:sz w:val="18"/>
                <w:szCs w:val="18"/>
                <w:lang w:val="fr-FR" w:eastAsia="fr-FR"/>
              </w:rPr>
            </w:pPr>
            <w:r w:rsidRPr="00C3259E">
              <w:rPr>
                <w:rFonts w:ascii="Arial" w:hAnsi="Arial"/>
                <w:snapToGrid w:val="0"/>
                <w:color w:val="000000"/>
                <w:sz w:val="18"/>
                <w:szCs w:val="18"/>
              </w:rPr>
              <w:t>N/A</w:t>
            </w:r>
          </w:p>
        </w:tc>
        <w:tc>
          <w:tcPr>
            <w:tcW w:w="708" w:type="dxa"/>
            <w:tcBorders>
              <w:top w:val="single" w:sz="4" w:space="0" w:color="auto"/>
              <w:left w:val="single" w:sz="4" w:space="0" w:color="auto"/>
              <w:bottom w:val="single" w:sz="4" w:space="0" w:color="auto"/>
              <w:right w:val="single" w:sz="4" w:space="0" w:color="auto"/>
            </w:tcBorders>
          </w:tcPr>
          <w:p w14:paraId="0471E355" w14:textId="77777777" w:rsidR="00C02462" w:rsidRDefault="00C02462" w:rsidP="00C02462">
            <w:pPr>
              <w:spacing w:after="0"/>
              <w:jc w:val="center"/>
              <w:rPr>
                <w:rFonts w:ascii="Arial" w:hAnsi="Arial" w:cs="Arial"/>
                <w:bCs/>
                <w:snapToGrid w:val="0"/>
                <w:color w:val="000000"/>
                <w:sz w:val="18"/>
                <w:szCs w:val="18"/>
                <w:lang w:val="fr-FR" w:eastAsia="fr-FR"/>
              </w:rPr>
            </w:pPr>
            <w:r w:rsidRPr="00C3259E">
              <w:rPr>
                <w:rFonts w:ascii="Arial" w:hAnsi="Arial"/>
                <w:snapToGrid w:val="0"/>
                <w:color w:val="000000"/>
                <w:sz w:val="18"/>
                <w:szCs w:val="18"/>
              </w:rPr>
              <w:t>N/A</w:t>
            </w:r>
          </w:p>
        </w:tc>
        <w:tc>
          <w:tcPr>
            <w:tcW w:w="709" w:type="dxa"/>
            <w:tcBorders>
              <w:top w:val="single" w:sz="4" w:space="0" w:color="auto"/>
              <w:left w:val="single" w:sz="4" w:space="0" w:color="auto"/>
              <w:bottom w:val="single" w:sz="4" w:space="0" w:color="auto"/>
              <w:right w:val="single" w:sz="4" w:space="0" w:color="auto"/>
            </w:tcBorders>
          </w:tcPr>
          <w:p w14:paraId="202AD6CC" w14:textId="77777777" w:rsidR="00C02462" w:rsidRDefault="00C02462" w:rsidP="00C02462">
            <w:pPr>
              <w:spacing w:after="0"/>
              <w:jc w:val="center"/>
              <w:rPr>
                <w:rFonts w:ascii="Arial" w:hAnsi="Arial" w:cs="Arial"/>
                <w:bCs/>
                <w:snapToGrid w:val="0"/>
                <w:color w:val="000000"/>
                <w:sz w:val="18"/>
                <w:szCs w:val="18"/>
                <w:lang w:val="fr-FR" w:eastAsia="fr-FR"/>
              </w:rPr>
            </w:pPr>
            <w:r w:rsidRPr="00C3259E">
              <w:rPr>
                <w:rFonts w:ascii="Arial" w:hAnsi="Arial"/>
                <w:snapToGrid w:val="0"/>
                <w:color w:val="000000"/>
                <w:sz w:val="18"/>
                <w:szCs w:val="18"/>
              </w:rPr>
              <w:t>N/A</w:t>
            </w:r>
          </w:p>
        </w:tc>
        <w:tc>
          <w:tcPr>
            <w:tcW w:w="709" w:type="dxa"/>
            <w:tcBorders>
              <w:top w:val="single" w:sz="4" w:space="0" w:color="auto"/>
              <w:left w:val="single" w:sz="4" w:space="0" w:color="auto"/>
              <w:bottom w:val="single" w:sz="4" w:space="0" w:color="auto"/>
              <w:right w:val="single" w:sz="4" w:space="0" w:color="auto"/>
            </w:tcBorders>
          </w:tcPr>
          <w:p w14:paraId="267F1C50" w14:textId="77777777" w:rsidR="00C02462" w:rsidRDefault="00C02462" w:rsidP="00C02462">
            <w:pPr>
              <w:spacing w:after="0"/>
              <w:jc w:val="center"/>
              <w:rPr>
                <w:rFonts w:ascii="Arial" w:hAnsi="Arial" w:cs="Arial"/>
                <w:bCs/>
                <w:snapToGrid w:val="0"/>
                <w:color w:val="000000"/>
                <w:sz w:val="18"/>
                <w:szCs w:val="18"/>
                <w:lang w:val="fr-FR" w:eastAsia="fr-FR"/>
              </w:rPr>
            </w:pPr>
            <w:r w:rsidRPr="00C3259E">
              <w:rPr>
                <w:rFonts w:ascii="Arial" w:hAnsi="Arial"/>
                <w:snapToGrid w:val="0"/>
                <w:color w:val="000000"/>
                <w:sz w:val="18"/>
                <w:szCs w:val="18"/>
              </w:rPr>
              <w:t>N/A</w:t>
            </w:r>
          </w:p>
        </w:tc>
        <w:tc>
          <w:tcPr>
            <w:tcW w:w="709" w:type="dxa"/>
            <w:tcBorders>
              <w:top w:val="single" w:sz="4" w:space="0" w:color="auto"/>
              <w:left w:val="single" w:sz="4" w:space="0" w:color="auto"/>
              <w:bottom w:val="single" w:sz="4" w:space="0" w:color="auto"/>
              <w:right w:val="single" w:sz="4" w:space="0" w:color="auto"/>
            </w:tcBorders>
          </w:tcPr>
          <w:p w14:paraId="756DF87C" w14:textId="77777777" w:rsidR="00C02462" w:rsidRDefault="00C02462" w:rsidP="00C02462">
            <w:pPr>
              <w:spacing w:after="0"/>
              <w:jc w:val="center"/>
              <w:rPr>
                <w:rFonts w:ascii="Arial" w:hAnsi="Arial" w:cs="Arial"/>
                <w:bCs/>
                <w:snapToGrid w:val="0"/>
                <w:color w:val="000000"/>
                <w:sz w:val="18"/>
                <w:szCs w:val="18"/>
                <w:lang w:val="fr-FR" w:eastAsia="fr-FR"/>
              </w:rPr>
            </w:pPr>
            <w:r w:rsidRPr="00C3259E">
              <w:rPr>
                <w:rFonts w:ascii="Arial" w:hAnsi="Arial" w:cs="Arial"/>
                <w:snapToGrid w:val="0"/>
                <w:sz w:val="18"/>
                <w:szCs w:val="18"/>
              </w:rPr>
              <w:t>N/A</w:t>
            </w:r>
          </w:p>
        </w:tc>
        <w:tc>
          <w:tcPr>
            <w:tcW w:w="708" w:type="dxa"/>
            <w:tcBorders>
              <w:top w:val="single" w:sz="4" w:space="0" w:color="auto"/>
              <w:left w:val="single" w:sz="4" w:space="0" w:color="auto"/>
              <w:bottom w:val="single" w:sz="4" w:space="0" w:color="auto"/>
              <w:right w:val="single" w:sz="4" w:space="0" w:color="auto"/>
            </w:tcBorders>
          </w:tcPr>
          <w:p w14:paraId="16E29B92" w14:textId="77777777" w:rsidR="00C02462" w:rsidRDefault="00C02462" w:rsidP="00C02462">
            <w:pPr>
              <w:spacing w:after="0"/>
              <w:jc w:val="center"/>
              <w:rPr>
                <w:rFonts w:ascii="Arial" w:hAnsi="Arial" w:cs="Arial"/>
                <w:bCs/>
                <w:snapToGrid w:val="0"/>
                <w:color w:val="000000"/>
                <w:sz w:val="18"/>
                <w:szCs w:val="18"/>
                <w:lang w:val="fr-FR" w:eastAsia="fr-FR"/>
              </w:rPr>
            </w:pPr>
            <w:r w:rsidRPr="00C3259E">
              <w:rPr>
                <w:rFonts w:ascii="Arial" w:hAnsi="Arial" w:cs="Arial"/>
                <w:snapToGrid w:val="0"/>
                <w:sz w:val="18"/>
                <w:szCs w:val="18"/>
              </w:rPr>
              <w:t>N/A</w:t>
            </w:r>
          </w:p>
        </w:tc>
        <w:tc>
          <w:tcPr>
            <w:tcW w:w="851" w:type="dxa"/>
            <w:tcBorders>
              <w:top w:val="single" w:sz="4" w:space="0" w:color="auto"/>
              <w:left w:val="single" w:sz="4" w:space="0" w:color="auto"/>
              <w:bottom w:val="single" w:sz="4" w:space="0" w:color="auto"/>
              <w:right w:val="single" w:sz="4" w:space="0" w:color="auto"/>
            </w:tcBorders>
          </w:tcPr>
          <w:p w14:paraId="0E76E085" w14:textId="77777777" w:rsidR="00C02462" w:rsidRDefault="00C02462" w:rsidP="00C02462">
            <w:pPr>
              <w:spacing w:after="0"/>
              <w:jc w:val="center"/>
              <w:rPr>
                <w:rFonts w:ascii="Arial" w:hAnsi="Arial" w:cs="Arial"/>
                <w:bCs/>
                <w:snapToGrid w:val="0"/>
                <w:color w:val="000000"/>
                <w:sz w:val="18"/>
                <w:szCs w:val="18"/>
                <w:lang w:val="fr-FR" w:eastAsia="fr-FR"/>
              </w:rPr>
            </w:pPr>
            <w:r w:rsidRPr="00C3259E">
              <w:rPr>
                <w:rFonts w:ascii="Arial" w:hAnsi="Arial" w:cs="Arial"/>
                <w:snapToGrid w:val="0"/>
                <w:sz w:val="18"/>
                <w:szCs w:val="18"/>
              </w:rPr>
              <w:t>N/A</w:t>
            </w:r>
          </w:p>
        </w:tc>
        <w:tc>
          <w:tcPr>
            <w:tcW w:w="709" w:type="dxa"/>
            <w:tcBorders>
              <w:top w:val="single" w:sz="4" w:space="0" w:color="auto"/>
              <w:left w:val="single" w:sz="4" w:space="0" w:color="auto"/>
              <w:bottom w:val="single" w:sz="4" w:space="0" w:color="auto"/>
              <w:right w:val="single" w:sz="4" w:space="0" w:color="auto"/>
            </w:tcBorders>
          </w:tcPr>
          <w:p w14:paraId="019015CD" w14:textId="77777777" w:rsidR="00C02462" w:rsidRDefault="00C02462" w:rsidP="00C02462">
            <w:pPr>
              <w:spacing w:after="0"/>
              <w:jc w:val="center"/>
              <w:rPr>
                <w:rFonts w:ascii="Arial" w:hAnsi="Arial" w:cs="Arial"/>
                <w:bCs/>
                <w:snapToGrid w:val="0"/>
                <w:color w:val="000000"/>
                <w:sz w:val="18"/>
                <w:szCs w:val="18"/>
                <w:lang w:val="fr-FR" w:eastAsia="fr-FR"/>
              </w:rPr>
            </w:pPr>
            <w:r w:rsidRPr="00C3259E">
              <w:rPr>
                <w:rFonts w:ascii="Arial" w:hAnsi="Arial" w:cs="Arial"/>
                <w:snapToGrid w:val="0"/>
                <w:sz w:val="18"/>
                <w:szCs w:val="18"/>
              </w:rPr>
              <w:t>N/A</w:t>
            </w:r>
          </w:p>
        </w:tc>
        <w:tc>
          <w:tcPr>
            <w:tcW w:w="708" w:type="dxa"/>
            <w:tcBorders>
              <w:top w:val="single" w:sz="4" w:space="0" w:color="auto"/>
              <w:left w:val="single" w:sz="4" w:space="0" w:color="auto"/>
              <w:bottom w:val="single" w:sz="4" w:space="0" w:color="auto"/>
              <w:right w:val="single" w:sz="4" w:space="0" w:color="auto"/>
            </w:tcBorders>
          </w:tcPr>
          <w:p w14:paraId="0FA117E4" w14:textId="77777777" w:rsidR="00C02462" w:rsidRDefault="00C02462" w:rsidP="00C02462">
            <w:pPr>
              <w:keepNext/>
              <w:keepLines/>
              <w:spacing w:after="0"/>
              <w:jc w:val="center"/>
              <w:rPr>
                <w:rFonts w:ascii="Arial" w:hAnsi="Arial" w:cs="Arial"/>
                <w:bCs/>
                <w:snapToGrid w:val="0"/>
                <w:color w:val="000000"/>
                <w:sz w:val="18"/>
                <w:szCs w:val="18"/>
                <w:lang w:val="fr-FR" w:eastAsia="fr-FR"/>
              </w:rPr>
            </w:pPr>
            <w:r w:rsidRPr="00C3259E">
              <w:rPr>
                <w:rFonts w:ascii="Arial" w:hAnsi="Arial" w:cs="Arial"/>
                <w:snapToGrid w:val="0"/>
                <w:sz w:val="18"/>
                <w:szCs w:val="18"/>
              </w:rPr>
              <w:t>C058</w:t>
            </w:r>
          </w:p>
        </w:tc>
        <w:tc>
          <w:tcPr>
            <w:tcW w:w="1276" w:type="dxa"/>
            <w:tcBorders>
              <w:top w:val="single" w:sz="4" w:space="0" w:color="auto"/>
              <w:left w:val="single" w:sz="4" w:space="0" w:color="auto"/>
              <w:bottom w:val="single" w:sz="4" w:space="0" w:color="auto"/>
              <w:right w:val="single" w:sz="4" w:space="0" w:color="auto"/>
            </w:tcBorders>
          </w:tcPr>
          <w:p w14:paraId="321E4512" w14:textId="77777777" w:rsidR="00C02462" w:rsidRDefault="00C02462" w:rsidP="00C02462">
            <w:pPr>
              <w:keepNext/>
              <w:keepLines/>
              <w:spacing w:after="0"/>
              <w:jc w:val="center"/>
              <w:rPr>
                <w:rFonts w:ascii="Arial" w:hAnsi="Arial" w:cs="Arial"/>
                <w:bCs/>
                <w:snapToGrid w:val="0"/>
                <w:color w:val="000000"/>
                <w:sz w:val="18"/>
                <w:szCs w:val="18"/>
                <w:lang w:val="fr-FR" w:eastAsia="fr-FR"/>
              </w:rPr>
            </w:pPr>
            <w:r w:rsidRPr="00C3259E">
              <w:rPr>
                <w:rFonts w:ascii="Arial" w:hAnsi="Arial"/>
                <w:snapToGrid w:val="0"/>
                <w:color w:val="000000"/>
                <w:sz w:val="18"/>
                <w:szCs w:val="18"/>
              </w:rPr>
              <w:t>NG-SS</w:t>
            </w:r>
          </w:p>
        </w:tc>
        <w:tc>
          <w:tcPr>
            <w:tcW w:w="992" w:type="dxa"/>
            <w:tcBorders>
              <w:top w:val="single" w:sz="4" w:space="0" w:color="auto"/>
              <w:left w:val="single" w:sz="4" w:space="0" w:color="auto"/>
              <w:bottom w:val="single" w:sz="4" w:space="0" w:color="auto"/>
              <w:right w:val="single" w:sz="4" w:space="0" w:color="auto"/>
            </w:tcBorders>
          </w:tcPr>
          <w:p w14:paraId="4E4C8E34" w14:textId="77777777" w:rsidR="00C02462" w:rsidRDefault="00C02462" w:rsidP="00C02462">
            <w:pPr>
              <w:spacing w:after="0"/>
              <w:jc w:val="center"/>
              <w:rPr>
                <w:rFonts w:ascii="Arial" w:hAnsi="Arial"/>
                <w:snapToGrid w:val="0"/>
                <w:color w:val="000000"/>
                <w:sz w:val="18"/>
                <w:szCs w:val="18"/>
                <w:lang w:eastAsia="fr-FR"/>
              </w:rPr>
            </w:pPr>
          </w:p>
        </w:tc>
        <w:tc>
          <w:tcPr>
            <w:tcW w:w="1985" w:type="dxa"/>
            <w:tcBorders>
              <w:top w:val="single" w:sz="4" w:space="0" w:color="auto"/>
              <w:left w:val="single" w:sz="4" w:space="0" w:color="auto"/>
              <w:bottom w:val="single" w:sz="4" w:space="0" w:color="auto"/>
              <w:right w:val="single" w:sz="4" w:space="0" w:color="auto"/>
            </w:tcBorders>
          </w:tcPr>
          <w:p w14:paraId="69F84E19" w14:textId="77777777" w:rsidR="00C02462" w:rsidRDefault="00C02462" w:rsidP="00C02462">
            <w:pPr>
              <w:spacing w:before="20" w:after="20"/>
              <w:jc w:val="center"/>
              <w:rPr>
                <w:rFonts w:ascii="Arial" w:hAnsi="Arial"/>
                <w:bCs/>
                <w:snapToGrid w:val="0"/>
                <w:color w:val="000000"/>
                <w:sz w:val="18"/>
                <w:szCs w:val="18"/>
                <w:lang w:eastAsia="fr-FR"/>
              </w:rPr>
            </w:pPr>
          </w:p>
        </w:tc>
      </w:tr>
      <w:tr w:rsidR="00C02462" w:rsidRPr="00943D4C" w14:paraId="56444C16" w14:textId="77777777" w:rsidTr="00C02462">
        <w:trPr>
          <w:cantSplit/>
          <w:jc w:val="center"/>
        </w:trPr>
        <w:tc>
          <w:tcPr>
            <w:tcW w:w="596" w:type="dxa"/>
            <w:tcBorders>
              <w:top w:val="single" w:sz="4" w:space="0" w:color="auto"/>
              <w:left w:val="single" w:sz="4" w:space="0" w:color="auto"/>
              <w:bottom w:val="single" w:sz="4" w:space="0" w:color="auto"/>
              <w:right w:val="single" w:sz="4" w:space="0" w:color="auto"/>
            </w:tcBorders>
          </w:tcPr>
          <w:p w14:paraId="1FB43580" w14:textId="77777777" w:rsidR="00C02462" w:rsidRPr="00C3259E" w:rsidRDefault="00C02462" w:rsidP="00C02462">
            <w:pPr>
              <w:keepNext/>
              <w:keepLines/>
              <w:spacing w:after="0"/>
              <w:jc w:val="center"/>
              <w:rPr>
                <w:rFonts w:ascii="Arial" w:hAnsi="Arial" w:cs="Arial"/>
              </w:rPr>
            </w:pPr>
            <w:r>
              <w:rPr>
                <w:rFonts w:ascii="Arial" w:hAnsi="Arial" w:cs="Arial"/>
              </w:rPr>
              <w:t>172</w:t>
            </w:r>
          </w:p>
        </w:tc>
        <w:tc>
          <w:tcPr>
            <w:tcW w:w="1707" w:type="dxa"/>
            <w:tcBorders>
              <w:top w:val="single" w:sz="4" w:space="0" w:color="auto"/>
              <w:left w:val="single" w:sz="4" w:space="0" w:color="auto"/>
              <w:bottom w:val="single" w:sz="4" w:space="0" w:color="auto"/>
              <w:right w:val="single" w:sz="4" w:space="0" w:color="auto"/>
            </w:tcBorders>
          </w:tcPr>
          <w:p w14:paraId="5F7540CC" w14:textId="77777777" w:rsidR="00C02462" w:rsidRDefault="00C02462" w:rsidP="00C02462">
            <w:pPr>
              <w:keepNext/>
              <w:keepLines/>
              <w:spacing w:after="0"/>
              <w:rPr>
                <w:rFonts w:ascii="Arial" w:hAnsi="Arial"/>
                <w:snapToGrid w:val="0"/>
                <w:color w:val="000000"/>
                <w:sz w:val="18"/>
              </w:rPr>
            </w:pPr>
            <w:r>
              <w:rPr>
                <w:rFonts w:ascii="Arial" w:hAnsi="Arial"/>
                <w:snapToGrid w:val="0"/>
                <w:color w:val="000000"/>
                <w:sz w:val="18"/>
              </w:rPr>
              <w:t>Support of signalled URSP</w:t>
            </w:r>
          </w:p>
        </w:tc>
        <w:tc>
          <w:tcPr>
            <w:tcW w:w="1034" w:type="dxa"/>
            <w:tcBorders>
              <w:top w:val="single" w:sz="4" w:space="0" w:color="auto"/>
              <w:left w:val="single" w:sz="4" w:space="0" w:color="auto"/>
              <w:bottom w:val="single" w:sz="4" w:space="0" w:color="auto"/>
              <w:right w:val="single" w:sz="4" w:space="0" w:color="auto"/>
            </w:tcBorders>
          </w:tcPr>
          <w:p w14:paraId="3043AF06" w14:textId="77777777" w:rsidR="00C02462" w:rsidRPr="00C3259E" w:rsidRDefault="00C02462" w:rsidP="00C02462">
            <w:pPr>
              <w:spacing w:after="0"/>
              <w:jc w:val="center"/>
              <w:rPr>
                <w:rFonts w:ascii="Arial" w:hAnsi="Arial"/>
                <w:snapToGrid w:val="0"/>
                <w:color w:val="000000"/>
                <w:sz w:val="18"/>
                <w:szCs w:val="18"/>
              </w:rPr>
            </w:pPr>
            <w:r>
              <w:rPr>
                <w:rFonts w:ascii="Arial" w:hAnsi="Arial"/>
                <w:snapToGrid w:val="0"/>
                <w:color w:val="000000"/>
                <w:sz w:val="18"/>
                <w:szCs w:val="18"/>
              </w:rPr>
              <w:t>Rel-16</w:t>
            </w:r>
          </w:p>
        </w:tc>
        <w:tc>
          <w:tcPr>
            <w:tcW w:w="951" w:type="dxa"/>
            <w:tcBorders>
              <w:top w:val="single" w:sz="4" w:space="0" w:color="auto"/>
              <w:left w:val="single" w:sz="4" w:space="0" w:color="auto"/>
              <w:bottom w:val="single" w:sz="4" w:space="0" w:color="auto"/>
              <w:right w:val="single" w:sz="4" w:space="0" w:color="auto"/>
            </w:tcBorders>
          </w:tcPr>
          <w:p w14:paraId="2F9E35A6" w14:textId="77777777" w:rsidR="00C02462" w:rsidRDefault="00C02462" w:rsidP="00C02462">
            <w:pPr>
              <w:spacing w:before="60"/>
              <w:jc w:val="center"/>
              <w:rPr>
                <w:rFonts w:ascii="Arial" w:hAnsi="Arial"/>
                <w:snapToGrid w:val="0"/>
                <w:color w:val="000000"/>
                <w:sz w:val="18"/>
                <w:szCs w:val="18"/>
              </w:rPr>
            </w:pPr>
            <w:r>
              <w:rPr>
                <w:rFonts w:ascii="Arial" w:hAnsi="Arial"/>
                <w:snapToGrid w:val="0"/>
                <w:color w:val="000000"/>
                <w:sz w:val="18"/>
                <w:szCs w:val="18"/>
              </w:rPr>
              <w:t>16.1.3</w:t>
            </w:r>
          </w:p>
        </w:tc>
        <w:tc>
          <w:tcPr>
            <w:tcW w:w="709" w:type="dxa"/>
            <w:tcBorders>
              <w:top w:val="single" w:sz="4" w:space="0" w:color="auto"/>
              <w:left w:val="single" w:sz="4" w:space="0" w:color="auto"/>
              <w:bottom w:val="single" w:sz="4" w:space="0" w:color="auto"/>
              <w:right w:val="single" w:sz="4" w:space="0" w:color="auto"/>
            </w:tcBorders>
          </w:tcPr>
          <w:p w14:paraId="637CEB2F" w14:textId="77777777" w:rsidR="00C02462" w:rsidRPr="00C3259E" w:rsidRDefault="00C02462" w:rsidP="00C02462">
            <w:pPr>
              <w:spacing w:after="0"/>
              <w:jc w:val="center"/>
              <w:rPr>
                <w:rFonts w:ascii="Arial" w:hAnsi="Arial"/>
                <w:snapToGrid w:val="0"/>
                <w:color w:val="000000"/>
                <w:sz w:val="18"/>
                <w:szCs w:val="18"/>
              </w:rPr>
            </w:pPr>
            <w:r>
              <w:rPr>
                <w:rFonts w:ascii="Arial" w:hAnsi="Arial"/>
                <w:snapToGrid w:val="0"/>
                <w:color w:val="000000"/>
                <w:sz w:val="18"/>
                <w:szCs w:val="18"/>
              </w:rPr>
              <w:t>N/A</w:t>
            </w:r>
          </w:p>
        </w:tc>
        <w:tc>
          <w:tcPr>
            <w:tcW w:w="709" w:type="dxa"/>
            <w:tcBorders>
              <w:top w:val="single" w:sz="4" w:space="0" w:color="auto"/>
              <w:left w:val="single" w:sz="4" w:space="0" w:color="auto"/>
              <w:bottom w:val="single" w:sz="4" w:space="0" w:color="auto"/>
              <w:right w:val="single" w:sz="4" w:space="0" w:color="auto"/>
            </w:tcBorders>
          </w:tcPr>
          <w:p w14:paraId="4A5747A9" w14:textId="77777777" w:rsidR="00C02462" w:rsidRPr="00C3259E" w:rsidRDefault="00C02462" w:rsidP="00C02462">
            <w:pPr>
              <w:spacing w:after="0"/>
              <w:jc w:val="center"/>
              <w:rPr>
                <w:rFonts w:ascii="Arial" w:hAnsi="Arial"/>
                <w:sz w:val="18"/>
                <w:szCs w:val="18"/>
              </w:rPr>
            </w:pPr>
            <w:r>
              <w:rPr>
                <w:rFonts w:ascii="Arial" w:hAnsi="Arial"/>
                <w:sz w:val="18"/>
                <w:szCs w:val="18"/>
              </w:rPr>
              <w:t>N/A</w:t>
            </w:r>
          </w:p>
        </w:tc>
        <w:tc>
          <w:tcPr>
            <w:tcW w:w="708" w:type="dxa"/>
            <w:tcBorders>
              <w:top w:val="single" w:sz="4" w:space="0" w:color="auto"/>
              <w:left w:val="single" w:sz="4" w:space="0" w:color="auto"/>
              <w:bottom w:val="single" w:sz="4" w:space="0" w:color="auto"/>
              <w:right w:val="single" w:sz="4" w:space="0" w:color="auto"/>
            </w:tcBorders>
          </w:tcPr>
          <w:p w14:paraId="1164F337" w14:textId="77777777" w:rsidR="00C02462" w:rsidRPr="00C3259E" w:rsidRDefault="00C02462" w:rsidP="00C02462">
            <w:pPr>
              <w:spacing w:after="0"/>
              <w:jc w:val="center"/>
              <w:rPr>
                <w:rFonts w:ascii="Arial" w:hAnsi="Arial"/>
                <w:sz w:val="18"/>
                <w:szCs w:val="18"/>
              </w:rPr>
            </w:pPr>
            <w:r>
              <w:rPr>
                <w:rFonts w:ascii="Arial" w:hAnsi="Arial"/>
                <w:sz w:val="18"/>
                <w:szCs w:val="18"/>
              </w:rPr>
              <w:t>N/A</w:t>
            </w:r>
          </w:p>
        </w:tc>
        <w:tc>
          <w:tcPr>
            <w:tcW w:w="709" w:type="dxa"/>
            <w:tcBorders>
              <w:top w:val="single" w:sz="4" w:space="0" w:color="auto"/>
              <w:left w:val="single" w:sz="4" w:space="0" w:color="auto"/>
              <w:bottom w:val="single" w:sz="4" w:space="0" w:color="auto"/>
              <w:right w:val="single" w:sz="4" w:space="0" w:color="auto"/>
            </w:tcBorders>
          </w:tcPr>
          <w:p w14:paraId="68D35022" w14:textId="77777777" w:rsidR="00C02462" w:rsidRPr="00C3259E" w:rsidRDefault="00C02462" w:rsidP="00C02462">
            <w:pPr>
              <w:spacing w:after="0"/>
              <w:jc w:val="center"/>
              <w:rPr>
                <w:rFonts w:ascii="Arial" w:hAnsi="Arial"/>
                <w:sz w:val="18"/>
                <w:szCs w:val="18"/>
              </w:rPr>
            </w:pPr>
            <w:r>
              <w:rPr>
                <w:rFonts w:ascii="Arial" w:hAnsi="Arial"/>
                <w:sz w:val="18"/>
                <w:szCs w:val="18"/>
              </w:rPr>
              <w:t>N/A</w:t>
            </w:r>
          </w:p>
        </w:tc>
        <w:tc>
          <w:tcPr>
            <w:tcW w:w="709" w:type="dxa"/>
            <w:tcBorders>
              <w:top w:val="single" w:sz="4" w:space="0" w:color="auto"/>
              <w:left w:val="single" w:sz="4" w:space="0" w:color="auto"/>
              <w:bottom w:val="single" w:sz="4" w:space="0" w:color="auto"/>
              <w:right w:val="single" w:sz="4" w:space="0" w:color="auto"/>
            </w:tcBorders>
          </w:tcPr>
          <w:p w14:paraId="0DB60950" w14:textId="77777777" w:rsidR="00C02462" w:rsidRPr="00C3259E" w:rsidRDefault="00C02462" w:rsidP="00C02462">
            <w:pPr>
              <w:spacing w:after="0"/>
              <w:jc w:val="center"/>
              <w:rPr>
                <w:rFonts w:ascii="Arial" w:hAnsi="Arial"/>
                <w:snapToGrid w:val="0"/>
                <w:color w:val="000000"/>
                <w:sz w:val="18"/>
                <w:szCs w:val="18"/>
              </w:rPr>
            </w:pPr>
            <w:r>
              <w:rPr>
                <w:rFonts w:ascii="Arial" w:hAnsi="Arial"/>
                <w:snapToGrid w:val="0"/>
                <w:color w:val="000000"/>
                <w:sz w:val="18"/>
                <w:szCs w:val="18"/>
              </w:rPr>
              <w:t>N/A</w:t>
            </w:r>
          </w:p>
        </w:tc>
        <w:tc>
          <w:tcPr>
            <w:tcW w:w="709" w:type="dxa"/>
            <w:tcBorders>
              <w:top w:val="single" w:sz="4" w:space="0" w:color="auto"/>
              <w:left w:val="single" w:sz="4" w:space="0" w:color="auto"/>
              <w:bottom w:val="single" w:sz="4" w:space="0" w:color="auto"/>
              <w:right w:val="single" w:sz="4" w:space="0" w:color="auto"/>
            </w:tcBorders>
          </w:tcPr>
          <w:p w14:paraId="1B8FF730" w14:textId="77777777" w:rsidR="00C02462" w:rsidRPr="00C3259E" w:rsidRDefault="00C02462" w:rsidP="00C02462">
            <w:pPr>
              <w:spacing w:after="0"/>
              <w:jc w:val="center"/>
              <w:rPr>
                <w:rFonts w:ascii="Arial" w:hAnsi="Arial"/>
                <w:snapToGrid w:val="0"/>
                <w:color w:val="000000"/>
                <w:sz w:val="18"/>
                <w:szCs w:val="18"/>
              </w:rPr>
            </w:pPr>
            <w:r>
              <w:rPr>
                <w:rFonts w:ascii="Arial" w:hAnsi="Arial"/>
                <w:snapToGrid w:val="0"/>
                <w:color w:val="000000"/>
                <w:sz w:val="18"/>
                <w:szCs w:val="18"/>
              </w:rPr>
              <w:t>N/A</w:t>
            </w:r>
          </w:p>
        </w:tc>
        <w:tc>
          <w:tcPr>
            <w:tcW w:w="708" w:type="dxa"/>
            <w:tcBorders>
              <w:top w:val="single" w:sz="4" w:space="0" w:color="auto"/>
              <w:left w:val="single" w:sz="4" w:space="0" w:color="auto"/>
              <w:bottom w:val="single" w:sz="4" w:space="0" w:color="auto"/>
              <w:right w:val="single" w:sz="4" w:space="0" w:color="auto"/>
            </w:tcBorders>
          </w:tcPr>
          <w:p w14:paraId="7D0ABDF5" w14:textId="77777777" w:rsidR="00C02462" w:rsidRPr="00C3259E" w:rsidRDefault="00C02462" w:rsidP="00C02462">
            <w:pPr>
              <w:spacing w:after="0"/>
              <w:jc w:val="center"/>
              <w:rPr>
                <w:rFonts w:ascii="Arial" w:hAnsi="Arial"/>
                <w:snapToGrid w:val="0"/>
                <w:color w:val="000000"/>
                <w:sz w:val="18"/>
                <w:szCs w:val="18"/>
              </w:rPr>
            </w:pPr>
            <w:r>
              <w:rPr>
                <w:rFonts w:ascii="Arial" w:hAnsi="Arial"/>
                <w:snapToGrid w:val="0"/>
                <w:color w:val="000000"/>
                <w:sz w:val="18"/>
                <w:szCs w:val="18"/>
              </w:rPr>
              <w:t>N/A</w:t>
            </w:r>
          </w:p>
        </w:tc>
        <w:tc>
          <w:tcPr>
            <w:tcW w:w="709" w:type="dxa"/>
            <w:tcBorders>
              <w:top w:val="single" w:sz="4" w:space="0" w:color="auto"/>
              <w:left w:val="single" w:sz="4" w:space="0" w:color="auto"/>
              <w:bottom w:val="single" w:sz="4" w:space="0" w:color="auto"/>
              <w:right w:val="single" w:sz="4" w:space="0" w:color="auto"/>
            </w:tcBorders>
          </w:tcPr>
          <w:p w14:paraId="202651D2" w14:textId="77777777" w:rsidR="00C02462" w:rsidRPr="00C3259E" w:rsidRDefault="00C02462" w:rsidP="00C02462">
            <w:pPr>
              <w:spacing w:after="0"/>
              <w:jc w:val="center"/>
              <w:rPr>
                <w:rFonts w:ascii="Arial" w:hAnsi="Arial"/>
                <w:snapToGrid w:val="0"/>
                <w:color w:val="000000"/>
                <w:sz w:val="18"/>
                <w:szCs w:val="18"/>
              </w:rPr>
            </w:pPr>
            <w:r>
              <w:rPr>
                <w:rFonts w:ascii="Arial" w:hAnsi="Arial"/>
                <w:snapToGrid w:val="0"/>
                <w:color w:val="000000"/>
                <w:sz w:val="18"/>
                <w:szCs w:val="18"/>
              </w:rPr>
              <w:t>N/A</w:t>
            </w:r>
          </w:p>
        </w:tc>
        <w:tc>
          <w:tcPr>
            <w:tcW w:w="709" w:type="dxa"/>
            <w:tcBorders>
              <w:top w:val="single" w:sz="4" w:space="0" w:color="auto"/>
              <w:left w:val="single" w:sz="4" w:space="0" w:color="auto"/>
              <w:bottom w:val="single" w:sz="4" w:space="0" w:color="auto"/>
              <w:right w:val="single" w:sz="4" w:space="0" w:color="auto"/>
            </w:tcBorders>
          </w:tcPr>
          <w:p w14:paraId="791DBBD4" w14:textId="77777777" w:rsidR="00C02462" w:rsidRPr="00C3259E" w:rsidRDefault="00C02462" w:rsidP="00C02462">
            <w:pPr>
              <w:spacing w:after="0"/>
              <w:jc w:val="center"/>
              <w:rPr>
                <w:rFonts w:ascii="Arial" w:hAnsi="Arial"/>
                <w:snapToGrid w:val="0"/>
                <w:color w:val="000000"/>
                <w:sz w:val="18"/>
                <w:szCs w:val="18"/>
              </w:rPr>
            </w:pPr>
            <w:r>
              <w:rPr>
                <w:rFonts w:ascii="Arial" w:hAnsi="Arial"/>
                <w:snapToGrid w:val="0"/>
                <w:color w:val="000000"/>
                <w:sz w:val="18"/>
                <w:szCs w:val="18"/>
              </w:rPr>
              <w:t>N/A</w:t>
            </w:r>
          </w:p>
        </w:tc>
        <w:tc>
          <w:tcPr>
            <w:tcW w:w="709" w:type="dxa"/>
            <w:tcBorders>
              <w:top w:val="single" w:sz="4" w:space="0" w:color="auto"/>
              <w:left w:val="single" w:sz="4" w:space="0" w:color="auto"/>
              <w:bottom w:val="single" w:sz="4" w:space="0" w:color="auto"/>
              <w:right w:val="single" w:sz="4" w:space="0" w:color="auto"/>
            </w:tcBorders>
          </w:tcPr>
          <w:p w14:paraId="04BBAC5B" w14:textId="77777777" w:rsidR="00C02462" w:rsidRPr="00C3259E" w:rsidRDefault="00C02462" w:rsidP="00C02462">
            <w:pPr>
              <w:spacing w:after="0"/>
              <w:jc w:val="center"/>
              <w:rPr>
                <w:rFonts w:ascii="Arial" w:hAnsi="Arial" w:cs="Arial"/>
                <w:snapToGrid w:val="0"/>
                <w:sz w:val="18"/>
                <w:szCs w:val="18"/>
              </w:rPr>
            </w:pPr>
            <w:r>
              <w:rPr>
                <w:rFonts w:ascii="Arial" w:hAnsi="Arial" w:cs="Arial"/>
                <w:snapToGrid w:val="0"/>
                <w:sz w:val="18"/>
                <w:szCs w:val="18"/>
              </w:rPr>
              <w:t>N/A</w:t>
            </w:r>
          </w:p>
        </w:tc>
        <w:tc>
          <w:tcPr>
            <w:tcW w:w="708" w:type="dxa"/>
            <w:tcBorders>
              <w:top w:val="single" w:sz="4" w:space="0" w:color="auto"/>
              <w:left w:val="single" w:sz="4" w:space="0" w:color="auto"/>
              <w:bottom w:val="single" w:sz="4" w:space="0" w:color="auto"/>
              <w:right w:val="single" w:sz="4" w:space="0" w:color="auto"/>
            </w:tcBorders>
          </w:tcPr>
          <w:p w14:paraId="2ECFC7BF" w14:textId="77777777" w:rsidR="00C02462" w:rsidRPr="00C3259E" w:rsidRDefault="00C02462" w:rsidP="00C02462">
            <w:pPr>
              <w:spacing w:after="0"/>
              <w:jc w:val="center"/>
              <w:rPr>
                <w:rFonts w:ascii="Arial" w:hAnsi="Arial" w:cs="Arial"/>
                <w:snapToGrid w:val="0"/>
                <w:sz w:val="18"/>
                <w:szCs w:val="18"/>
              </w:rPr>
            </w:pPr>
            <w:r>
              <w:rPr>
                <w:rFonts w:ascii="Arial" w:hAnsi="Arial" w:cs="Arial"/>
                <w:snapToGrid w:val="0"/>
                <w:sz w:val="18"/>
                <w:szCs w:val="18"/>
              </w:rPr>
              <w:t>N/A</w:t>
            </w:r>
          </w:p>
        </w:tc>
        <w:tc>
          <w:tcPr>
            <w:tcW w:w="851" w:type="dxa"/>
            <w:tcBorders>
              <w:top w:val="single" w:sz="4" w:space="0" w:color="auto"/>
              <w:left w:val="single" w:sz="4" w:space="0" w:color="auto"/>
              <w:bottom w:val="single" w:sz="4" w:space="0" w:color="auto"/>
              <w:right w:val="single" w:sz="4" w:space="0" w:color="auto"/>
            </w:tcBorders>
          </w:tcPr>
          <w:p w14:paraId="742EB610" w14:textId="77777777" w:rsidR="00C02462" w:rsidRPr="00C3259E" w:rsidRDefault="00C02462" w:rsidP="00C02462">
            <w:pPr>
              <w:spacing w:after="0"/>
              <w:jc w:val="center"/>
              <w:rPr>
                <w:rFonts w:ascii="Arial" w:hAnsi="Arial" w:cs="Arial"/>
                <w:snapToGrid w:val="0"/>
                <w:sz w:val="18"/>
                <w:szCs w:val="18"/>
              </w:rPr>
            </w:pPr>
            <w:r>
              <w:rPr>
                <w:rFonts w:ascii="Arial" w:hAnsi="Arial" w:cs="Arial"/>
                <w:snapToGrid w:val="0"/>
                <w:sz w:val="18"/>
                <w:szCs w:val="18"/>
              </w:rPr>
              <w:t>N/A</w:t>
            </w:r>
          </w:p>
        </w:tc>
        <w:tc>
          <w:tcPr>
            <w:tcW w:w="709" w:type="dxa"/>
            <w:tcBorders>
              <w:top w:val="single" w:sz="4" w:space="0" w:color="auto"/>
              <w:left w:val="single" w:sz="4" w:space="0" w:color="auto"/>
              <w:bottom w:val="single" w:sz="4" w:space="0" w:color="auto"/>
              <w:right w:val="single" w:sz="4" w:space="0" w:color="auto"/>
            </w:tcBorders>
          </w:tcPr>
          <w:p w14:paraId="3F0B6F2F" w14:textId="77777777" w:rsidR="00C02462" w:rsidRPr="00C3259E" w:rsidRDefault="00C02462" w:rsidP="00C02462">
            <w:pPr>
              <w:spacing w:after="0"/>
              <w:jc w:val="center"/>
              <w:rPr>
                <w:rFonts w:ascii="Arial" w:hAnsi="Arial" w:cs="Arial"/>
                <w:snapToGrid w:val="0"/>
                <w:sz w:val="18"/>
                <w:szCs w:val="18"/>
              </w:rPr>
            </w:pPr>
            <w:r>
              <w:rPr>
                <w:rFonts w:ascii="Arial" w:hAnsi="Arial" w:cs="Arial"/>
                <w:snapToGrid w:val="0"/>
                <w:sz w:val="18"/>
                <w:szCs w:val="18"/>
              </w:rPr>
              <w:t>N/A</w:t>
            </w:r>
          </w:p>
        </w:tc>
        <w:tc>
          <w:tcPr>
            <w:tcW w:w="708" w:type="dxa"/>
            <w:tcBorders>
              <w:top w:val="single" w:sz="4" w:space="0" w:color="auto"/>
              <w:left w:val="single" w:sz="4" w:space="0" w:color="auto"/>
              <w:bottom w:val="single" w:sz="4" w:space="0" w:color="auto"/>
              <w:right w:val="single" w:sz="4" w:space="0" w:color="auto"/>
            </w:tcBorders>
          </w:tcPr>
          <w:p w14:paraId="34B54327" w14:textId="77777777" w:rsidR="00C02462" w:rsidRPr="00C3259E" w:rsidRDefault="00C02462" w:rsidP="00C02462">
            <w:pPr>
              <w:keepNext/>
              <w:keepLines/>
              <w:spacing w:after="0"/>
              <w:jc w:val="center"/>
              <w:rPr>
                <w:rFonts w:ascii="Arial" w:hAnsi="Arial" w:cs="Arial"/>
                <w:snapToGrid w:val="0"/>
                <w:sz w:val="18"/>
                <w:szCs w:val="18"/>
              </w:rPr>
            </w:pPr>
            <w:r>
              <w:rPr>
                <w:rFonts w:ascii="Arial" w:hAnsi="Arial" w:cs="Arial"/>
                <w:snapToGrid w:val="0"/>
                <w:sz w:val="18"/>
                <w:szCs w:val="18"/>
              </w:rPr>
              <w:t>C058</w:t>
            </w:r>
          </w:p>
        </w:tc>
        <w:tc>
          <w:tcPr>
            <w:tcW w:w="1276" w:type="dxa"/>
            <w:tcBorders>
              <w:top w:val="single" w:sz="4" w:space="0" w:color="auto"/>
              <w:left w:val="single" w:sz="4" w:space="0" w:color="auto"/>
              <w:bottom w:val="single" w:sz="4" w:space="0" w:color="auto"/>
              <w:right w:val="single" w:sz="4" w:space="0" w:color="auto"/>
            </w:tcBorders>
          </w:tcPr>
          <w:p w14:paraId="28DE0A48" w14:textId="77777777" w:rsidR="00C02462" w:rsidRPr="00C3259E" w:rsidRDefault="00C02462" w:rsidP="00C02462">
            <w:pPr>
              <w:keepNext/>
              <w:keepLines/>
              <w:spacing w:after="0"/>
              <w:jc w:val="center"/>
              <w:rPr>
                <w:rFonts w:ascii="Arial" w:hAnsi="Arial"/>
                <w:snapToGrid w:val="0"/>
                <w:color w:val="000000"/>
                <w:sz w:val="18"/>
                <w:szCs w:val="18"/>
              </w:rPr>
            </w:pPr>
            <w:r>
              <w:rPr>
                <w:rFonts w:ascii="Arial" w:hAnsi="Arial"/>
                <w:snapToGrid w:val="0"/>
                <w:color w:val="000000"/>
                <w:sz w:val="18"/>
                <w:szCs w:val="18"/>
              </w:rPr>
              <w:t>NG-SS</w:t>
            </w:r>
          </w:p>
        </w:tc>
        <w:tc>
          <w:tcPr>
            <w:tcW w:w="992" w:type="dxa"/>
            <w:tcBorders>
              <w:top w:val="single" w:sz="4" w:space="0" w:color="auto"/>
              <w:left w:val="single" w:sz="4" w:space="0" w:color="auto"/>
              <w:bottom w:val="single" w:sz="4" w:space="0" w:color="auto"/>
              <w:right w:val="single" w:sz="4" w:space="0" w:color="auto"/>
            </w:tcBorders>
          </w:tcPr>
          <w:p w14:paraId="693D4133" w14:textId="77777777" w:rsidR="00C02462" w:rsidRDefault="00C02462" w:rsidP="00C02462">
            <w:pPr>
              <w:spacing w:after="0"/>
              <w:jc w:val="center"/>
              <w:rPr>
                <w:rFonts w:ascii="Arial" w:hAnsi="Arial"/>
                <w:snapToGrid w:val="0"/>
                <w:color w:val="000000"/>
                <w:sz w:val="18"/>
                <w:szCs w:val="18"/>
                <w:lang w:eastAsia="fr-FR"/>
              </w:rPr>
            </w:pPr>
          </w:p>
        </w:tc>
        <w:tc>
          <w:tcPr>
            <w:tcW w:w="1985" w:type="dxa"/>
            <w:tcBorders>
              <w:top w:val="single" w:sz="4" w:space="0" w:color="auto"/>
              <w:left w:val="single" w:sz="4" w:space="0" w:color="auto"/>
              <w:bottom w:val="single" w:sz="4" w:space="0" w:color="auto"/>
              <w:right w:val="single" w:sz="4" w:space="0" w:color="auto"/>
            </w:tcBorders>
          </w:tcPr>
          <w:p w14:paraId="6DFB2195" w14:textId="77777777" w:rsidR="00C02462" w:rsidRDefault="00C02462" w:rsidP="00C02462">
            <w:pPr>
              <w:spacing w:before="20" w:after="20"/>
              <w:jc w:val="center"/>
              <w:rPr>
                <w:rFonts w:ascii="Arial" w:hAnsi="Arial"/>
                <w:bCs/>
                <w:snapToGrid w:val="0"/>
                <w:color w:val="000000"/>
                <w:sz w:val="18"/>
                <w:szCs w:val="18"/>
                <w:lang w:eastAsia="fr-FR"/>
              </w:rPr>
            </w:pPr>
          </w:p>
        </w:tc>
      </w:tr>
      <w:tr w:rsidR="00FC29E6" w:rsidRPr="00FC29E6" w14:paraId="019C22E6" w14:textId="77777777" w:rsidTr="003663C1">
        <w:trPr>
          <w:cantSplit/>
          <w:jc w:val="center"/>
          <w:ins w:id="80" w:author="Hervé COLLET" w:date="2022-05-13T09:39:00Z"/>
        </w:trPr>
        <w:tc>
          <w:tcPr>
            <w:tcW w:w="596" w:type="dxa"/>
            <w:tcBorders>
              <w:top w:val="single" w:sz="4" w:space="0" w:color="auto"/>
              <w:left w:val="single" w:sz="4" w:space="0" w:color="auto"/>
              <w:bottom w:val="single" w:sz="4" w:space="0" w:color="auto"/>
              <w:right w:val="single" w:sz="4" w:space="0" w:color="auto"/>
            </w:tcBorders>
          </w:tcPr>
          <w:p w14:paraId="3D4B9A5B" w14:textId="77777777" w:rsidR="00FC29E6" w:rsidRPr="00FC29E6" w:rsidRDefault="00FC29E6" w:rsidP="003663C1">
            <w:pPr>
              <w:keepNext/>
              <w:keepLines/>
              <w:spacing w:after="0"/>
              <w:jc w:val="center"/>
              <w:rPr>
                <w:ins w:id="81" w:author="Hervé COLLET" w:date="2022-05-13T09:39:00Z"/>
                <w:rFonts w:ascii="Arial" w:hAnsi="Arial" w:cs="Arial"/>
                <w:sz w:val="18"/>
              </w:rPr>
            </w:pPr>
            <w:ins w:id="82" w:author="Hervé COLLET" w:date="2022-05-13T09:39:00Z">
              <w:r w:rsidRPr="00FC29E6">
                <w:rPr>
                  <w:rFonts w:ascii="Arial" w:hAnsi="Arial" w:cs="Arial"/>
                  <w:sz w:val="18"/>
                </w:rPr>
                <w:t>xxx</w:t>
              </w:r>
            </w:ins>
          </w:p>
        </w:tc>
        <w:tc>
          <w:tcPr>
            <w:tcW w:w="1707" w:type="dxa"/>
            <w:tcBorders>
              <w:top w:val="single" w:sz="4" w:space="0" w:color="auto"/>
              <w:left w:val="single" w:sz="4" w:space="0" w:color="auto"/>
              <w:bottom w:val="single" w:sz="4" w:space="0" w:color="auto"/>
              <w:right w:val="single" w:sz="4" w:space="0" w:color="auto"/>
            </w:tcBorders>
          </w:tcPr>
          <w:p w14:paraId="186D5C2B" w14:textId="784E7931" w:rsidR="00106B1B" w:rsidRPr="00106B1B" w:rsidRDefault="00106B1B" w:rsidP="003C2AA5">
            <w:pPr>
              <w:keepNext/>
              <w:keepLines/>
              <w:spacing w:after="0"/>
              <w:jc w:val="center"/>
              <w:rPr>
                <w:ins w:id="83" w:author="Hervé COLLET" w:date="2022-05-13T09:39:00Z"/>
                <w:rFonts w:ascii="Arial" w:hAnsi="Arial" w:cs="Arial"/>
                <w:sz w:val="18"/>
                <w:lang w:val="en-US"/>
              </w:rPr>
            </w:pPr>
            <w:ins w:id="84" w:author="Hervé COLLET" w:date="2022-05-13T16:21:00Z">
              <w:r w:rsidRPr="00E71F2D">
                <w:rPr>
                  <w:rFonts w:ascii="Arial" w:hAnsi="Arial"/>
                  <w:bCs/>
                  <w:snapToGrid w:val="0"/>
                  <w:color w:val="000000"/>
                  <w:sz w:val="18"/>
                </w:rPr>
                <w:t>SUCI calculation by ME using null scheme</w:t>
              </w:r>
            </w:ins>
            <w:ins w:id="85" w:author="Hervé COLLET" w:date="2022-05-13T16:22:00Z">
              <w:r>
                <w:rPr>
                  <w:rFonts w:ascii="Arial" w:hAnsi="Arial"/>
                  <w:bCs/>
                  <w:snapToGrid w:val="0"/>
                  <w:color w:val="000000"/>
                  <w:sz w:val="18"/>
                </w:rPr>
                <w:t xml:space="preserve"> - </w:t>
              </w:r>
              <w:r w:rsidRPr="00106B1B">
                <w:rPr>
                  <w:rFonts w:ascii="Arial" w:hAnsi="Arial" w:cs="Arial"/>
                  <w:sz w:val="18"/>
                  <w:lang w:val="en-US"/>
                </w:rPr>
                <w:t>SUPI Type</w:t>
              </w:r>
              <w:r w:rsidR="00FE2A31">
                <w:rPr>
                  <w:rFonts w:ascii="Arial" w:hAnsi="Arial" w:cs="Arial"/>
                  <w:sz w:val="18"/>
                  <w:lang w:val="en-US"/>
                </w:rPr>
                <w:t xml:space="preserve"> </w:t>
              </w:r>
            </w:ins>
            <w:ins w:id="86" w:author="Hervé COLLET" w:date="2022-07-29T15:08:00Z">
              <w:r w:rsidR="003C2AA5">
                <w:rPr>
                  <w:rFonts w:ascii="Arial" w:hAnsi="Arial" w:cs="Arial"/>
                  <w:sz w:val="18"/>
                  <w:lang w:val="en-US"/>
                </w:rPr>
                <w:t>NAI</w:t>
              </w:r>
            </w:ins>
          </w:p>
        </w:tc>
        <w:tc>
          <w:tcPr>
            <w:tcW w:w="1034" w:type="dxa"/>
            <w:tcBorders>
              <w:top w:val="single" w:sz="4" w:space="0" w:color="auto"/>
              <w:left w:val="single" w:sz="4" w:space="0" w:color="auto"/>
              <w:bottom w:val="single" w:sz="4" w:space="0" w:color="auto"/>
              <w:right w:val="single" w:sz="4" w:space="0" w:color="auto"/>
            </w:tcBorders>
          </w:tcPr>
          <w:p w14:paraId="36759F8F" w14:textId="77777777" w:rsidR="00FC29E6" w:rsidRPr="00FC29E6" w:rsidRDefault="00FC29E6" w:rsidP="003663C1">
            <w:pPr>
              <w:keepNext/>
              <w:keepLines/>
              <w:spacing w:after="0"/>
              <w:jc w:val="center"/>
              <w:rPr>
                <w:ins w:id="87" w:author="Hervé COLLET" w:date="2022-05-13T09:39:00Z"/>
                <w:rFonts w:ascii="Arial" w:hAnsi="Arial" w:cs="Arial"/>
                <w:sz w:val="18"/>
              </w:rPr>
            </w:pPr>
            <w:ins w:id="88" w:author="Hervé COLLET" w:date="2022-05-13T09:39:00Z">
              <w:r w:rsidRPr="00FC29E6">
                <w:rPr>
                  <w:rFonts w:ascii="Arial" w:hAnsi="Arial" w:cs="Arial"/>
                  <w:sz w:val="18"/>
                </w:rPr>
                <w:t>Rel-16</w:t>
              </w:r>
            </w:ins>
          </w:p>
        </w:tc>
        <w:tc>
          <w:tcPr>
            <w:tcW w:w="951" w:type="dxa"/>
            <w:tcBorders>
              <w:top w:val="single" w:sz="4" w:space="0" w:color="auto"/>
              <w:left w:val="single" w:sz="4" w:space="0" w:color="auto"/>
              <w:bottom w:val="single" w:sz="4" w:space="0" w:color="auto"/>
              <w:right w:val="single" w:sz="4" w:space="0" w:color="auto"/>
            </w:tcBorders>
          </w:tcPr>
          <w:p w14:paraId="597704CB" w14:textId="4023AEBB" w:rsidR="00FC29E6" w:rsidRPr="00FC29E6" w:rsidRDefault="00106B1B" w:rsidP="003663C1">
            <w:pPr>
              <w:keepNext/>
              <w:keepLines/>
              <w:spacing w:after="0"/>
              <w:jc w:val="center"/>
              <w:rPr>
                <w:ins w:id="89" w:author="Hervé COLLET" w:date="2022-05-13T09:39:00Z"/>
                <w:rFonts w:ascii="Arial" w:hAnsi="Arial" w:cs="Arial"/>
                <w:sz w:val="18"/>
              </w:rPr>
            </w:pPr>
            <w:ins w:id="90" w:author="Hervé COLLET" w:date="2022-05-13T16:19:00Z">
              <w:r>
                <w:rPr>
                  <w:rFonts w:ascii="Arial" w:hAnsi="Arial" w:cs="Arial"/>
                  <w:sz w:val="18"/>
                </w:rPr>
                <w:t>5.3.</w:t>
              </w:r>
            </w:ins>
            <w:ins w:id="91" w:author="Hervé COLLET" w:date="2022-05-13T16:22:00Z">
              <w:r>
                <w:rPr>
                  <w:rFonts w:ascii="Arial" w:hAnsi="Arial" w:cs="Arial"/>
                  <w:sz w:val="18"/>
                </w:rPr>
                <w:t>x</w:t>
              </w:r>
            </w:ins>
          </w:p>
        </w:tc>
        <w:tc>
          <w:tcPr>
            <w:tcW w:w="709" w:type="dxa"/>
            <w:tcBorders>
              <w:top w:val="single" w:sz="4" w:space="0" w:color="auto"/>
              <w:left w:val="single" w:sz="4" w:space="0" w:color="auto"/>
              <w:bottom w:val="single" w:sz="4" w:space="0" w:color="auto"/>
              <w:right w:val="single" w:sz="4" w:space="0" w:color="auto"/>
            </w:tcBorders>
          </w:tcPr>
          <w:p w14:paraId="45FFC367" w14:textId="77777777" w:rsidR="00FC29E6" w:rsidRPr="00FC29E6" w:rsidRDefault="00FC29E6" w:rsidP="003663C1">
            <w:pPr>
              <w:keepNext/>
              <w:keepLines/>
              <w:spacing w:after="0"/>
              <w:jc w:val="center"/>
              <w:rPr>
                <w:ins w:id="92" w:author="Hervé COLLET" w:date="2022-05-13T09:39:00Z"/>
                <w:rFonts w:ascii="Arial" w:hAnsi="Arial" w:cs="Arial"/>
                <w:sz w:val="18"/>
              </w:rPr>
            </w:pPr>
            <w:ins w:id="93" w:author="Hervé COLLET" w:date="2022-05-13T09:39:00Z">
              <w:r w:rsidRPr="00FC29E6">
                <w:rPr>
                  <w:rFonts w:ascii="Arial" w:hAnsi="Arial" w:cs="Arial"/>
                  <w:sz w:val="18"/>
                </w:rPr>
                <w:t>N/A</w:t>
              </w:r>
            </w:ins>
          </w:p>
        </w:tc>
        <w:tc>
          <w:tcPr>
            <w:tcW w:w="709" w:type="dxa"/>
            <w:tcBorders>
              <w:top w:val="single" w:sz="4" w:space="0" w:color="auto"/>
              <w:left w:val="single" w:sz="4" w:space="0" w:color="auto"/>
              <w:bottom w:val="single" w:sz="4" w:space="0" w:color="auto"/>
              <w:right w:val="single" w:sz="4" w:space="0" w:color="auto"/>
            </w:tcBorders>
          </w:tcPr>
          <w:p w14:paraId="7FF81038" w14:textId="77777777" w:rsidR="00FC29E6" w:rsidRPr="00FC29E6" w:rsidRDefault="00FC29E6" w:rsidP="003663C1">
            <w:pPr>
              <w:keepNext/>
              <w:keepLines/>
              <w:spacing w:after="0"/>
              <w:jc w:val="center"/>
              <w:rPr>
                <w:ins w:id="94" w:author="Hervé COLLET" w:date="2022-05-13T09:39:00Z"/>
                <w:rFonts w:ascii="Arial" w:hAnsi="Arial" w:cs="Arial"/>
                <w:sz w:val="18"/>
              </w:rPr>
            </w:pPr>
            <w:ins w:id="95" w:author="Hervé COLLET" w:date="2022-05-13T09:39:00Z">
              <w:r w:rsidRPr="00FC29E6">
                <w:rPr>
                  <w:rFonts w:ascii="Arial" w:hAnsi="Arial" w:cs="Arial"/>
                  <w:sz w:val="18"/>
                </w:rPr>
                <w:t>N/A</w:t>
              </w:r>
            </w:ins>
          </w:p>
        </w:tc>
        <w:tc>
          <w:tcPr>
            <w:tcW w:w="708" w:type="dxa"/>
            <w:tcBorders>
              <w:top w:val="single" w:sz="4" w:space="0" w:color="auto"/>
              <w:left w:val="single" w:sz="4" w:space="0" w:color="auto"/>
              <w:bottom w:val="single" w:sz="4" w:space="0" w:color="auto"/>
              <w:right w:val="single" w:sz="4" w:space="0" w:color="auto"/>
            </w:tcBorders>
          </w:tcPr>
          <w:p w14:paraId="6A933152" w14:textId="77777777" w:rsidR="00FC29E6" w:rsidRPr="00FC29E6" w:rsidRDefault="00FC29E6" w:rsidP="003663C1">
            <w:pPr>
              <w:keepNext/>
              <w:keepLines/>
              <w:spacing w:after="0"/>
              <w:jc w:val="center"/>
              <w:rPr>
                <w:ins w:id="96" w:author="Hervé COLLET" w:date="2022-05-13T09:39:00Z"/>
                <w:rFonts w:ascii="Arial" w:hAnsi="Arial" w:cs="Arial"/>
                <w:sz w:val="18"/>
              </w:rPr>
            </w:pPr>
            <w:ins w:id="97" w:author="Hervé COLLET" w:date="2022-05-13T09:39:00Z">
              <w:r w:rsidRPr="00FC29E6">
                <w:rPr>
                  <w:rFonts w:ascii="Arial" w:hAnsi="Arial" w:cs="Arial"/>
                  <w:sz w:val="18"/>
                </w:rPr>
                <w:t>N/A</w:t>
              </w:r>
            </w:ins>
          </w:p>
        </w:tc>
        <w:tc>
          <w:tcPr>
            <w:tcW w:w="709" w:type="dxa"/>
            <w:tcBorders>
              <w:top w:val="single" w:sz="4" w:space="0" w:color="auto"/>
              <w:left w:val="single" w:sz="4" w:space="0" w:color="auto"/>
              <w:bottom w:val="single" w:sz="4" w:space="0" w:color="auto"/>
              <w:right w:val="single" w:sz="4" w:space="0" w:color="auto"/>
            </w:tcBorders>
          </w:tcPr>
          <w:p w14:paraId="2BD81618" w14:textId="77777777" w:rsidR="00FC29E6" w:rsidRPr="00FC29E6" w:rsidRDefault="00FC29E6" w:rsidP="003663C1">
            <w:pPr>
              <w:keepNext/>
              <w:keepLines/>
              <w:spacing w:after="0"/>
              <w:jc w:val="center"/>
              <w:rPr>
                <w:ins w:id="98" w:author="Hervé COLLET" w:date="2022-05-13T09:39:00Z"/>
                <w:rFonts w:ascii="Arial" w:hAnsi="Arial" w:cs="Arial"/>
                <w:sz w:val="18"/>
              </w:rPr>
            </w:pPr>
            <w:ins w:id="99" w:author="Hervé COLLET" w:date="2022-05-13T09:39:00Z">
              <w:r w:rsidRPr="00FC29E6">
                <w:rPr>
                  <w:rFonts w:ascii="Arial" w:hAnsi="Arial" w:cs="Arial"/>
                  <w:sz w:val="18"/>
                </w:rPr>
                <w:t>N/A</w:t>
              </w:r>
            </w:ins>
          </w:p>
        </w:tc>
        <w:tc>
          <w:tcPr>
            <w:tcW w:w="709" w:type="dxa"/>
            <w:tcBorders>
              <w:top w:val="single" w:sz="4" w:space="0" w:color="auto"/>
              <w:left w:val="single" w:sz="4" w:space="0" w:color="auto"/>
              <w:bottom w:val="single" w:sz="4" w:space="0" w:color="auto"/>
              <w:right w:val="single" w:sz="4" w:space="0" w:color="auto"/>
            </w:tcBorders>
          </w:tcPr>
          <w:p w14:paraId="1BD46180" w14:textId="77777777" w:rsidR="00FC29E6" w:rsidRPr="00FC29E6" w:rsidRDefault="00FC29E6" w:rsidP="003663C1">
            <w:pPr>
              <w:keepNext/>
              <w:keepLines/>
              <w:spacing w:after="0"/>
              <w:jc w:val="center"/>
              <w:rPr>
                <w:ins w:id="100" w:author="Hervé COLLET" w:date="2022-05-13T09:39:00Z"/>
                <w:rFonts w:ascii="Arial" w:hAnsi="Arial" w:cs="Arial"/>
                <w:sz w:val="18"/>
              </w:rPr>
            </w:pPr>
            <w:ins w:id="101" w:author="Hervé COLLET" w:date="2022-05-13T09:39:00Z">
              <w:r w:rsidRPr="00FC29E6">
                <w:rPr>
                  <w:rFonts w:ascii="Arial" w:hAnsi="Arial" w:cs="Arial"/>
                  <w:sz w:val="18"/>
                </w:rPr>
                <w:t>N/A</w:t>
              </w:r>
            </w:ins>
          </w:p>
        </w:tc>
        <w:tc>
          <w:tcPr>
            <w:tcW w:w="709" w:type="dxa"/>
            <w:tcBorders>
              <w:top w:val="single" w:sz="4" w:space="0" w:color="auto"/>
              <w:left w:val="single" w:sz="4" w:space="0" w:color="auto"/>
              <w:bottom w:val="single" w:sz="4" w:space="0" w:color="auto"/>
              <w:right w:val="single" w:sz="4" w:space="0" w:color="auto"/>
            </w:tcBorders>
          </w:tcPr>
          <w:p w14:paraId="3DAD299E" w14:textId="77777777" w:rsidR="00FC29E6" w:rsidRPr="00FC29E6" w:rsidRDefault="00FC29E6" w:rsidP="003663C1">
            <w:pPr>
              <w:keepNext/>
              <w:keepLines/>
              <w:spacing w:after="0"/>
              <w:jc w:val="center"/>
              <w:rPr>
                <w:ins w:id="102" w:author="Hervé COLLET" w:date="2022-05-13T09:39:00Z"/>
                <w:rFonts w:ascii="Arial" w:hAnsi="Arial" w:cs="Arial"/>
                <w:sz w:val="18"/>
              </w:rPr>
            </w:pPr>
            <w:ins w:id="103" w:author="Hervé COLLET" w:date="2022-05-13T09:39:00Z">
              <w:r w:rsidRPr="00FC29E6">
                <w:rPr>
                  <w:rFonts w:ascii="Arial" w:hAnsi="Arial" w:cs="Arial"/>
                  <w:sz w:val="18"/>
                </w:rPr>
                <w:t>N/A</w:t>
              </w:r>
            </w:ins>
          </w:p>
        </w:tc>
        <w:tc>
          <w:tcPr>
            <w:tcW w:w="708" w:type="dxa"/>
            <w:tcBorders>
              <w:top w:val="single" w:sz="4" w:space="0" w:color="auto"/>
              <w:left w:val="single" w:sz="4" w:space="0" w:color="auto"/>
              <w:bottom w:val="single" w:sz="4" w:space="0" w:color="auto"/>
              <w:right w:val="single" w:sz="4" w:space="0" w:color="auto"/>
            </w:tcBorders>
          </w:tcPr>
          <w:p w14:paraId="37225C21" w14:textId="77777777" w:rsidR="00FC29E6" w:rsidRPr="00FC29E6" w:rsidRDefault="00FC29E6" w:rsidP="003663C1">
            <w:pPr>
              <w:keepNext/>
              <w:keepLines/>
              <w:spacing w:after="0"/>
              <w:jc w:val="center"/>
              <w:rPr>
                <w:ins w:id="104" w:author="Hervé COLLET" w:date="2022-05-13T09:39:00Z"/>
                <w:rFonts w:ascii="Arial" w:hAnsi="Arial" w:cs="Arial"/>
                <w:sz w:val="18"/>
              </w:rPr>
            </w:pPr>
            <w:ins w:id="105" w:author="Hervé COLLET" w:date="2022-05-13T09:39:00Z">
              <w:r w:rsidRPr="00FC29E6">
                <w:rPr>
                  <w:rFonts w:ascii="Arial" w:hAnsi="Arial" w:cs="Arial"/>
                  <w:sz w:val="18"/>
                </w:rPr>
                <w:t>N/A</w:t>
              </w:r>
            </w:ins>
          </w:p>
        </w:tc>
        <w:tc>
          <w:tcPr>
            <w:tcW w:w="709" w:type="dxa"/>
            <w:tcBorders>
              <w:top w:val="single" w:sz="4" w:space="0" w:color="auto"/>
              <w:left w:val="single" w:sz="4" w:space="0" w:color="auto"/>
              <w:bottom w:val="single" w:sz="4" w:space="0" w:color="auto"/>
              <w:right w:val="single" w:sz="4" w:space="0" w:color="auto"/>
            </w:tcBorders>
          </w:tcPr>
          <w:p w14:paraId="3C352DA3" w14:textId="77777777" w:rsidR="00FC29E6" w:rsidRPr="00FC29E6" w:rsidRDefault="00FC29E6" w:rsidP="003663C1">
            <w:pPr>
              <w:keepNext/>
              <w:keepLines/>
              <w:spacing w:after="0"/>
              <w:jc w:val="center"/>
              <w:rPr>
                <w:ins w:id="106" w:author="Hervé COLLET" w:date="2022-05-13T09:39:00Z"/>
                <w:rFonts w:ascii="Arial" w:hAnsi="Arial" w:cs="Arial"/>
                <w:sz w:val="18"/>
              </w:rPr>
            </w:pPr>
            <w:ins w:id="107" w:author="Hervé COLLET" w:date="2022-05-13T09:39:00Z">
              <w:r w:rsidRPr="00FC29E6">
                <w:rPr>
                  <w:rFonts w:ascii="Arial" w:hAnsi="Arial" w:cs="Arial"/>
                  <w:sz w:val="18"/>
                </w:rPr>
                <w:t>N/A</w:t>
              </w:r>
            </w:ins>
          </w:p>
        </w:tc>
        <w:tc>
          <w:tcPr>
            <w:tcW w:w="709" w:type="dxa"/>
            <w:tcBorders>
              <w:top w:val="single" w:sz="4" w:space="0" w:color="auto"/>
              <w:left w:val="single" w:sz="4" w:space="0" w:color="auto"/>
              <w:bottom w:val="single" w:sz="4" w:space="0" w:color="auto"/>
              <w:right w:val="single" w:sz="4" w:space="0" w:color="auto"/>
            </w:tcBorders>
          </w:tcPr>
          <w:p w14:paraId="5F24A346" w14:textId="77777777" w:rsidR="00FC29E6" w:rsidRPr="00FC29E6" w:rsidRDefault="00FC29E6" w:rsidP="003663C1">
            <w:pPr>
              <w:keepNext/>
              <w:keepLines/>
              <w:spacing w:after="0"/>
              <w:jc w:val="center"/>
              <w:rPr>
                <w:ins w:id="108" w:author="Hervé COLLET" w:date="2022-05-13T09:39:00Z"/>
                <w:rFonts w:ascii="Arial" w:hAnsi="Arial" w:cs="Arial"/>
                <w:sz w:val="18"/>
              </w:rPr>
            </w:pPr>
            <w:ins w:id="109" w:author="Hervé COLLET" w:date="2022-05-13T09:39:00Z">
              <w:r w:rsidRPr="00FC29E6">
                <w:rPr>
                  <w:rFonts w:ascii="Arial" w:hAnsi="Arial" w:cs="Arial"/>
                  <w:sz w:val="18"/>
                </w:rPr>
                <w:t>N/A</w:t>
              </w:r>
            </w:ins>
          </w:p>
        </w:tc>
        <w:tc>
          <w:tcPr>
            <w:tcW w:w="709" w:type="dxa"/>
            <w:tcBorders>
              <w:top w:val="single" w:sz="4" w:space="0" w:color="auto"/>
              <w:left w:val="single" w:sz="4" w:space="0" w:color="auto"/>
              <w:bottom w:val="single" w:sz="4" w:space="0" w:color="auto"/>
              <w:right w:val="single" w:sz="4" w:space="0" w:color="auto"/>
            </w:tcBorders>
          </w:tcPr>
          <w:p w14:paraId="1B98A533" w14:textId="77777777" w:rsidR="00FC29E6" w:rsidRPr="00FC29E6" w:rsidRDefault="00FC29E6" w:rsidP="003663C1">
            <w:pPr>
              <w:keepNext/>
              <w:keepLines/>
              <w:spacing w:after="0"/>
              <w:jc w:val="center"/>
              <w:rPr>
                <w:ins w:id="110" w:author="Hervé COLLET" w:date="2022-05-13T09:39:00Z"/>
                <w:rFonts w:ascii="Arial" w:hAnsi="Arial" w:cs="Arial"/>
                <w:sz w:val="18"/>
              </w:rPr>
            </w:pPr>
            <w:ins w:id="111" w:author="Hervé COLLET" w:date="2022-05-13T09:39:00Z">
              <w:r w:rsidRPr="00FC29E6">
                <w:rPr>
                  <w:rFonts w:ascii="Arial" w:hAnsi="Arial" w:cs="Arial"/>
                  <w:sz w:val="18"/>
                </w:rPr>
                <w:t>N/A</w:t>
              </w:r>
            </w:ins>
          </w:p>
        </w:tc>
        <w:tc>
          <w:tcPr>
            <w:tcW w:w="708" w:type="dxa"/>
            <w:tcBorders>
              <w:top w:val="single" w:sz="4" w:space="0" w:color="auto"/>
              <w:left w:val="single" w:sz="4" w:space="0" w:color="auto"/>
              <w:bottom w:val="single" w:sz="4" w:space="0" w:color="auto"/>
              <w:right w:val="single" w:sz="4" w:space="0" w:color="auto"/>
            </w:tcBorders>
          </w:tcPr>
          <w:p w14:paraId="4A06572A" w14:textId="77777777" w:rsidR="00FC29E6" w:rsidRPr="00FC29E6" w:rsidRDefault="00FC29E6" w:rsidP="003663C1">
            <w:pPr>
              <w:keepNext/>
              <w:keepLines/>
              <w:spacing w:after="0"/>
              <w:jc w:val="center"/>
              <w:rPr>
                <w:ins w:id="112" w:author="Hervé COLLET" w:date="2022-05-13T09:39:00Z"/>
                <w:rFonts w:ascii="Arial" w:hAnsi="Arial" w:cs="Arial"/>
                <w:sz w:val="18"/>
              </w:rPr>
            </w:pPr>
            <w:ins w:id="113" w:author="Hervé COLLET" w:date="2022-05-13T09:39:00Z">
              <w:r w:rsidRPr="00FC29E6">
                <w:rPr>
                  <w:rFonts w:ascii="Arial" w:hAnsi="Arial" w:cs="Arial"/>
                  <w:sz w:val="18"/>
                </w:rPr>
                <w:t>N/A</w:t>
              </w:r>
            </w:ins>
          </w:p>
        </w:tc>
        <w:tc>
          <w:tcPr>
            <w:tcW w:w="851" w:type="dxa"/>
            <w:tcBorders>
              <w:top w:val="single" w:sz="4" w:space="0" w:color="auto"/>
              <w:left w:val="single" w:sz="4" w:space="0" w:color="auto"/>
              <w:bottom w:val="single" w:sz="4" w:space="0" w:color="auto"/>
              <w:right w:val="single" w:sz="4" w:space="0" w:color="auto"/>
            </w:tcBorders>
          </w:tcPr>
          <w:p w14:paraId="704AC497" w14:textId="77777777" w:rsidR="00FC29E6" w:rsidRPr="00FC29E6" w:rsidRDefault="00FC29E6" w:rsidP="003663C1">
            <w:pPr>
              <w:keepNext/>
              <w:keepLines/>
              <w:spacing w:after="0"/>
              <w:jc w:val="center"/>
              <w:rPr>
                <w:ins w:id="114" w:author="Hervé COLLET" w:date="2022-05-13T09:39:00Z"/>
                <w:rFonts w:ascii="Arial" w:hAnsi="Arial" w:cs="Arial"/>
                <w:sz w:val="18"/>
              </w:rPr>
            </w:pPr>
            <w:ins w:id="115" w:author="Hervé COLLET" w:date="2022-05-13T09:39:00Z">
              <w:r w:rsidRPr="00FC29E6">
                <w:rPr>
                  <w:rFonts w:ascii="Arial" w:hAnsi="Arial" w:cs="Arial"/>
                  <w:sz w:val="18"/>
                </w:rPr>
                <w:t>N/A</w:t>
              </w:r>
            </w:ins>
          </w:p>
        </w:tc>
        <w:tc>
          <w:tcPr>
            <w:tcW w:w="709" w:type="dxa"/>
            <w:tcBorders>
              <w:top w:val="single" w:sz="4" w:space="0" w:color="auto"/>
              <w:left w:val="single" w:sz="4" w:space="0" w:color="auto"/>
              <w:bottom w:val="single" w:sz="4" w:space="0" w:color="auto"/>
              <w:right w:val="single" w:sz="4" w:space="0" w:color="auto"/>
            </w:tcBorders>
          </w:tcPr>
          <w:p w14:paraId="7F64C8FE" w14:textId="77777777" w:rsidR="00FC29E6" w:rsidRPr="00FC29E6" w:rsidRDefault="00FC29E6" w:rsidP="003663C1">
            <w:pPr>
              <w:keepNext/>
              <w:keepLines/>
              <w:spacing w:after="0"/>
              <w:jc w:val="center"/>
              <w:rPr>
                <w:ins w:id="116" w:author="Hervé COLLET" w:date="2022-05-13T09:39:00Z"/>
                <w:rFonts w:ascii="Arial" w:hAnsi="Arial" w:cs="Arial"/>
                <w:sz w:val="18"/>
              </w:rPr>
            </w:pPr>
            <w:ins w:id="117" w:author="Hervé COLLET" w:date="2022-05-13T09:39:00Z">
              <w:r w:rsidRPr="00FC29E6">
                <w:rPr>
                  <w:rFonts w:ascii="Arial" w:hAnsi="Arial" w:cs="Arial"/>
                  <w:sz w:val="18"/>
                </w:rPr>
                <w:t>N/A</w:t>
              </w:r>
            </w:ins>
          </w:p>
        </w:tc>
        <w:tc>
          <w:tcPr>
            <w:tcW w:w="708" w:type="dxa"/>
            <w:tcBorders>
              <w:top w:val="single" w:sz="4" w:space="0" w:color="auto"/>
              <w:left w:val="single" w:sz="4" w:space="0" w:color="auto"/>
              <w:bottom w:val="single" w:sz="4" w:space="0" w:color="auto"/>
              <w:right w:val="single" w:sz="4" w:space="0" w:color="auto"/>
            </w:tcBorders>
          </w:tcPr>
          <w:p w14:paraId="587FA717" w14:textId="77777777" w:rsidR="00FC29E6" w:rsidRPr="00FC29E6" w:rsidRDefault="00FC29E6" w:rsidP="003663C1">
            <w:pPr>
              <w:keepNext/>
              <w:keepLines/>
              <w:spacing w:after="0"/>
              <w:jc w:val="center"/>
              <w:rPr>
                <w:ins w:id="118" w:author="Hervé COLLET" w:date="2022-05-13T09:39:00Z"/>
                <w:rFonts w:ascii="Arial" w:hAnsi="Arial" w:cs="Arial"/>
                <w:sz w:val="18"/>
              </w:rPr>
            </w:pPr>
            <w:ins w:id="119" w:author="Hervé COLLET" w:date="2022-05-13T09:39:00Z">
              <w:r w:rsidRPr="00FC29E6">
                <w:rPr>
                  <w:rFonts w:ascii="Arial" w:hAnsi="Arial" w:cs="Arial"/>
                  <w:sz w:val="18"/>
                </w:rPr>
                <w:t>Cxxx</w:t>
              </w:r>
            </w:ins>
          </w:p>
        </w:tc>
        <w:tc>
          <w:tcPr>
            <w:tcW w:w="1276" w:type="dxa"/>
            <w:tcBorders>
              <w:top w:val="single" w:sz="4" w:space="0" w:color="auto"/>
              <w:left w:val="single" w:sz="4" w:space="0" w:color="auto"/>
              <w:bottom w:val="single" w:sz="4" w:space="0" w:color="auto"/>
              <w:right w:val="single" w:sz="4" w:space="0" w:color="auto"/>
            </w:tcBorders>
          </w:tcPr>
          <w:p w14:paraId="343A1012" w14:textId="77777777" w:rsidR="00FC29E6" w:rsidRPr="00FC29E6" w:rsidRDefault="00FC29E6" w:rsidP="003663C1">
            <w:pPr>
              <w:keepNext/>
              <w:keepLines/>
              <w:spacing w:after="0"/>
              <w:jc w:val="center"/>
              <w:rPr>
                <w:ins w:id="120" w:author="Hervé COLLET" w:date="2022-05-13T09:39:00Z"/>
                <w:rFonts w:ascii="Arial" w:hAnsi="Arial" w:cs="Arial"/>
                <w:sz w:val="18"/>
              </w:rPr>
            </w:pPr>
            <w:ins w:id="121" w:author="Hervé COLLET" w:date="2022-05-13T09:39:00Z">
              <w:r w:rsidRPr="00FC29E6">
                <w:rPr>
                  <w:rFonts w:ascii="Arial" w:hAnsi="Arial" w:cs="Arial"/>
                  <w:sz w:val="18"/>
                </w:rPr>
                <w:t>NG-SS</w:t>
              </w:r>
            </w:ins>
          </w:p>
        </w:tc>
        <w:tc>
          <w:tcPr>
            <w:tcW w:w="992" w:type="dxa"/>
            <w:tcBorders>
              <w:top w:val="single" w:sz="4" w:space="0" w:color="auto"/>
              <w:left w:val="single" w:sz="4" w:space="0" w:color="auto"/>
              <w:bottom w:val="single" w:sz="4" w:space="0" w:color="auto"/>
              <w:right w:val="single" w:sz="4" w:space="0" w:color="auto"/>
            </w:tcBorders>
          </w:tcPr>
          <w:p w14:paraId="32875FE7" w14:textId="77777777" w:rsidR="00FC29E6" w:rsidRPr="00FC29E6" w:rsidRDefault="00FC29E6" w:rsidP="003663C1">
            <w:pPr>
              <w:keepNext/>
              <w:keepLines/>
              <w:spacing w:after="0"/>
              <w:jc w:val="center"/>
              <w:rPr>
                <w:ins w:id="122" w:author="Hervé COLLET" w:date="2022-05-13T09:39:00Z"/>
                <w:rFonts w:ascii="Arial" w:hAnsi="Arial" w:cs="Arial"/>
                <w:sz w:val="18"/>
              </w:rPr>
            </w:pPr>
          </w:p>
        </w:tc>
        <w:tc>
          <w:tcPr>
            <w:tcW w:w="1985" w:type="dxa"/>
            <w:tcBorders>
              <w:top w:val="single" w:sz="4" w:space="0" w:color="auto"/>
              <w:left w:val="single" w:sz="4" w:space="0" w:color="auto"/>
              <w:bottom w:val="single" w:sz="4" w:space="0" w:color="auto"/>
              <w:right w:val="single" w:sz="4" w:space="0" w:color="auto"/>
            </w:tcBorders>
          </w:tcPr>
          <w:p w14:paraId="0E76E0D6" w14:textId="77777777" w:rsidR="00FC29E6" w:rsidRPr="00FC29E6" w:rsidRDefault="00FC29E6" w:rsidP="003663C1">
            <w:pPr>
              <w:keepNext/>
              <w:keepLines/>
              <w:spacing w:after="0"/>
              <w:jc w:val="center"/>
              <w:rPr>
                <w:ins w:id="123" w:author="Hervé COLLET" w:date="2022-05-13T09:39:00Z"/>
                <w:rFonts w:ascii="Arial" w:hAnsi="Arial" w:cs="Arial"/>
                <w:sz w:val="18"/>
              </w:rPr>
            </w:pPr>
          </w:p>
        </w:tc>
      </w:tr>
    </w:tbl>
    <w:p w14:paraId="1527C4AE" w14:textId="5DF38B06" w:rsidR="00C02462" w:rsidRDefault="00FC29E6" w:rsidP="00C02462">
      <w:pPr>
        <w:pStyle w:val="TH"/>
      </w:pPr>
      <w:ins w:id="124" w:author="Hervé COLLET" w:date="2022-05-13T09:39:00Z">
        <w:r w:rsidRPr="00943D4C">
          <w:t xml:space="preserve"> </w:t>
        </w:r>
      </w:ins>
      <w:r w:rsidR="00C02462" w:rsidRPr="00943D4C">
        <w:t>Table B.1: Applicability of tests (continued)</w:t>
      </w:r>
    </w:p>
    <w:tbl>
      <w:tblPr>
        <w:tblStyle w:val="TableGrid"/>
        <w:tblW w:w="0" w:type="auto"/>
        <w:tblInd w:w="1526" w:type="dxa"/>
        <w:tblLook w:val="04A0" w:firstRow="1" w:lastRow="0" w:firstColumn="1" w:lastColumn="0" w:noHBand="0" w:noVBand="1"/>
      </w:tblPr>
      <w:tblGrid>
        <w:gridCol w:w="890"/>
        <w:gridCol w:w="2196"/>
        <w:gridCol w:w="5017"/>
      </w:tblGrid>
      <w:tr w:rsidR="00C02462" w14:paraId="7DC638C3" w14:textId="77777777" w:rsidTr="00C02462">
        <w:tc>
          <w:tcPr>
            <w:tcW w:w="890" w:type="dxa"/>
            <w:tcBorders>
              <w:top w:val="single" w:sz="4" w:space="0" w:color="auto"/>
              <w:left w:val="single" w:sz="4" w:space="0" w:color="auto"/>
              <w:bottom w:val="nil"/>
              <w:right w:val="nil"/>
            </w:tcBorders>
          </w:tcPr>
          <w:p w14:paraId="31B11523" w14:textId="77777777" w:rsidR="00C02462" w:rsidRPr="009B2F8D" w:rsidRDefault="00C02462" w:rsidP="00C02462">
            <w:pPr>
              <w:pStyle w:val="TH"/>
              <w:rPr>
                <w:b w:val="0"/>
                <w:bCs/>
              </w:rPr>
            </w:pPr>
            <w:r w:rsidRPr="009B2F8D">
              <w:rPr>
                <w:rFonts w:cs="Arial"/>
                <w:b w:val="0"/>
                <w:bCs/>
                <w:snapToGrid w:val="0"/>
                <w:color w:val="000000"/>
                <w:sz w:val="18"/>
                <w:szCs w:val="18"/>
              </w:rPr>
              <w:lastRenderedPageBreak/>
              <w:t>C001</w:t>
            </w:r>
          </w:p>
        </w:tc>
        <w:tc>
          <w:tcPr>
            <w:tcW w:w="2196" w:type="dxa"/>
            <w:tcBorders>
              <w:top w:val="single" w:sz="4" w:space="0" w:color="auto"/>
              <w:left w:val="nil"/>
              <w:bottom w:val="nil"/>
              <w:right w:val="nil"/>
            </w:tcBorders>
          </w:tcPr>
          <w:p w14:paraId="7184B5F4" w14:textId="77777777" w:rsidR="00C02462" w:rsidRPr="009B2F8D" w:rsidRDefault="00C02462" w:rsidP="00C02462">
            <w:pPr>
              <w:pStyle w:val="TH"/>
              <w:jc w:val="left"/>
              <w:rPr>
                <w:b w:val="0"/>
                <w:bCs/>
              </w:rPr>
            </w:pPr>
            <w:r w:rsidRPr="009B2F8D">
              <w:rPr>
                <w:rFonts w:cs="Arial"/>
                <w:b w:val="0"/>
                <w:bCs/>
                <w:sz w:val="18"/>
                <w:szCs w:val="18"/>
              </w:rPr>
              <w:t>(NOT A.1/3) AND A.1/4</w:t>
            </w:r>
          </w:p>
        </w:tc>
        <w:tc>
          <w:tcPr>
            <w:tcW w:w="5017" w:type="dxa"/>
            <w:tcBorders>
              <w:top w:val="single" w:sz="4" w:space="0" w:color="auto"/>
              <w:left w:val="nil"/>
              <w:bottom w:val="nil"/>
              <w:right w:val="single" w:sz="4" w:space="0" w:color="auto"/>
            </w:tcBorders>
          </w:tcPr>
          <w:p w14:paraId="0B455478" w14:textId="77777777" w:rsidR="00C02462" w:rsidRPr="009B2F8D" w:rsidRDefault="00C02462" w:rsidP="00C02462">
            <w:pPr>
              <w:pStyle w:val="TH"/>
              <w:jc w:val="left"/>
              <w:rPr>
                <w:b w:val="0"/>
                <w:bCs/>
              </w:rPr>
            </w:pPr>
            <w:r w:rsidRPr="009B2F8D">
              <w:rPr>
                <w:rFonts w:cs="Arial"/>
                <w:b w:val="0"/>
                <w:bCs/>
                <w:sz w:val="18"/>
                <w:szCs w:val="18"/>
                <w:lang w:val="it-IT"/>
              </w:rPr>
              <w:t>--  (NOT O_UTRAN) AND O_GERAN</w:t>
            </w:r>
          </w:p>
        </w:tc>
      </w:tr>
      <w:tr w:rsidR="00C02462" w14:paraId="7D3D0237" w14:textId="77777777" w:rsidTr="00C02462">
        <w:tc>
          <w:tcPr>
            <w:tcW w:w="890" w:type="dxa"/>
            <w:tcBorders>
              <w:top w:val="nil"/>
              <w:left w:val="single" w:sz="4" w:space="0" w:color="auto"/>
              <w:bottom w:val="nil"/>
              <w:right w:val="nil"/>
            </w:tcBorders>
          </w:tcPr>
          <w:p w14:paraId="387C8162" w14:textId="77777777" w:rsidR="00C02462" w:rsidRPr="009B2F8D" w:rsidRDefault="00C02462" w:rsidP="00C02462">
            <w:pPr>
              <w:pStyle w:val="TH"/>
              <w:rPr>
                <w:rFonts w:cs="Arial"/>
                <w:b w:val="0"/>
                <w:bCs/>
                <w:snapToGrid w:val="0"/>
                <w:color w:val="000000"/>
                <w:sz w:val="18"/>
                <w:szCs w:val="18"/>
              </w:rPr>
            </w:pPr>
            <w:r w:rsidRPr="009B2F8D">
              <w:rPr>
                <w:rFonts w:cs="Arial"/>
                <w:b w:val="0"/>
                <w:bCs/>
                <w:snapToGrid w:val="0"/>
                <w:color w:val="000000"/>
                <w:sz w:val="18"/>
                <w:szCs w:val="18"/>
              </w:rPr>
              <w:t>C002</w:t>
            </w:r>
          </w:p>
        </w:tc>
        <w:tc>
          <w:tcPr>
            <w:tcW w:w="2196" w:type="dxa"/>
            <w:tcBorders>
              <w:top w:val="nil"/>
              <w:left w:val="nil"/>
              <w:bottom w:val="nil"/>
              <w:right w:val="nil"/>
            </w:tcBorders>
          </w:tcPr>
          <w:p w14:paraId="1B7C5FD9" w14:textId="77777777" w:rsidR="00C02462" w:rsidRPr="009B2F8D" w:rsidRDefault="00C02462" w:rsidP="00C02462">
            <w:pPr>
              <w:pStyle w:val="TH"/>
              <w:jc w:val="left"/>
              <w:rPr>
                <w:rFonts w:cs="Arial"/>
                <w:b w:val="0"/>
                <w:bCs/>
                <w:sz w:val="18"/>
                <w:szCs w:val="18"/>
              </w:rPr>
            </w:pPr>
            <w:r w:rsidRPr="009B2F8D">
              <w:rPr>
                <w:rFonts w:cs="Arial"/>
                <w:b w:val="0"/>
                <w:bCs/>
                <w:sz w:val="18"/>
                <w:szCs w:val="18"/>
              </w:rPr>
              <w:t>A.1/1 AND A.1/3</w:t>
            </w:r>
          </w:p>
        </w:tc>
        <w:tc>
          <w:tcPr>
            <w:tcW w:w="5017" w:type="dxa"/>
            <w:tcBorders>
              <w:top w:val="nil"/>
              <w:left w:val="nil"/>
              <w:bottom w:val="nil"/>
              <w:right w:val="single" w:sz="4" w:space="0" w:color="auto"/>
            </w:tcBorders>
          </w:tcPr>
          <w:p w14:paraId="0D75DA1B" w14:textId="77777777" w:rsidR="00C02462" w:rsidRPr="009B2F8D" w:rsidRDefault="00C02462" w:rsidP="00C02462">
            <w:pPr>
              <w:pStyle w:val="TH"/>
              <w:jc w:val="left"/>
              <w:rPr>
                <w:rFonts w:cs="Arial"/>
                <w:b w:val="0"/>
                <w:bCs/>
                <w:sz w:val="18"/>
                <w:szCs w:val="18"/>
                <w:lang w:val="it-IT"/>
              </w:rPr>
            </w:pPr>
            <w:r w:rsidRPr="009B2F8D">
              <w:rPr>
                <w:rFonts w:cs="Arial"/>
                <w:b w:val="0"/>
                <w:bCs/>
                <w:sz w:val="18"/>
                <w:szCs w:val="18"/>
                <w:lang w:val="it-IT"/>
              </w:rPr>
              <w:t xml:space="preserve">-- O_CS AND O_UTRAN </w:t>
            </w:r>
          </w:p>
        </w:tc>
      </w:tr>
      <w:tr w:rsidR="00C02462" w14:paraId="7CB975CC" w14:textId="77777777" w:rsidTr="00C02462">
        <w:tc>
          <w:tcPr>
            <w:tcW w:w="890" w:type="dxa"/>
            <w:tcBorders>
              <w:top w:val="nil"/>
              <w:left w:val="single" w:sz="4" w:space="0" w:color="auto"/>
              <w:bottom w:val="nil"/>
              <w:right w:val="nil"/>
            </w:tcBorders>
          </w:tcPr>
          <w:p w14:paraId="3768A671" w14:textId="3FFBF7E2" w:rsidR="00C02462" w:rsidRPr="009B2F8D" w:rsidRDefault="00C02462" w:rsidP="00C02462">
            <w:pPr>
              <w:pStyle w:val="TH"/>
              <w:rPr>
                <w:rFonts w:cs="Arial"/>
                <w:b w:val="0"/>
                <w:bCs/>
                <w:snapToGrid w:val="0"/>
                <w:color w:val="000000"/>
                <w:sz w:val="18"/>
                <w:szCs w:val="18"/>
              </w:rPr>
            </w:pPr>
            <w:r>
              <w:rPr>
                <w:rFonts w:cs="Arial"/>
                <w:b w:val="0"/>
                <w:bCs/>
                <w:snapToGrid w:val="0"/>
                <w:color w:val="000000"/>
                <w:sz w:val="18"/>
                <w:szCs w:val="18"/>
              </w:rPr>
              <w:t>…</w:t>
            </w:r>
          </w:p>
        </w:tc>
        <w:tc>
          <w:tcPr>
            <w:tcW w:w="2196" w:type="dxa"/>
            <w:tcBorders>
              <w:top w:val="nil"/>
              <w:left w:val="nil"/>
              <w:bottom w:val="nil"/>
              <w:right w:val="nil"/>
            </w:tcBorders>
          </w:tcPr>
          <w:p w14:paraId="44C61C6F" w14:textId="77777777" w:rsidR="00C02462" w:rsidRPr="009B2F8D" w:rsidRDefault="00C02462" w:rsidP="00C02462">
            <w:pPr>
              <w:pStyle w:val="TH"/>
              <w:jc w:val="left"/>
              <w:rPr>
                <w:rFonts w:cs="Arial"/>
                <w:b w:val="0"/>
                <w:bCs/>
                <w:sz w:val="18"/>
                <w:szCs w:val="18"/>
              </w:rPr>
            </w:pPr>
          </w:p>
        </w:tc>
        <w:tc>
          <w:tcPr>
            <w:tcW w:w="5017" w:type="dxa"/>
            <w:tcBorders>
              <w:top w:val="nil"/>
              <w:left w:val="nil"/>
              <w:bottom w:val="nil"/>
              <w:right w:val="single" w:sz="4" w:space="0" w:color="auto"/>
            </w:tcBorders>
          </w:tcPr>
          <w:p w14:paraId="7F3DB0ED" w14:textId="77777777" w:rsidR="00C02462" w:rsidRPr="009B2F8D" w:rsidRDefault="00C02462" w:rsidP="00C02462">
            <w:pPr>
              <w:pStyle w:val="TH"/>
              <w:jc w:val="left"/>
              <w:rPr>
                <w:rFonts w:cs="Arial"/>
                <w:b w:val="0"/>
                <w:bCs/>
                <w:sz w:val="18"/>
                <w:szCs w:val="18"/>
                <w:lang w:val="it-IT"/>
              </w:rPr>
            </w:pPr>
          </w:p>
        </w:tc>
      </w:tr>
      <w:tr w:rsidR="00C02462" w14:paraId="6470699A" w14:textId="77777777" w:rsidTr="00C02462">
        <w:tc>
          <w:tcPr>
            <w:tcW w:w="890" w:type="dxa"/>
            <w:tcBorders>
              <w:top w:val="nil"/>
              <w:left w:val="single" w:sz="4" w:space="0" w:color="auto"/>
              <w:bottom w:val="nil"/>
              <w:right w:val="nil"/>
            </w:tcBorders>
          </w:tcPr>
          <w:p w14:paraId="3F0D05DE" w14:textId="77777777" w:rsidR="00C02462" w:rsidRPr="009B2F8D" w:rsidRDefault="00C02462" w:rsidP="00C02462">
            <w:pPr>
              <w:pStyle w:val="TH"/>
              <w:rPr>
                <w:rFonts w:cs="Arial"/>
                <w:b w:val="0"/>
                <w:bCs/>
                <w:snapToGrid w:val="0"/>
                <w:color w:val="000000"/>
                <w:sz w:val="18"/>
                <w:szCs w:val="18"/>
              </w:rPr>
            </w:pPr>
            <w:r w:rsidRPr="003B271E">
              <w:rPr>
                <w:rFonts w:cs="Arial"/>
                <w:b w:val="0"/>
                <w:bCs/>
                <w:snapToGrid w:val="0"/>
                <w:color w:val="000000"/>
                <w:sz w:val="18"/>
                <w:szCs w:val="18"/>
              </w:rPr>
              <w:t>C057</w:t>
            </w:r>
          </w:p>
        </w:tc>
        <w:tc>
          <w:tcPr>
            <w:tcW w:w="2196" w:type="dxa"/>
            <w:tcBorders>
              <w:top w:val="nil"/>
              <w:left w:val="nil"/>
              <w:bottom w:val="nil"/>
              <w:right w:val="nil"/>
            </w:tcBorders>
          </w:tcPr>
          <w:p w14:paraId="71A6E42C" w14:textId="77777777" w:rsidR="00C02462" w:rsidRPr="009B2F8D" w:rsidRDefault="00C02462" w:rsidP="00C02462">
            <w:pPr>
              <w:pStyle w:val="TH"/>
              <w:jc w:val="left"/>
              <w:rPr>
                <w:rFonts w:cs="Arial"/>
                <w:b w:val="0"/>
                <w:bCs/>
                <w:sz w:val="18"/>
                <w:szCs w:val="18"/>
              </w:rPr>
            </w:pPr>
            <w:r w:rsidRPr="003B271E">
              <w:rPr>
                <w:rFonts w:cs="Arial"/>
                <w:b w:val="0"/>
                <w:bCs/>
                <w:snapToGrid w:val="0"/>
                <w:color w:val="000000"/>
                <w:sz w:val="18"/>
                <w:szCs w:val="18"/>
                <w:lang w:val="en-US"/>
              </w:rPr>
              <w:t>IF A.1/43 AND A.1/44 AND A.1/31 THEN M ELSE N/A</w:t>
            </w:r>
          </w:p>
        </w:tc>
        <w:tc>
          <w:tcPr>
            <w:tcW w:w="5017" w:type="dxa"/>
            <w:tcBorders>
              <w:top w:val="nil"/>
              <w:left w:val="nil"/>
              <w:bottom w:val="nil"/>
              <w:right w:val="single" w:sz="4" w:space="0" w:color="auto"/>
            </w:tcBorders>
          </w:tcPr>
          <w:p w14:paraId="2A8C539D" w14:textId="77777777" w:rsidR="00C02462" w:rsidRPr="009B2F8D" w:rsidRDefault="00C02462" w:rsidP="00C02462">
            <w:pPr>
              <w:pStyle w:val="TH"/>
              <w:jc w:val="left"/>
              <w:rPr>
                <w:rFonts w:cs="Arial"/>
                <w:b w:val="0"/>
                <w:bCs/>
                <w:sz w:val="18"/>
                <w:szCs w:val="18"/>
                <w:lang w:val="it-IT"/>
              </w:rPr>
            </w:pPr>
            <w:r w:rsidRPr="003B271E">
              <w:rPr>
                <w:rFonts w:cs="Arial"/>
                <w:b w:val="0"/>
                <w:bCs/>
                <w:snapToGrid w:val="0"/>
                <w:color w:val="000000"/>
                <w:sz w:val="18"/>
                <w:szCs w:val="18"/>
              </w:rPr>
              <w:t xml:space="preserve">-- </w:t>
            </w:r>
            <w:r>
              <w:rPr>
                <w:rFonts w:cs="Arial"/>
                <w:b w:val="0"/>
                <w:bCs/>
                <w:snapToGrid w:val="0"/>
                <w:color w:val="000000"/>
                <w:sz w:val="18"/>
                <w:szCs w:val="18"/>
              </w:rPr>
              <w:t xml:space="preserve"> </w:t>
            </w:r>
            <w:r w:rsidRPr="003B271E">
              <w:rPr>
                <w:rFonts w:cs="Arial"/>
                <w:b w:val="0"/>
                <w:bCs/>
                <w:snapToGrid w:val="0"/>
                <w:color w:val="000000"/>
                <w:sz w:val="18"/>
                <w:szCs w:val="18"/>
              </w:rPr>
              <w:t>pc_5GC AND pc_NR AND O_Display</w:t>
            </w:r>
          </w:p>
        </w:tc>
      </w:tr>
      <w:tr w:rsidR="00C02462" w14:paraId="5D0A7B7F" w14:textId="77777777" w:rsidTr="00C02462">
        <w:tc>
          <w:tcPr>
            <w:tcW w:w="890" w:type="dxa"/>
            <w:tcBorders>
              <w:top w:val="nil"/>
              <w:left w:val="single" w:sz="4" w:space="0" w:color="auto"/>
              <w:bottom w:val="nil"/>
              <w:right w:val="nil"/>
            </w:tcBorders>
          </w:tcPr>
          <w:p w14:paraId="4790224B" w14:textId="77777777" w:rsidR="00C02462" w:rsidRPr="009B2F8D" w:rsidRDefault="00C02462" w:rsidP="00C02462">
            <w:pPr>
              <w:pStyle w:val="TH"/>
              <w:rPr>
                <w:rFonts w:cs="Arial"/>
                <w:b w:val="0"/>
                <w:bCs/>
                <w:snapToGrid w:val="0"/>
                <w:color w:val="000000"/>
                <w:sz w:val="18"/>
                <w:szCs w:val="18"/>
              </w:rPr>
            </w:pPr>
            <w:r w:rsidRPr="003B271E">
              <w:rPr>
                <w:rFonts w:cs="Arial"/>
                <w:b w:val="0"/>
                <w:bCs/>
                <w:snapToGrid w:val="0"/>
                <w:color w:val="000000"/>
                <w:sz w:val="18"/>
                <w:szCs w:val="18"/>
                <w:lang w:val="fr-FR"/>
              </w:rPr>
              <w:t>C058</w:t>
            </w:r>
          </w:p>
        </w:tc>
        <w:tc>
          <w:tcPr>
            <w:tcW w:w="2196" w:type="dxa"/>
            <w:tcBorders>
              <w:top w:val="nil"/>
              <w:left w:val="nil"/>
              <w:bottom w:val="nil"/>
              <w:right w:val="nil"/>
            </w:tcBorders>
          </w:tcPr>
          <w:p w14:paraId="7F807FEB" w14:textId="77777777" w:rsidR="00C02462" w:rsidRPr="009B2F8D" w:rsidRDefault="00C02462" w:rsidP="00C02462">
            <w:pPr>
              <w:pStyle w:val="TH"/>
              <w:jc w:val="left"/>
              <w:rPr>
                <w:rFonts w:cs="Arial"/>
                <w:b w:val="0"/>
                <w:bCs/>
                <w:sz w:val="18"/>
                <w:szCs w:val="18"/>
              </w:rPr>
            </w:pPr>
            <w:r w:rsidRPr="003B271E">
              <w:rPr>
                <w:rFonts w:cs="Arial"/>
                <w:b w:val="0"/>
                <w:bCs/>
                <w:snapToGrid w:val="0"/>
                <w:color w:val="000000"/>
                <w:sz w:val="18"/>
                <w:szCs w:val="18"/>
                <w:lang w:val="en-US"/>
              </w:rPr>
              <w:t>IF A.1/43 AND A.1/44 AND A.1/45 THEN M ELSE N/A</w:t>
            </w:r>
          </w:p>
        </w:tc>
        <w:tc>
          <w:tcPr>
            <w:tcW w:w="5017" w:type="dxa"/>
            <w:tcBorders>
              <w:top w:val="nil"/>
              <w:left w:val="nil"/>
              <w:bottom w:val="nil"/>
              <w:right w:val="single" w:sz="4" w:space="0" w:color="auto"/>
            </w:tcBorders>
          </w:tcPr>
          <w:p w14:paraId="7FB8510E" w14:textId="77777777" w:rsidR="00C02462" w:rsidRPr="009B2F8D" w:rsidRDefault="00C02462" w:rsidP="00C02462">
            <w:pPr>
              <w:pStyle w:val="TH"/>
              <w:jc w:val="left"/>
              <w:rPr>
                <w:rFonts w:cs="Arial"/>
                <w:b w:val="0"/>
                <w:bCs/>
                <w:sz w:val="18"/>
                <w:szCs w:val="18"/>
                <w:lang w:val="it-IT"/>
              </w:rPr>
            </w:pPr>
            <w:r w:rsidRPr="00C02462">
              <w:rPr>
                <w:rFonts w:cs="Arial"/>
                <w:b w:val="0"/>
                <w:bCs/>
                <w:snapToGrid w:val="0"/>
                <w:color w:val="000000"/>
                <w:sz w:val="18"/>
                <w:szCs w:val="18"/>
                <w:lang w:val="en-US"/>
              </w:rPr>
              <w:t xml:space="preserve">--  </w:t>
            </w:r>
            <w:r w:rsidRPr="003B271E">
              <w:rPr>
                <w:rFonts w:cs="Arial"/>
                <w:b w:val="0"/>
                <w:bCs/>
                <w:snapToGrid w:val="0"/>
                <w:color w:val="000000"/>
                <w:sz w:val="18"/>
                <w:szCs w:val="18"/>
              </w:rPr>
              <w:t xml:space="preserve">pc_5GC AND </w:t>
            </w:r>
            <w:r w:rsidRPr="00C02462">
              <w:rPr>
                <w:rFonts w:cs="Arial"/>
                <w:b w:val="0"/>
                <w:bCs/>
                <w:snapToGrid w:val="0"/>
                <w:color w:val="000000"/>
                <w:sz w:val="18"/>
                <w:szCs w:val="18"/>
                <w:lang w:val="en-US"/>
              </w:rPr>
              <w:t>pc_NR AND O_URSP_by_USIM</w:t>
            </w:r>
          </w:p>
        </w:tc>
      </w:tr>
      <w:tr w:rsidR="00C074FD" w14:paraId="2C2591BF" w14:textId="77777777" w:rsidTr="00D83A1F">
        <w:trPr>
          <w:ins w:id="125" w:author="COLLET Herve" w:date="2022-08-23T08:47:00Z"/>
        </w:trPr>
        <w:tc>
          <w:tcPr>
            <w:tcW w:w="890" w:type="dxa"/>
            <w:tcBorders>
              <w:top w:val="nil"/>
              <w:left w:val="single" w:sz="4" w:space="0" w:color="auto"/>
              <w:bottom w:val="nil"/>
              <w:right w:val="nil"/>
            </w:tcBorders>
          </w:tcPr>
          <w:p w14:paraId="55796DA0" w14:textId="77777777" w:rsidR="00C074FD" w:rsidRPr="00FC29E6" w:rsidRDefault="00C074FD" w:rsidP="00D83A1F">
            <w:pPr>
              <w:pStyle w:val="TH"/>
              <w:rPr>
                <w:ins w:id="126" w:author="COLLET Herve" w:date="2022-08-23T08:47:00Z"/>
                <w:rFonts w:cs="Arial"/>
                <w:b w:val="0"/>
                <w:bCs/>
                <w:snapToGrid w:val="0"/>
                <w:color w:val="000000"/>
                <w:sz w:val="18"/>
                <w:szCs w:val="18"/>
              </w:rPr>
            </w:pPr>
            <w:ins w:id="127" w:author="COLLET Herve" w:date="2022-08-23T08:47:00Z">
              <w:r w:rsidRPr="00FC29E6">
                <w:rPr>
                  <w:rFonts w:cs="Arial"/>
                  <w:b w:val="0"/>
                  <w:bCs/>
                  <w:snapToGrid w:val="0"/>
                  <w:color w:val="000000"/>
                  <w:sz w:val="18"/>
                  <w:szCs w:val="18"/>
                  <w:lang w:val="fr-FR"/>
                </w:rPr>
                <w:t>Cxxx</w:t>
              </w:r>
            </w:ins>
          </w:p>
        </w:tc>
        <w:tc>
          <w:tcPr>
            <w:tcW w:w="2196" w:type="dxa"/>
            <w:tcBorders>
              <w:top w:val="nil"/>
              <w:left w:val="nil"/>
              <w:bottom w:val="nil"/>
              <w:right w:val="nil"/>
            </w:tcBorders>
          </w:tcPr>
          <w:p w14:paraId="2E6F6A45" w14:textId="77777777" w:rsidR="00C074FD" w:rsidRPr="00FC29E6" w:rsidRDefault="00C074FD" w:rsidP="00D83A1F">
            <w:pPr>
              <w:pStyle w:val="TH"/>
              <w:jc w:val="left"/>
              <w:rPr>
                <w:ins w:id="128" w:author="COLLET Herve" w:date="2022-08-23T08:47:00Z"/>
                <w:rFonts w:cs="Arial"/>
                <w:b w:val="0"/>
                <w:bCs/>
                <w:sz w:val="18"/>
                <w:szCs w:val="18"/>
              </w:rPr>
            </w:pPr>
            <w:ins w:id="129" w:author="COLLET Herve" w:date="2022-08-23T08:47:00Z">
              <w:r w:rsidRPr="00FC29E6">
                <w:rPr>
                  <w:rFonts w:cs="Arial"/>
                  <w:b w:val="0"/>
                  <w:bCs/>
                  <w:snapToGrid w:val="0"/>
                  <w:color w:val="000000"/>
                  <w:sz w:val="18"/>
                  <w:szCs w:val="18"/>
                  <w:lang w:val="en-US"/>
                </w:rPr>
                <w:t xml:space="preserve">IF A.1/43 AND A.1/44 AND A.1/xx </w:t>
              </w:r>
              <w:r>
                <w:rPr>
                  <w:rFonts w:cs="Arial"/>
                  <w:b w:val="0"/>
                  <w:bCs/>
                  <w:snapToGrid w:val="0"/>
                  <w:color w:val="000000"/>
                  <w:sz w:val="18"/>
                  <w:szCs w:val="18"/>
                  <w:lang w:val="en-US"/>
                </w:rPr>
                <w:t xml:space="preserve">AND A.1/yy </w:t>
              </w:r>
              <w:r w:rsidRPr="00FC29E6">
                <w:rPr>
                  <w:rFonts w:cs="Arial"/>
                  <w:b w:val="0"/>
                  <w:bCs/>
                  <w:snapToGrid w:val="0"/>
                  <w:color w:val="000000"/>
                  <w:sz w:val="18"/>
                  <w:szCs w:val="18"/>
                  <w:lang w:val="en-US"/>
                </w:rPr>
                <w:t>THEN M ELSE N/A</w:t>
              </w:r>
            </w:ins>
          </w:p>
        </w:tc>
        <w:tc>
          <w:tcPr>
            <w:tcW w:w="5017" w:type="dxa"/>
            <w:tcBorders>
              <w:top w:val="nil"/>
              <w:left w:val="nil"/>
              <w:bottom w:val="nil"/>
              <w:right w:val="single" w:sz="4" w:space="0" w:color="auto"/>
            </w:tcBorders>
          </w:tcPr>
          <w:p w14:paraId="034C9610" w14:textId="77777777" w:rsidR="00C074FD" w:rsidRPr="009B2F8D" w:rsidRDefault="00C074FD" w:rsidP="00D83A1F">
            <w:pPr>
              <w:pStyle w:val="TH"/>
              <w:jc w:val="left"/>
              <w:rPr>
                <w:ins w:id="130" w:author="COLLET Herve" w:date="2022-08-23T08:47:00Z"/>
                <w:rFonts w:cs="Arial"/>
                <w:b w:val="0"/>
                <w:bCs/>
                <w:sz w:val="18"/>
                <w:szCs w:val="18"/>
                <w:lang w:val="it-IT"/>
              </w:rPr>
            </w:pPr>
            <w:ins w:id="131" w:author="COLLET Herve" w:date="2022-08-23T08:47:00Z">
              <w:r w:rsidRPr="00FC29E6">
                <w:rPr>
                  <w:rFonts w:cs="Arial"/>
                  <w:b w:val="0"/>
                  <w:bCs/>
                  <w:snapToGrid w:val="0"/>
                  <w:color w:val="000000"/>
                  <w:sz w:val="18"/>
                  <w:szCs w:val="18"/>
                  <w:lang w:val="en-US"/>
                </w:rPr>
                <w:t xml:space="preserve">--  </w:t>
              </w:r>
              <w:r w:rsidRPr="00FC29E6">
                <w:rPr>
                  <w:rFonts w:cs="Arial"/>
                  <w:b w:val="0"/>
                  <w:bCs/>
                  <w:snapToGrid w:val="0"/>
                  <w:color w:val="000000"/>
                  <w:sz w:val="18"/>
                  <w:szCs w:val="18"/>
                </w:rPr>
                <w:t xml:space="preserve">pc_5GC AND </w:t>
              </w:r>
              <w:r w:rsidRPr="00FC29E6">
                <w:rPr>
                  <w:rFonts w:cs="Arial"/>
                  <w:b w:val="0"/>
                  <w:bCs/>
                  <w:snapToGrid w:val="0"/>
                  <w:color w:val="000000"/>
                  <w:sz w:val="18"/>
                  <w:szCs w:val="18"/>
                  <w:lang w:val="en-US"/>
                </w:rPr>
                <w:t>pc_NR AND O_SUPI_NAI</w:t>
              </w:r>
              <w:r>
                <w:rPr>
                  <w:rFonts w:cs="Arial"/>
                  <w:b w:val="0"/>
                  <w:bCs/>
                  <w:snapToGrid w:val="0"/>
                  <w:color w:val="000000"/>
                  <w:sz w:val="18"/>
                  <w:szCs w:val="18"/>
                  <w:lang w:val="en-US"/>
                </w:rPr>
                <w:t xml:space="preserve"> AND O_GCI</w:t>
              </w:r>
            </w:ins>
          </w:p>
        </w:tc>
      </w:tr>
      <w:tr w:rsidR="00C02462" w14:paraId="790CA1EB" w14:textId="77777777" w:rsidTr="00C02462">
        <w:tc>
          <w:tcPr>
            <w:tcW w:w="890" w:type="dxa"/>
            <w:tcBorders>
              <w:top w:val="nil"/>
              <w:left w:val="single" w:sz="4" w:space="0" w:color="auto"/>
              <w:bottom w:val="nil"/>
              <w:right w:val="nil"/>
            </w:tcBorders>
          </w:tcPr>
          <w:p w14:paraId="7630A940" w14:textId="77777777" w:rsidR="00C02462" w:rsidRPr="009B2F8D" w:rsidRDefault="00C02462" w:rsidP="00C02462">
            <w:pPr>
              <w:pStyle w:val="TH"/>
              <w:rPr>
                <w:rFonts w:cs="Arial"/>
                <w:b w:val="0"/>
                <w:bCs/>
                <w:snapToGrid w:val="0"/>
                <w:color w:val="000000"/>
                <w:sz w:val="18"/>
                <w:szCs w:val="18"/>
              </w:rPr>
            </w:pPr>
            <w:r w:rsidRPr="009B2F8D">
              <w:rPr>
                <w:rFonts w:cs="Arial"/>
                <w:b w:val="0"/>
                <w:bCs/>
                <w:snapToGrid w:val="0"/>
                <w:color w:val="000000"/>
                <w:sz w:val="18"/>
                <w:szCs w:val="18"/>
              </w:rPr>
              <w:t>O.1</w:t>
            </w:r>
          </w:p>
        </w:tc>
        <w:tc>
          <w:tcPr>
            <w:tcW w:w="2196" w:type="dxa"/>
            <w:tcBorders>
              <w:top w:val="nil"/>
              <w:left w:val="nil"/>
              <w:bottom w:val="nil"/>
              <w:right w:val="nil"/>
            </w:tcBorders>
          </w:tcPr>
          <w:p w14:paraId="43D9EE97" w14:textId="77777777" w:rsidR="00C02462" w:rsidRPr="009B2F8D" w:rsidRDefault="00C02462" w:rsidP="00C02462">
            <w:pPr>
              <w:pStyle w:val="TH"/>
              <w:jc w:val="left"/>
              <w:rPr>
                <w:rFonts w:cs="Arial"/>
                <w:b w:val="0"/>
                <w:bCs/>
                <w:sz w:val="18"/>
                <w:szCs w:val="18"/>
              </w:rPr>
            </w:pPr>
            <w:r w:rsidRPr="009B2F8D">
              <w:rPr>
                <w:rFonts w:cs="Arial"/>
                <w:b w:val="0"/>
                <w:bCs/>
                <w:sz w:val="18"/>
                <w:szCs w:val="18"/>
              </w:rPr>
              <w:t>IF C002 THEN "Expected Sequence A" M ELSE IF C001 THEN "Expected Sequence B" M</w:t>
            </w:r>
          </w:p>
        </w:tc>
        <w:tc>
          <w:tcPr>
            <w:tcW w:w="5017" w:type="dxa"/>
            <w:tcBorders>
              <w:top w:val="nil"/>
              <w:left w:val="nil"/>
              <w:bottom w:val="nil"/>
              <w:right w:val="single" w:sz="4" w:space="0" w:color="auto"/>
            </w:tcBorders>
          </w:tcPr>
          <w:p w14:paraId="1AA2F7E4" w14:textId="77777777" w:rsidR="00C02462" w:rsidRPr="009B2F8D" w:rsidRDefault="00C02462" w:rsidP="00C02462">
            <w:pPr>
              <w:pStyle w:val="TH"/>
              <w:jc w:val="left"/>
              <w:rPr>
                <w:rFonts w:cs="Arial"/>
                <w:b w:val="0"/>
                <w:bCs/>
                <w:sz w:val="18"/>
                <w:szCs w:val="18"/>
                <w:lang w:val="it-IT"/>
              </w:rPr>
            </w:pPr>
          </w:p>
        </w:tc>
      </w:tr>
      <w:tr w:rsidR="00C02462" w14:paraId="0E95E294" w14:textId="77777777" w:rsidTr="00C02462">
        <w:tc>
          <w:tcPr>
            <w:tcW w:w="890" w:type="dxa"/>
            <w:tcBorders>
              <w:top w:val="nil"/>
              <w:left w:val="single" w:sz="4" w:space="0" w:color="auto"/>
              <w:bottom w:val="nil"/>
              <w:right w:val="nil"/>
            </w:tcBorders>
          </w:tcPr>
          <w:p w14:paraId="74ACA822" w14:textId="77777777" w:rsidR="00C02462" w:rsidRPr="009B2F8D" w:rsidRDefault="00C02462" w:rsidP="00C02462">
            <w:pPr>
              <w:pStyle w:val="TH"/>
              <w:rPr>
                <w:rFonts w:cs="Arial"/>
                <w:b w:val="0"/>
                <w:bCs/>
                <w:snapToGrid w:val="0"/>
                <w:color w:val="000000"/>
                <w:sz w:val="18"/>
                <w:szCs w:val="18"/>
              </w:rPr>
            </w:pPr>
            <w:r w:rsidRPr="009B2F8D">
              <w:rPr>
                <w:rFonts w:cs="Arial"/>
                <w:b w:val="0"/>
                <w:bCs/>
                <w:snapToGrid w:val="0"/>
                <w:color w:val="000000"/>
                <w:sz w:val="18"/>
                <w:szCs w:val="18"/>
              </w:rPr>
              <w:t>AER001</w:t>
            </w:r>
          </w:p>
        </w:tc>
        <w:tc>
          <w:tcPr>
            <w:tcW w:w="2196" w:type="dxa"/>
            <w:tcBorders>
              <w:top w:val="nil"/>
              <w:left w:val="nil"/>
              <w:bottom w:val="nil"/>
              <w:right w:val="nil"/>
            </w:tcBorders>
          </w:tcPr>
          <w:p w14:paraId="1EBB129F" w14:textId="77777777" w:rsidR="00C02462" w:rsidRPr="009B2F8D" w:rsidRDefault="00C02462" w:rsidP="00C02462">
            <w:pPr>
              <w:pStyle w:val="TH"/>
              <w:jc w:val="left"/>
              <w:rPr>
                <w:rFonts w:cs="Arial"/>
                <w:b w:val="0"/>
                <w:bCs/>
                <w:sz w:val="18"/>
                <w:szCs w:val="18"/>
              </w:rPr>
            </w:pPr>
            <w:r w:rsidRPr="009B2F8D">
              <w:rPr>
                <w:rFonts w:cs="Arial"/>
                <w:b w:val="0"/>
                <w:bCs/>
                <w:szCs w:val="18"/>
              </w:rPr>
              <w:t>IF (A.1/20 OR A.1/21) AND ((A.1/3 OR A.1/4) AND (NOT A.1/18) THEN R ELSE A</w:t>
            </w:r>
          </w:p>
        </w:tc>
        <w:tc>
          <w:tcPr>
            <w:tcW w:w="5017" w:type="dxa"/>
            <w:tcBorders>
              <w:top w:val="nil"/>
              <w:left w:val="nil"/>
              <w:bottom w:val="nil"/>
              <w:right w:val="single" w:sz="4" w:space="0" w:color="auto"/>
            </w:tcBorders>
          </w:tcPr>
          <w:p w14:paraId="09C61164" w14:textId="77777777" w:rsidR="00C02462" w:rsidRPr="009B2F8D" w:rsidRDefault="00C02462" w:rsidP="00C02462">
            <w:pPr>
              <w:pStyle w:val="TH"/>
              <w:jc w:val="left"/>
              <w:rPr>
                <w:rFonts w:cs="Arial"/>
                <w:b w:val="0"/>
                <w:bCs/>
                <w:sz w:val="18"/>
                <w:szCs w:val="18"/>
                <w:lang w:val="it-IT"/>
              </w:rPr>
            </w:pPr>
            <w:r w:rsidRPr="009B2F8D">
              <w:rPr>
                <w:rFonts w:cs="Arial"/>
                <w:b w:val="0"/>
                <w:bCs/>
                <w:snapToGrid w:val="0"/>
                <w:color w:val="000000"/>
                <w:szCs w:val="18"/>
              </w:rPr>
              <w:t xml:space="preserve">-- </w:t>
            </w:r>
            <w:r w:rsidRPr="009B2F8D">
              <w:rPr>
                <w:rFonts w:cs="Arial"/>
                <w:b w:val="0"/>
                <w:bCs/>
                <w:szCs w:val="18"/>
              </w:rPr>
              <w:t xml:space="preserve"> (pc_eFDD OR pc_eTDD) AND (O_UTRAN OR O_GERAN) AND (NOT O_Speech_Calls)</w:t>
            </w:r>
          </w:p>
        </w:tc>
      </w:tr>
      <w:tr w:rsidR="00C02462" w14:paraId="23A53C4B" w14:textId="77777777" w:rsidTr="00C02462">
        <w:tc>
          <w:tcPr>
            <w:tcW w:w="890" w:type="dxa"/>
            <w:tcBorders>
              <w:top w:val="nil"/>
              <w:left w:val="single" w:sz="4" w:space="0" w:color="auto"/>
              <w:bottom w:val="nil"/>
              <w:right w:val="nil"/>
            </w:tcBorders>
          </w:tcPr>
          <w:p w14:paraId="2721F28D" w14:textId="77777777" w:rsidR="00C02462" w:rsidRPr="009B2F8D" w:rsidRDefault="00C02462" w:rsidP="00C02462">
            <w:pPr>
              <w:pStyle w:val="TH"/>
              <w:rPr>
                <w:rFonts w:cs="Arial"/>
                <w:b w:val="0"/>
                <w:bCs/>
                <w:snapToGrid w:val="0"/>
                <w:color w:val="000000"/>
                <w:sz w:val="18"/>
                <w:szCs w:val="18"/>
              </w:rPr>
            </w:pPr>
            <w:r w:rsidRPr="009B2F8D">
              <w:rPr>
                <w:rFonts w:cs="Arial"/>
                <w:b w:val="0"/>
                <w:bCs/>
                <w:snapToGrid w:val="0"/>
                <w:color w:val="000000"/>
                <w:sz w:val="18"/>
                <w:szCs w:val="18"/>
              </w:rPr>
              <w:t>AER002</w:t>
            </w:r>
          </w:p>
        </w:tc>
        <w:tc>
          <w:tcPr>
            <w:tcW w:w="2196" w:type="dxa"/>
            <w:tcBorders>
              <w:top w:val="nil"/>
              <w:left w:val="nil"/>
              <w:bottom w:val="nil"/>
              <w:right w:val="nil"/>
            </w:tcBorders>
          </w:tcPr>
          <w:p w14:paraId="5C62DA32" w14:textId="77777777" w:rsidR="00C02462" w:rsidRPr="009B2F8D" w:rsidRDefault="00C02462" w:rsidP="00C02462">
            <w:pPr>
              <w:pStyle w:val="TH"/>
              <w:jc w:val="left"/>
              <w:rPr>
                <w:rFonts w:cs="Arial"/>
                <w:b w:val="0"/>
                <w:bCs/>
                <w:sz w:val="18"/>
                <w:szCs w:val="18"/>
              </w:rPr>
            </w:pPr>
            <w:r w:rsidRPr="009B2F8D">
              <w:rPr>
                <w:rFonts w:cs="Arial"/>
                <w:b w:val="0"/>
                <w:bCs/>
                <w:szCs w:val="18"/>
              </w:rPr>
              <w:t>IF (A.1/20 OR A.1/21) AND (A.1/3 OR A.1/4) THEN R ELSE A</w:t>
            </w:r>
          </w:p>
        </w:tc>
        <w:tc>
          <w:tcPr>
            <w:tcW w:w="5017" w:type="dxa"/>
            <w:tcBorders>
              <w:top w:val="nil"/>
              <w:left w:val="nil"/>
              <w:bottom w:val="nil"/>
              <w:right w:val="single" w:sz="4" w:space="0" w:color="auto"/>
            </w:tcBorders>
          </w:tcPr>
          <w:p w14:paraId="57599B3C" w14:textId="77777777" w:rsidR="00C02462" w:rsidRPr="009B2F8D" w:rsidRDefault="00C02462" w:rsidP="00C02462">
            <w:pPr>
              <w:pStyle w:val="TH"/>
              <w:jc w:val="left"/>
              <w:rPr>
                <w:rFonts w:cs="Arial"/>
                <w:b w:val="0"/>
                <w:bCs/>
                <w:sz w:val="18"/>
                <w:szCs w:val="18"/>
                <w:lang w:val="it-IT"/>
              </w:rPr>
            </w:pPr>
            <w:r w:rsidRPr="009B2F8D">
              <w:rPr>
                <w:rFonts w:cs="Arial"/>
                <w:b w:val="0"/>
                <w:bCs/>
                <w:snapToGrid w:val="0"/>
                <w:color w:val="000000"/>
                <w:sz w:val="18"/>
                <w:szCs w:val="18"/>
                <w:lang w:val="it-IT"/>
              </w:rPr>
              <w:t>--  (pc_eFDD OR pc_eTDD) AND (O_UTRAN OR O_GERAN)</w:t>
            </w:r>
          </w:p>
        </w:tc>
      </w:tr>
      <w:tr w:rsidR="00C02462" w14:paraId="1627906A" w14:textId="77777777" w:rsidTr="00C02462">
        <w:tc>
          <w:tcPr>
            <w:tcW w:w="890" w:type="dxa"/>
            <w:tcBorders>
              <w:top w:val="nil"/>
              <w:left w:val="single" w:sz="4" w:space="0" w:color="auto"/>
              <w:bottom w:val="nil"/>
              <w:right w:val="nil"/>
            </w:tcBorders>
          </w:tcPr>
          <w:p w14:paraId="1506C784" w14:textId="77777777" w:rsidR="00C02462" w:rsidRPr="009B2F8D" w:rsidRDefault="00C02462" w:rsidP="00C02462">
            <w:pPr>
              <w:pStyle w:val="TH"/>
              <w:rPr>
                <w:rFonts w:cs="Arial"/>
                <w:b w:val="0"/>
                <w:bCs/>
                <w:snapToGrid w:val="0"/>
                <w:color w:val="000000"/>
                <w:sz w:val="18"/>
                <w:szCs w:val="18"/>
              </w:rPr>
            </w:pPr>
            <w:r w:rsidRPr="009B2F8D">
              <w:rPr>
                <w:rFonts w:cs="Arial"/>
                <w:b w:val="0"/>
                <w:bCs/>
                <w:snapToGrid w:val="0"/>
                <w:color w:val="000000"/>
                <w:sz w:val="18"/>
                <w:szCs w:val="18"/>
              </w:rPr>
              <w:t>AER003</w:t>
            </w:r>
          </w:p>
        </w:tc>
        <w:tc>
          <w:tcPr>
            <w:tcW w:w="2196" w:type="dxa"/>
            <w:tcBorders>
              <w:top w:val="nil"/>
              <w:left w:val="nil"/>
              <w:bottom w:val="nil"/>
              <w:right w:val="nil"/>
            </w:tcBorders>
          </w:tcPr>
          <w:p w14:paraId="4020C442" w14:textId="77777777" w:rsidR="00C02462" w:rsidRPr="009B2F8D" w:rsidRDefault="00C02462" w:rsidP="00C02462">
            <w:pPr>
              <w:pStyle w:val="TH"/>
              <w:jc w:val="left"/>
              <w:rPr>
                <w:rFonts w:cs="Arial"/>
                <w:b w:val="0"/>
                <w:bCs/>
                <w:sz w:val="18"/>
                <w:szCs w:val="18"/>
              </w:rPr>
            </w:pPr>
            <w:r w:rsidRPr="009B2F8D">
              <w:rPr>
                <w:b w:val="0"/>
                <w:bCs/>
                <w:snapToGrid w:val="0"/>
                <w:color w:val="000000"/>
                <w:szCs w:val="18"/>
              </w:rPr>
              <w:t>IF (test 8.2.3 has been PASSED) THEN R ELSE A</w:t>
            </w:r>
          </w:p>
        </w:tc>
        <w:tc>
          <w:tcPr>
            <w:tcW w:w="5017" w:type="dxa"/>
            <w:tcBorders>
              <w:top w:val="nil"/>
              <w:left w:val="nil"/>
              <w:bottom w:val="nil"/>
              <w:right w:val="single" w:sz="4" w:space="0" w:color="auto"/>
            </w:tcBorders>
          </w:tcPr>
          <w:p w14:paraId="4415DF62" w14:textId="77777777" w:rsidR="00C02462" w:rsidRPr="009B2F8D" w:rsidRDefault="00C02462" w:rsidP="00C02462">
            <w:pPr>
              <w:pStyle w:val="TH"/>
              <w:jc w:val="left"/>
              <w:rPr>
                <w:rFonts w:cs="Arial"/>
                <w:b w:val="0"/>
                <w:bCs/>
                <w:sz w:val="18"/>
                <w:szCs w:val="18"/>
                <w:lang w:val="it-IT"/>
              </w:rPr>
            </w:pPr>
          </w:p>
        </w:tc>
      </w:tr>
      <w:tr w:rsidR="00C02462" w14:paraId="5E0C0482" w14:textId="77777777" w:rsidTr="00C02462">
        <w:tc>
          <w:tcPr>
            <w:tcW w:w="890" w:type="dxa"/>
            <w:tcBorders>
              <w:top w:val="nil"/>
              <w:left w:val="single" w:sz="4" w:space="0" w:color="auto"/>
              <w:bottom w:val="nil"/>
              <w:right w:val="nil"/>
            </w:tcBorders>
          </w:tcPr>
          <w:p w14:paraId="06DBF5DF" w14:textId="77777777" w:rsidR="00C02462" w:rsidRPr="009B2F8D" w:rsidRDefault="00C02462" w:rsidP="00C02462">
            <w:pPr>
              <w:pStyle w:val="TH"/>
              <w:rPr>
                <w:rFonts w:cs="Arial"/>
                <w:b w:val="0"/>
                <w:bCs/>
                <w:snapToGrid w:val="0"/>
                <w:color w:val="000000"/>
                <w:sz w:val="18"/>
                <w:szCs w:val="18"/>
              </w:rPr>
            </w:pPr>
            <w:r w:rsidRPr="009B2F8D">
              <w:rPr>
                <w:rFonts w:cs="Arial"/>
                <w:b w:val="0"/>
                <w:bCs/>
                <w:snapToGrid w:val="0"/>
                <w:color w:val="000000"/>
                <w:sz w:val="18"/>
                <w:szCs w:val="18"/>
              </w:rPr>
              <w:t>AER004</w:t>
            </w:r>
          </w:p>
        </w:tc>
        <w:tc>
          <w:tcPr>
            <w:tcW w:w="2196" w:type="dxa"/>
            <w:tcBorders>
              <w:top w:val="nil"/>
              <w:left w:val="nil"/>
              <w:bottom w:val="nil"/>
              <w:right w:val="nil"/>
            </w:tcBorders>
          </w:tcPr>
          <w:p w14:paraId="3F742ACD" w14:textId="77777777" w:rsidR="00C02462" w:rsidRPr="009B2F8D" w:rsidRDefault="00C02462" w:rsidP="00C02462">
            <w:pPr>
              <w:pStyle w:val="TH"/>
              <w:jc w:val="left"/>
              <w:rPr>
                <w:rFonts w:cs="Arial"/>
                <w:b w:val="0"/>
                <w:bCs/>
                <w:sz w:val="18"/>
                <w:szCs w:val="18"/>
              </w:rPr>
            </w:pPr>
            <w:r w:rsidRPr="009B2F8D">
              <w:rPr>
                <w:rFonts w:cs="Arial"/>
                <w:b w:val="0"/>
                <w:bCs/>
                <w:snapToGrid w:val="0"/>
                <w:color w:val="000000"/>
                <w:szCs w:val="18"/>
              </w:rPr>
              <w:t>IF (test 8.2.5 has been PASSED) THEN R ELSE A</w:t>
            </w:r>
          </w:p>
        </w:tc>
        <w:tc>
          <w:tcPr>
            <w:tcW w:w="5017" w:type="dxa"/>
            <w:tcBorders>
              <w:top w:val="nil"/>
              <w:left w:val="nil"/>
              <w:bottom w:val="nil"/>
              <w:right w:val="single" w:sz="4" w:space="0" w:color="auto"/>
            </w:tcBorders>
          </w:tcPr>
          <w:p w14:paraId="669ADC8D" w14:textId="77777777" w:rsidR="00C02462" w:rsidRPr="009B2F8D" w:rsidRDefault="00C02462" w:rsidP="00C02462">
            <w:pPr>
              <w:pStyle w:val="TH"/>
              <w:jc w:val="left"/>
              <w:rPr>
                <w:rFonts w:cs="Arial"/>
                <w:b w:val="0"/>
                <w:bCs/>
                <w:sz w:val="18"/>
                <w:szCs w:val="18"/>
                <w:lang w:val="it-IT"/>
              </w:rPr>
            </w:pPr>
          </w:p>
        </w:tc>
      </w:tr>
      <w:tr w:rsidR="00C02462" w14:paraId="48EE02DA" w14:textId="77777777" w:rsidTr="00C02462">
        <w:tc>
          <w:tcPr>
            <w:tcW w:w="890" w:type="dxa"/>
            <w:tcBorders>
              <w:top w:val="nil"/>
              <w:left w:val="single" w:sz="4" w:space="0" w:color="auto"/>
              <w:bottom w:val="nil"/>
              <w:right w:val="nil"/>
            </w:tcBorders>
          </w:tcPr>
          <w:p w14:paraId="0E15CFAA" w14:textId="77777777" w:rsidR="00C02462" w:rsidRPr="009B2F8D" w:rsidRDefault="00C02462" w:rsidP="00C02462">
            <w:pPr>
              <w:pStyle w:val="TH"/>
              <w:rPr>
                <w:rFonts w:cs="Arial"/>
                <w:b w:val="0"/>
                <w:bCs/>
                <w:snapToGrid w:val="0"/>
                <w:color w:val="000000"/>
                <w:sz w:val="18"/>
                <w:szCs w:val="18"/>
              </w:rPr>
            </w:pPr>
            <w:r w:rsidRPr="009B2F8D">
              <w:rPr>
                <w:rFonts w:cs="Arial"/>
                <w:b w:val="0"/>
                <w:bCs/>
                <w:snapToGrid w:val="0"/>
                <w:color w:val="000000"/>
                <w:sz w:val="18"/>
                <w:szCs w:val="18"/>
              </w:rPr>
              <w:lastRenderedPageBreak/>
              <w:t>AER005</w:t>
            </w:r>
          </w:p>
        </w:tc>
        <w:tc>
          <w:tcPr>
            <w:tcW w:w="2196" w:type="dxa"/>
            <w:tcBorders>
              <w:top w:val="nil"/>
              <w:left w:val="nil"/>
              <w:bottom w:val="nil"/>
              <w:right w:val="nil"/>
            </w:tcBorders>
          </w:tcPr>
          <w:p w14:paraId="75CC5777" w14:textId="77777777" w:rsidR="00C02462" w:rsidRPr="009B2F8D" w:rsidRDefault="00C02462" w:rsidP="00C02462">
            <w:pPr>
              <w:pStyle w:val="TH"/>
              <w:jc w:val="left"/>
              <w:rPr>
                <w:rFonts w:cs="Arial"/>
                <w:b w:val="0"/>
                <w:bCs/>
                <w:sz w:val="18"/>
                <w:szCs w:val="18"/>
              </w:rPr>
            </w:pPr>
            <w:r w:rsidRPr="009B2F8D">
              <w:rPr>
                <w:rFonts w:cs="Arial"/>
                <w:b w:val="0"/>
                <w:bCs/>
                <w:snapToGrid w:val="0"/>
                <w:color w:val="000000"/>
                <w:szCs w:val="18"/>
              </w:rPr>
              <w:t>IF (NOT A.1/3) AND A.1/4 AND (NOT A.1/1) THEN R ELSE A</w:t>
            </w:r>
          </w:p>
        </w:tc>
        <w:tc>
          <w:tcPr>
            <w:tcW w:w="5017" w:type="dxa"/>
            <w:tcBorders>
              <w:top w:val="nil"/>
              <w:left w:val="nil"/>
              <w:bottom w:val="nil"/>
              <w:right w:val="single" w:sz="4" w:space="0" w:color="auto"/>
            </w:tcBorders>
          </w:tcPr>
          <w:p w14:paraId="3B445E9A" w14:textId="77777777" w:rsidR="00C02462" w:rsidRPr="009B2F8D" w:rsidRDefault="00C02462" w:rsidP="00C02462">
            <w:pPr>
              <w:pStyle w:val="TH"/>
              <w:jc w:val="left"/>
              <w:rPr>
                <w:rFonts w:cs="Arial"/>
                <w:b w:val="0"/>
                <w:bCs/>
                <w:sz w:val="18"/>
                <w:szCs w:val="18"/>
                <w:lang w:val="it-IT"/>
              </w:rPr>
            </w:pPr>
            <w:r w:rsidRPr="009B2F8D">
              <w:rPr>
                <w:rFonts w:cs="Arial"/>
                <w:b w:val="0"/>
                <w:bCs/>
                <w:snapToGrid w:val="0"/>
                <w:color w:val="000000"/>
                <w:sz w:val="18"/>
                <w:szCs w:val="18"/>
                <w:lang w:val="it-IT"/>
              </w:rPr>
              <w:t xml:space="preserve">--  (NOT </w:t>
            </w:r>
            <w:r w:rsidRPr="009B2F8D">
              <w:rPr>
                <w:rFonts w:cs="Arial"/>
                <w:b w:val="0"/>
                <w:bCs/>
                <w:snapToGrid w:val="0"/>
                <w:color w:val="000000"/>
                <w:sz w:val="18"/>
                <w:szCs w:val="18"/>
              </w:rPr>
              <w:t>O_UTRAN) AND ((O_GERAN AND (NOT O_CS))</w:t>
            </w:r>
          </w:p>
        </w:tc>
      </w:tr>
      <w:tr w:rsidR="00C02462" w14:paraId="504D1346" w14:textId="77777777" w:rsidTr="00C02462">
        <w:tc>
          <w:tcPr>
            <w:tcW w:w="890" w:type="dxa"/>
            <w:tcBorders>
              <w:top w:val="nil"/>
              <w:left w:val="single" w:sz="4" w:space="0" w:color="auto"/>
              <w:bottom w:val="nil"/>
              <w:right w:val="nil"/>
            </w:tcBorders>
          </w:tcPr>
          <w:p w14:paraId="6DF034EB" w14:textId="77777777" w:rsidR="00C02462" w:rsidRPr="009B2F8D" w:rsidRDefault="00C02462" w:rsidP="00C02462">
            <w:pPr>
              <w:pStyle w:val="TH"/>
              <w:rPr>
                <w:rFonts w:cs="Arial"/>
                <w:b w:val="0"/>
                <w:bCs/>
                <w:snapToGrid w:val="0"/>
                <w:color w:val="000000"/>
                <w:sz w:val="18"/>
                <w:szCs w:val="18"/>
              </w:rPr>
            </w:pPr>
            <w:r w:rsidRPr="009B2F8D">
              <w:rPr>
                <w:rFonts w:cs="Arial"/>
                <w:b w:val="0"/>
                <w:bCs/>
                <w:snapToGrid w:val="0"/>
                <w:color w:val="000000"/>
                <w:sz w:val="18"/>
                <w:szCs w:val="18"/>
              </w:rPr>
              <w:t>AER006</w:t>
            </w:r>
          </w:p>
        </w:tc>
        <w:tc>
          <w:tcPr>
            <w:tcW w:w="2196" w:type="dxa"/>
            <w:tcBorders>
              <w:top w:val="nil"/>
              <w:left w:val="nil"/>
              <w:bottom w:val="nil"/>
              <w:right w:val="nil"/>
            </w:tcBorders>
          </w:tcPr>
          <w:p w14:paraId="332AFF67" w14:textId="77777777" w:rsidR="00C02462" w:rsidRPr="009B2F8D" w:rsidRDefault="00C02462" w:rsidP="00C02462">
            <w:pPr>
              <w:pStyle w:val="TH"/>
              <w:jc w:val="left"/>
              <w:rPr>
                <w:rFonts w:cs="Arial"/>
                <w:b w:val="0"/>
                <w:bCs/>
                <w:sz w:val="18"/>
                <w:szCs w:val="18"/>
              </w:rPr>
            </w:pPr>
            <w:r w:rsidRPr="009B2F8D">
              <w:rPr>
                <w:rFonts w:cs="Arial"/>
                <w:b w:val="0"/>
                <w:bCs/>
                <w:snapToGrid w:val="0"/>
                <w:color w:val="000000"/>
                <w:szCs w:val="18"/>
              </w:rPr>
              <w:t xml:space="preserve">If A.1/38 is supported set the implementation specific counter to small value to reduce the test execution time. </w:t>
            </w:r>
          </w:p>
        </w:tc>
        <w:tc>
          <w:tcPr>
            <w:tcW w:w="5017" w:type="dxa"/>
            <w:tcBorders>
              <w:top w:val="nil"/>
              <w:left w:val="nil"/>
              <w:bottom w:val="nil"/>
              <w:right w:val="single" w:sz="4" w:space="0" w:color="auto"/>
            </w:tcBorders>
          </w:tcPr>
          <w:p w14:paraId="1394D8C7" w14:textId="77777777" w:rsidR="00C02462" w:rsidRPr="009B2F8D" w:rsidRDefault="00C02462" w:rsidP="00C02462">
            <w:pPr>
              <w:pStyle w:val="TH"/>
              <w:jc w:val="left"/>
              <w:rPr>
                <w:rFonts w:cs="Arial"/>
                <w:b w:val="0"/>
                <w:bCs/>
                <w:sz w:val="18"/>
                <w:szCs w:val="18"/>
                <w:lang w:val="it-IT"/>
              </w:rPr>
            </w:pPr>
          </w:p>
        </w:tc>
      </w:tr>
      <w:tr w:rsidR="00C02462" w14:paraId="2ABB326F" w14:textId="77777777" w:rsidTr="00C02462">
        <w:tc>
          <w:tcPr>
            <w:tcW w:w="890" w:type="dxa"/>
            <w:tcBorders>
              <w:top w:val="nil"/>
              <w:left w:val="single" w:sz="4" w:space="0" w:color="auto"/>
              <w:bottom w:val="nil"/>
              <w:right w:val="nil"/>
            </w:tcBorders>
          </w:tcPr>
          <w:p w14:paraId="37E93B1F" w14:textId="77777777" w:rsidR="00C02462" w:rsidRPr="009B2F8D" w:rsidRDefault="00C02462" w:rsidP="00C02462">
            <w:pPr>
              <w:pStyle w:val="TH"/>
              <w:rPr>
                <w:rFonts w:cs="Arial"/>
                <w:b w:val="0"/>
                <w:bCs/>
                <w:snapToGrid w:val="0"/>
                <w:color w:val="000000"/>
                <w:sz w:val="18"/>
                <w:szCs w:val="18"/>
              </w:rPr>
            </w:pPr>
            <w:r w:rsidRPr="009B2F8D">
              <w:rPr>
                <w:rFonts w:cs="Arial"/>
                <w:b w:val="0"/>
                <w:bCs/>
                <w:snapToGrid w:val="0"/>
                <w:color w:val="000000"/>
                <w:sz w:val="18"/>
                <w:szCs w:val="18"/>
              </w:rPr>
              <w:t>AER007</w:t>
            </w:r>
          </w:p>
        </w:tc>
        <w:tc>
          <w:tcPr>
            <w:tcW w:w="2196" w:type="dxa"/>
            <w:tcBorders>
              <w:top w:val="nil"/>
              <w:left w:val="nil"/>
              <w:bottom w:val="nil"/>
              <w:right w:val="nil"/>
            </w:tcBorders>
          </w:tcPr>
          <w:p w14:paraId="098DF42C" w14:textId="77777777" w:rsidR="00C02462" w:rsidRPr="009B2F8D" w:rsidRDefault="00C02462" w:rsidP="00C02462">
            <w:pPr>
              <w:pStyle w:val="TH"/>
              <w:jc w:val="left"/>
              <w:rPr>
                <w:rFonts w:cs="Arial"/>
                <w:b w:val="0"/>
                <w:bCs/>
                <w:sz w:val="18"/>
                <w:szCs w:val="18"/>
              </w:rPr>
            </w:pPr>
            <w:r w:rsidRPr="009B2F8D">
              <w:rPr>
                <w:rFonts w:cs="Arial"/>
                <w:b w:val="0"/>
                <w:bCs/>
                <w:snapToGrid w:val="0"/>
                <w:color w:val="000000"/>
                <w:sz w:val="18"/>
                <w:szCs w:val="18"/>
              </w:rPr>
              <w:t xml:space="preserve">If A.1/39 is supported, in addition to the test case initial conditions, any specific  information or particular UE configurations required to ensure that the UE performs UICC deactivation in PSM  shall be provided by the UE manufacturer.  </w:t>
            </w:r>
          </w:p>
        </w:tc>
        <w:tc>
          <w:tcPr>
            <w:tcW w:w="5017" w:type="dxa"/>
            <w:tcBorders>
              <w:top w:val="nil"/>
              <w:left w:val="nil"/>
              <w:bottom w:val="nil"/>
              <w:right w:val="single" w:sz="4" w:space="0" w:color="auto"/>
            </w:tcBorders>
          </w:tcPr>
          <w:p w14:paraId="25DD02A5" w14:textId="77777777" w:rsidR="00C02462" w:rsidRPr="009B2F8D" w:rsidRDefault="00C02462" w:rsidP="00C02462">
            <w:pPr>
              <w:pStyle w:val="TH"/>
              <w:jc w:val="left"/>
              <w:rPr>
                <w:rFonts w:cs="Arial"/>
                <w:b w:val="0"/>
                <w:bCs/>
                <w:sz w:val="18"/>
                <w:szCs w:val="18"/>
                <w:lang w:val="it-IT"/>
              </w:rPr>
            </w:pPr>
          </w:p>
        </w:tc>
      </w:tr>
      <w:tr w:rsidR="00C02462" w14:paraId="4937354C" w14:textId="77777777" w:rsidTr="00C02462">
        <w:tc>
          <w:tcPr>
            <w:tcW w:w="890" w:type="dxa"/>
            <w:tcBorders>
              <w:top w:val="nil"/>
              <w:left w:val="single" w:sz="4" w:space="0" w:color="auto"/>
              <w:bottom w:val="nil"/>
              <w:right w:val="nil"/>
            </w:tcBorders>
          </w:tcPr>
          <w:p w14:paraId="6A8A9288" w14:textId="77777777" w:rsidR="00C02462" w:rsidRPr="009B2F8D" w:rsidRDefault="00C02462" w:rsidP="00C02462">
            <w:pPr>
              <w:pStyle w:val="TH"/>
              <w:rPr>
                <w:rFonts w:cs="Arial"/>
                <w:b w:val="0"/>
                <w:bCs/>
                <w:snapToGrid w:val="0"/>
                <w:color w:val="000000"/>
                <w:sz w:val="18"/>
                <w:szCs w:val="18"/>
              </w:rPr>
            </w:pPr>
            <w:r w:rsidRPr="009B2F8D">
              <w:rPr>
                <w:rFonts w:cs="Arial"/>
                <w:b w:val="0"/>
                <w:bCs/>
                <w:snapToGrid w:val="0"/>
                <w:color w:val="000000"/>
                <w:sz w:val="18"/>
                <w:szCs w:val="18"/>
              </w:rPr>
              <w:t>AER008</w:t>
            </w:r>
          </w:p>
        </w:tc>
        <w:tc>
          <w:tcPr>
            <w:tcW w:w="2196" w:type="dxa"/>
            <w:tcBorders>
              <w:top w:val="nil"/>
              <w:left w:val="nil"/>
              <w:bottom w:val="nil"/>
              <w:right w:val="nil"/>
            </w:tcBorders>
          </w:tcPr>
          <w:p w14:paraId="61244CD0" w14:textId="77777777" w:rsidR="00C02462" w:rsidRPr="009B2F8D" w:rsidRDefault="00C02462" w:rsidP="00C02462">
            <w:pPr>
              <w:pStyle w:val="TH"/>
              <w:jc w:val="left"/>
              <w:rPr>
                <w:rFonts w:cs="Arial"/>
                <w:b w:val="0"/>
                <w:bCs/>
                <w:sz w:val="18"/>
                <w:szCs w:val="18"/>
              </w:rPr>
            </w:pPr>
            <w:r w:rsidRPr="009B2F8D">
              <w:rPr>
                <w:rFonts w:cs="Arial"/>
                <w:b w:val="0"/>
                <w:bCs/>
                <w:snapToGrid w:val="0"/>
                <w:color w:val="000000"/>
                <w:sz w:val="18"/>
                <w:szCs w:val="18"/>
              </w:rPr>
              <w:t xml:space="preserve">If A.1/40 is supported, in addition to the test case initial conditions, any specific  information or particular UE configurations required to ensure that the UE performs UICC deactivation in eDRX shall be provided by the UE manufacturer </w:t>
            </w:r>
          </w:p>
        </w:tc>
        <w:tc>
          <w:tcPr>
            <w:tcW w:w="5017" w:type="dxa"/>
            <w:tcBorders>
              <w:top w:val="nil"/>
              <w:left w:val="nil"/>
              <w:bottom w:val="nil"/>
              <w:right w:val="single" w:sz="4" w:space="0" w:color="auto"/>
            </w:tcBorders>
          </w:tcPr>
          <w:p w14:paraId="48A3A67F" w14:textId="77777777" w:rsidR="00C02462" w:rsidRPr="009B2F8D" w:rsidRDefault="00C02462" w:rsidP="00C02462">
            <w:pPr>
              <w:pStyle w:val="TH"/>
              <w:jc w:val="left"/>
              <w:rPr>
                <w:rFonts w:cs="Arial"/>
                <w:b w:val="0"/>
                <w:bCs/>
                <w:sz w:val="18"/>
                <w:szCs w:val="18"/>
                <w:lang w:val="it-IT"/>
              </w:rPr>
            </w:pPr>
          </w:p>
        </w:tc>
      </w:tr>
      <w:tr w:rsidR="00C02462" w14:paraId="5D8BCAFF" w14:textId="77777777" w:rsidTr="00C02462">
        <w:tc>
          <w:tcPr>
            <w:tcW w:w="890" w:type="dxa"/>
            <w:tcBorders>
              <w:top w:val="nil"/>
              <w:left w:val="single" w:sz="4" w:space="0" w:color="auto"/>
              <w:bottom w:val="nil"/>
              <w:right w:val="nil"/>
            </w:tcBorders>
          </w:tcPr>
          <w:p w14:paraId="6604724F" w14:textId="77777777" w:rsidR="00C02462" w:rsidRPr="009B2F8D" w:rsidRDefault="00C02462" w:rsidP="00C02462">
            <w:pPr>
              <w:pStyle w:val="TH"/>
              <w:rPr>
                <w:rFonts w:cs="Arial"/>
                <w:b w:val="0"/>
                <w:bCs/>
                <w:snapToGrid w:val="0"/>
                <w:color w:val="000000"/>
                <w:sz w:val="18"/>
                <w:szCs w:val="18"/>
              </w:rPr>
            </w:pPr>
            <w:r w:rsidRPr="009B2F8D">
              <w:rPr>
                <w:rFonts w:cs="Arial"/>
                <w:b w:val="0"/>
                <w:bCs/>
                <w:snapToGrid w:val="0"/>
                <w:color w:val="000000"/>
                <w:sz w:val="18"/>
                <w:szCs w:val="18"/>
              </w:rPr>
              <w:lastRenderedPageBreak/>
              <w:t>AER009</w:t>
            </w:r>
          </w:p>
        </w:tc>
        <w:tc>
          <w:tcPr>
            <w:tcW w:w="2196" w:type="dxa"/>
            <w:tcBorders>
              <w:top w:val="nil"/>
              <w:left w:val="nil"/>
              <w:bottom w:val="nil"/>
              <w:right w:val="nil"/>
            </w:tcBorders>
          </w:tcPr>
          <w:p w14:paraId="53A22866" w14:textId="77777777" w:rsidR="00C02462" w:rsidRPr="009B2F8D" w:rsidRDefault="00C02462" w:rsidP="00C02462">
            <w:pPr>
              <w:pStyle w:val="TH"/>
              <w:jc w:val="left"/>
              <w:rPr>
                <w:rFonts w:cs="Arial"/>
                <w:b w:val="0"/>
                <w:bCs/>
                <w:sz w:val="18"/>
                <w:szCs w:val="18"/>
              </w:rPr>
            </w:pPr>
            <w:r w:rsidRPr="009B2F8D">
              <w:rPr>
                <w:rFonts w:cs="Arial"/>
                <w:b w:val="0"/>
                <w:bCs/>
                <w:snapToGrid w:val="0"/>
                <w:color w:val="000000"/>
                <w:sz w:val="18"/>
                <w:szCs w:val="18"/>
              </w:rPr>
              <w:t>The value of timers T3324 (T3324_V) and T3412 (T3412_V) shall be provided by the UE manufacturer and shall be set to a value suitable for executing the test cases.</w:t>
            </w:r>
          </w:p>
        </w:tc>
        <w:tc>
          <w:tcPr>
            <w:tcW w:w="5017" w:type="dxa"/>
            <w:tcBorders>
              <w:top w:val="nil"/>
              <w:left w:val="nil"/>
              <w:bottom w:val="nil"/>
              <w:right w:val="single" w:sz="4" w:space="0" w:color="auto"/>
            </w:tcBorders>
          </w:tcPr>
          <w:p w14:paraId="0EF4B9E2" w14:textId="77777777" w:rsidR="00C02462" w:rsidRPr="009B2F8D" w:rsidRDefault="00C02462" w:rsidP="00C02462">
            <w:pPr>
              <w:pStyle w:val="TH"/>
              <w:jc w:val="left"/>
              <w:rPr>
                <w:rFonts w:cs="Arial"/>
                <w:b w:val="0"/>
                <w:bCs/>
                <w:sz w:val="18"/>
                <w:szCs w:val="18"/>
                <w:lang w:val="it-IT"/>
              </w:rPr>
            </w:pPr>
          </w:p>
        </w:tc>
      </w:tr>
      <w:tr w:rsidR="00C02462" w14:paraId="3FE89C5F" w14:textId="77777777" w:rsidTr="00C02462">
        <w:tc>
          <w:tcPr>
            <w:tcW w:w="890" w:type="dxa"/>
            <w:tcBorders>
              <w:top w:val="nil"/>
              <w:left w:val="single" w:sz="4" w:space="0" w:color="auto"/>
              <w:bottom w:val="single" w:sz="4" w:space="0" w:color="auto"/>
              <w:right w:val="nil"/>
            </w:tcBorders>
          </w:tcPr>
          <w:p w14:paraId="56F785CE" w14:textId="77777777" w:rsidR="00C02462" w:rsidRPr="009B2F8D" w:rsidRDefault="00C02462" w:rsidP="00C02462">
            <w:pPr>
              <w:pStyle w:val="TH"/>
              <w:rPr>
                <w:rFonts w:cs="Arial"/>
                <w:b w:val="0"/>
                <w:bCs/>
                <w:snapToGrid w:val="0"/>
                <w:color w:val="000000"/>
                <w:sz w:val="18"/>
                <w:szCs w:val="18"/>
              </w:rPr>
            </w:pPr>
            <w:r w:rsidRPr="009B2F8D">
              <w:rPr>
                <w:rFonts w:cs="Arial"/>
                <w:b w:val="0"/>
                <w:bCs/>
                <w:snapToGrid w:val="0"/>
                <w:color w:val="000000"/>
                <w:sz w:val="18"/>
                <w:szCs w:val="18"/>
              </w:rPr>
              <w:t>AER010</w:t>
            </w:r>
          </w:p>
        </w:tc>
        <w:tc>
          <w:tcPr>
            <w:tcW w:w="2196" w:type="dxa"/>
            <w:tcBorders>
              <w:top w:val="nil"/>
              <w:left w:val="nil"/>
              <w:bottom w:val="single" w:sz="4" w:space="0" w:color="auto"/>
              <w:right w:val="nil"/>
            </w:tcBorders>
          </w:tcPr>
          <w:p w14:paraId="70D522A0" w14:textId="77777777" w:rsidR="00C02462" w:rsidRPr="009B2F8D" w:rsidRDefault="00C02462" w:rsidP="00C02462">
            <w:pPr>
              <w:pStyle w:val="TH"/>
              <w:jc w:val="left"/>
              <w:rPr>
                <w:rFonts w:cs="Arial"/>
                <w:b w:val="0"/>
                <w:bCs/>
                <w:sz w:val="18"/>
                <w:szCs w:val="18"/>
              </w:rPr>
            </w:pPr>
            <w:r w:rsidRPr="009B2F8D">
              <w:rPr>
                <w:rFonts w:cs="Arial"/>
                <w:b w:val="0"/>
                <w:bCs/>
                <w:snapToGrid w:val="0"/>
                <w:color w:val="000000"/>
                <w:sz w:val="18"/>
                <w:szCs w:val="18"/>
              </w:rPr>
              <w:t>The value of eDRX (eDRX_V) and PTW (PTW_V) parameters shall be provided by the UE manufacturer and shall be set to a value suitable for executing the test cases.</w:t>
            </w:r>
          </w:p>
        </w:tc>
        <w:tc>
          <w:tcPr>
            <w:tcW w:w="5017" w:type="dxa"/>
            <w:tcBorders>
              <w:top w:val="nil"/>
              <w:left w:val="nil"/>
              <w:bottom w:val="single" w:sz="4" w:space="0" w:color="auto"/>
              <w:right w:val="single" w:sz="4" w:space="0" w:color="auto"/>
            </w:tcBorders>
          </w:tcPr>
          <w:p w14:paraId="3B9E3874" w14:textId="77777777" w:rsidR="00C02462" w:rsidRPr="009B2F8D" w:rsidRDefault="00C02462" w:rsidP="00C02462">
            <w:pPr>
              <w:pStyle w:val="TH"/>
              <w:jc w:val="left"/>
              <w:rPr>
                <w:rFonts w:cs="Arial"/>
                <w:b w:val="0"/>
                <w:bCs/>
                <w:sz w:val="18"/>
                <w:szCs w:val="18"/>
                <w:lang w:val="it-IT"/>
              </w:rPr>
            </w:pPr>
          </w:p>
        </w:tc>
      </w:tr>
      <w:tr w:rsidR="00C02462" w14:paraId="76984E36" w14:textId="77777777" w:rsidTr="00C02462">
        <w:tc>
          <w:tcPr>
            <w:tcW w:w="8103" w:type="dxa"/>
            <w:gridSpan w:val="3"/>
            <w:tcBorders>
              <w:top w:val="single" w:sz="4" w:space="0" w:color="auto"/>
            </w:tcBorders>
          </w:tcPr>
          <w:p w14:paraId="59C3C75F" w14:textId="77777777" w:rsidR="00C02462" w:rsidRPr="00943D4C" w:rsidRDefault="00C02462" w:rsidP="00C02462">
            <w:pPr>
              <w:pStyle w:val="TAN"/>
              <w:rPr>
                <w:snapToGrid w:val="0"/>
              </w:rPr>
            </w:pPr>
            <w:r w:rsidRPr="00943D4C">
              <w:rPr>
                <w:snapToGrid w:val="0"/>
              </w:rPr>
              <w:t>NOTE 1:</w:t>
            </w:r>
            <w:r>
              <w:tab/>
            </w:r>
            <w:r w:rsidRPr="00943D4C">
              <w:rPr>
                <w:snapToGrid w:val="0"/>
              </w:rPr>
              <w:t>Definition of applicability for this test case is FFS.</w:t>
            </w:r>
          </w:p>
          <w:p w14:paraId="46C45FB4" w14:textId="77777777" w:rsidR="00C02462" w:rsidRPr="009B2F8D" w:rsidRDefault="00C02462" w:rsidP="00C02462">
            <w:pPr>
              <w:pStyle w:val="TAN"/>
              <w:rPr>
                <w:rFonts w:cs="Arial"/>
                <w:b/>
                <w:bCs/>
                <w:szCs w:val="18"/>
                <w:lang w:val="it-IT"/>
              </w:rPr>
            </w:pPr>
            <w:r w:rsidRPr="00943D4C">
              <w:t>NOTE 2:</w:t>
            </w:r>
            <w:r w:rsidRPr="00943D4C">
              <w:tab/>
              <w:t>For Rel</w:t>
            </w:r>
            <w:r w:rsidRPr="00943D4C">
              <w:noBreakHyphen/>
              <w:t>13, if the UE supports NB-IoT, this test case shall be verified by accessing the NB System Simulator (NB-SS).</w:t>
            </w:r>
          </w:p>
        </w:tc>
      </w:tr>
    </w:tbl>
    <w:p w14:paraId="4BFD54F1" w14:textId="77777777" w:rsidR="00C02462" w:rsidRDefault="00C02462" w:rsidP="00C02462"/>
    <w:p w14:paraId="27CD39A3" w14:textId="77777777" w:rsidR="00C82462" w:rsidRDefault="00C82462" w:rsidP="00C82462">
      <w:pPr>
        <w:jc w:val="center"/>
        <w:rPr>
          <w:noProof/>
        </w:rPr>
      </w:pPr>
      <w:bookmarkStart w:id="132" w:name="_Toc10738253"/>
      <w:bookmarkStart w:id="133" w:name="_Toc20396087"/>
      <w:bookmarkStart w:id="134" w:name="_Toc29397669"/>
      <w:bookmarkStart w:id="135" w:name="_Toc29398791"/>
      <w:bookmarkStart w:id="136" w:name="_Toc36648801"/>
      <w:bookmarkStart w:id="137" w:name="_Toc36654589"/>
      <w:bookmarkStart w:id="138" w:name="_Toc44960860"/>
      <w:bookmarkStart w:id="139" w:name="_Toc50982501"/>
      <w:bookmarkStart w:id="140" w:name="_Toc50984672"/>
      <w:bookmarkStart w:id="141" w:name="_Toc57111940"/>
      <w:bookmarkStart w:id="142" w:name="_Toc99614439"/>
      <w:bookmarkStart w:id="143" w:name="_Toc99614514"/>
      <w:r w:rsidRPr="00CF4F58">
        <w:rPr>
          <w:noProof/>
          <w:highlight w:val="green"/>
        </w:rPr>
        <w:t>***** Next change *****</w:t>
      </w:r>
    </w:p>
    <w:p w14:paraId="4784F795" w14:textId="77777777" w:rsidR="00C82462" w:rsidRPr="00943D4C" w:rsidRDefault="00C82462" w:rsidP="00C82462">
      <w:pPr>
        <w:pStyle w:val="Heading2"/>
      </w:pPr>
      <w:r w:rsidRPr="00943D4C">
        <w:t>4.1</w:t>
      </w:r>
      <w:r w:rsidRPr="00943D4C">
        <w:tab/>
        <w:t>Definition of default values for USIM-Terminal interface testing (Default UICC)</w:t>
      </w:r>
      <w:bookmarkEnd w:id="132"/>
      <w:bookmarkEnd w:id="133"/>
      <w:bookmarkEnd w:id="134"/>
      <w:bookmarkEnd w:id="135"/>
      <w:bookmarkEnd w:id="136"/>
      <w:bookmarkEnd w:id="137"/>
      <w:bookmarkEnd w:id="138"/>
      <w:bookmarkEnd w:id="139"/>
      <w:bookmarkEnd w:id="140"/>
      <w:bookmarkEnd w:id="141"/>
      <w:bookmarkEnd w:id="142"/>
    </w:p>
    <w:p w14:paraId="531AE1C6" w14:textId="49EA5BCD" w:rsidR="00C82462" w:rsidRDefault="00C82462" w:rsidP="00C82462">
      <w:r w:rsidRPr="00943D4C">
        <w:t>A USIM containing the following default values is used for all tests of this present document unless otherwise stated.</w:t>
      </w:r>
    </w:p>
    <w:p w14:paraId="31E57312" w14:textId="77777777" w:rsidR="00C074FD" w:rsidRPr="00943D4C" w:rsidRDefault="00C074FD" w:rsidP="00C074FD">
      <w:pPr>
        <w:rPr>
          <w:ins w:id="144" w:author="COLLET Herve" w:date="2022-08-23T08:48:00Z"/>
        </w:rPr>
      </w:pPr>
      <w:ins w:id="145" w:author="COLLET Herve" w:date="2022-08-23T08:48:00Z">
        <w:r>
          <w:t xml:space="preserve">USIM AID value shall follows the PIX coding for </w:t>
        </w:r>
        <w:r w:rsidRPr="007D0212">
          <w:t>'</w:t>
        </w:r>
        <w:r w:rsidRPr="0088180A">
          <w:t>3GPP USIM</w:t>
        </w:r>
        <w:r w:rsidRPr="007D0212">
          <w:t>'</w:t>
        </w:r>
        <w:r>
          <w:t xml:space="preserve"> from ETSI TS 101 220 [xx] annex E.</w:t>
        </w:r>
      </w:ins>
    </w:p>
    <w:p w14:paraId="4954502E" w14:textId="77777777" w:rsidR="00C82462" w:rsidRPr="00943D4C" w:rsidRDefault="00C82462" w:rsidP="00C82462">
      <w:r w:rsidRPr="00943D4C">
        <w:t>The service "Non-Access Stratum configuration by USIM" shall not be available unless otherwise specified.</w:t>
      </w:r>
    </w:p>
    <w:p w14:paraId="4294DA17" w14:textId="77777777" w:rsidR="00C82462" w:rsidRPr="00943D4C" w:rsidRDefault="00C82462" w:rsidP="00C82462">
      <w:r w:rsidRPr="00943D4C">
        <w:t>For each data item, the logical default values and the coding within the elementary files (EF) of the USIM follow.</w:t>
      </w:r>
    </w:p>
    <w:p w14:paraId="637F74FA" w14:textId="77777777" w:rsidR="00C82462" w:rsidRPr="00943D4C" w:rsidRDefault="00C82462" w:rsidP="00C82462">
      <w:pPr>
        <w:pStyle w:val="NO"/>
      </w:pPr>
      <w:r w:rsidRPr="00943D4C">
        <w:t>NOTE 1:</w:t>
      </w:r>
      <w:r w:rsidRPr="00943D4C">
        <w:tab/>
        <w:t>Bx represents byte x of the coding.</w:t>
      </w:r>
    </w:p>
    <w:p w14:paraId="2BB785BF" w14:textId="77777777" w:rsidR="00C82462" w:rsidRPr="00943D4C" w:rsidRDefault="00C82462" w:rsidP="00C82462">
      <w:pPr>
        <w:pStyle w:val="NO"/>
      </w:pPr>
      <w:r w:rsidRPr="00943D4C">
        <w:t>NOTE 2:</w:t>
      </w:r>
      <w:r w:rsidRPr="00943D4C">
        <w:tab/>
        <w:t>Unless otherwise defined, the coding values are hexadecimal.</w:t>
      </w:r>
    </w:p>
    <w:p w14:paraId="0728F923" w14:textId="77777777" w:rsidR="00C82462" w:rsidRDefault="00C82462" w:rsidP="00C82462">
      <w:pPr>
        <w:jc w:val="center"/>
        <w:rPr>
          <w:noProof/>
        </w:rPr>
      </w:pPr>
      <w:r w:rsidRPr="00CF4F58">
        <w:rPr>
          <w:noProof/>
          <w:highlight w:val="green"/>
        </w:rPr>
        <w:t>***** Next change *****</w:t>
      </w:r>
    </w:p>
    <w:p w14:paraId="445B9485" w14:textId="77777777" w:rsidR="000535C9" w:rsidRPr="00EB353D" w:rsidRDefault="000535C9" w:rsidP="000535C9">
      <w:pPr>
        <w:pStyle w:val="Heading2"/>
        <w:rPr>
          <w:ins w:id="146" w:author="COLLET Herve" w:date="2022-08-23T09:29:00Z"/>
        </w:rPr>
      </w:pPr>
      <w:bookmarkStart w:id="147" w:name="_Toc20396257"/>
      <w:bookmarkStart w:id="148" w:name="_Toc29397839"/>
      <w:bookmarkStart w:id="149" w:name="_Toc29398961"/>
      <w:bookmarkStart w:id="150" w:name="_Toc36648971"/>
      <w:bookmarkStart w:id="151" w:name="_Toc36654759"/>
      <w:bookmarkStart w:id="152" w:name="_Toc44961029"/>
      <w:bookmarkStart w:id="153" w:name="_Toc50982670"/>
      <w:bookmarkStart w:id="154" w:name="_Toc50984841"/>
      <w:bookmarkStart w:id="155" w:name="_Toc57112108"/>
      <w:bookmarkStart w:id="156" w:name="_Toc99614628"/>
      <w:bookmarkEnd w:id="143"/>
      <w:ins w:id="157" w:author="COLLET Herve" w:date="2022-08-23T09:29:00Z">
        <w:r>
          <w:lastRenderedPageBreak/>
          <w:t>4.x</w:t>
        </w:r>
        <w:r w:rsidRPr="00EB353D">
          <w:tab/>
          <w:t>Definition of 5G-N</w:t>
        </w:r>
        <w:r>
          <w:t xml:space="preserve">R </w:t>
        </w:r>
        <w:r w:rsidRPr="00EB353D">
          <w:t>UICC</w:t>
        </w:r>
        <w:r>
          <w:t xml:space="preserve"> – non-IMSI SUPI Type</w:t>
        </w:r>
      </w:ins>
    </w:p>
    <w:p w14:paraId="085D8929" w14:textId="77777777" w:rsidR="000535C9" w:rsidRDefault="000535C9" w:rsidP="000535C9">
      <w:pPr>
        <w:rPr>
          <w:ins w:id="158" w:author="COLLET Herve" w:date="2022-08-23T09:29:00Z"/>
        </w:rPr>
      </w:pPr>
      <w:ins w:id="159" w:author="COLLET Herve" w:date="2022-08-23T09:29:00Z">
        <w:r w:rsidRPr="008578EE">
          <w:t>The 5G-N</w:t>
        </w:r>
        <w:r>
          <w:t>R</w:t>
        </w:r>
        <w:r w:rsidRPr="008578EE">
          <w:t xml:space="preserve"> test cases require a different configuration than the one described in clause 4.1. For that purpose, a default 5G-N</w:t>
        </w:r>
        <w:r>
          <w:t>R</w:t>
        </w:r>
        <w:r w:rsidRPr="008578EE">
          <w:t xml:space="preserve"> UICC is defined. In general, the values of the 5G-N</w:t>
        </w:r>
        <w:r>
          <w:t>R</w:t>
        </w:r>
        <w:r w:rsidRPr="008578EE">
          <w:t xml:space="preserve"> UICC are identical to the default UICC, with the following exceptions:</w:t>
        </w:r>
      </w:ins>
    </w:p>
    <w:p w14:paraId="0763B161" w14:textId="77777777" w:rsidR="000535C9" w:rsidRPr="00EB353D" w:rsidRDefault="000535C9" w:rsidP="000535C9">
      <w:pPr>
        <w:rPr>
          <w:ins w:id="160" w:author="COLLET Herve" w:date="2022-08-23T09:29:00Z"/>
        </w:rPr>
      </w:pPr>
      <w:ins w:id="161" w:author="COLLET Herve" w:date="2022-08-23T09:29:00Z">
        <w:r>
          <w:t xml:space="preserve">USIM AID value shall follows the PIX coding for </w:t>
        </w:r>
        <w:r w:rsidRPr="007D0212">
          <w:t>'</w:t>
        </w:r>
        <w:r>
          <w:t>3GPP USIM (non-IMSI SUPI Type)</w:t>
        </w:r>
        <w:r w:rsidRPr="007D0212">
          <w:t>'</w:t>
        </w:r>
        <w:r>
          <w:t xml:space="preserve"> from ETSI TS 101 220 [xx] annex E.</w:t>
        </w:r>
      </w:ins>
    </w:p>
    <w:p w14:paraId="169894A8" w14:textId="77777777" w:rsidR="000535C9" w:rsidRPr="00EB353D" w:rsidRDefault="000535C9" w:rsidP="000535C9">
      <w:pPr>
        <w:pStyle w:val="Heading3"/>
        <w:rPr>
          <w:ins w:id="162" w:author="COLLET Herve" w:date="2022-08-23T09:29:00Z"/>
        </w:rPr>
      </w:pPr>
      <w:ins w:id="163" w:author="COLLET Herve" w:date="2022-08-23T09:29:00Z">
        <w:r>
          <w:t>4.x</w:t>
        </w:r>
        <w:r w:rsidRPr="00EB353D">
          <w:t>.1</w:t>
        </w:r>
        <w:r>
          <w:tab/>
        </w:r>
        <w:r w:rsidRPr="00EB353D">
          <w:t>EF</w:t>
        </w:r>
        <w:r w:rsidRPr="00EB353D">
          <w:rPr>
            <w:vertAlign w:val="subscript"/>
          </w:rPr>
          <w:t>UST</w:t>
        </w:r>
        <w:r w:rsidRPr="00EB353D">
          <w:t xml:space="preserve"> (USIM Service Table)</w:t>
        </w:r>
      </w:ins>
    </w:p>
    <w:p w14:paraId="4CDE9F68" w14:textId="77777777" w:rsidR="00C60CE7" w:rsidRDefault="00C60CE7" w:rsidP="007A42BC">
      <w:pPr>
        <w:pStyle w:val="B1"/>
        <w:ind w:left="284"/>
        <w:rPr>
          <w:ins w:id="164" w:author="COLLET Herve" w:date="2022-08-23T11:38:00Z"/>
        </w:rPr>
      </w:pPr>
      <w:ins w:id="165" w:author="COLLET Herve" w:date="2022-08-23T11:38:00Z">
        <w:r>
          <w:t xml:space="preserve">Settings from clause 4.9 </w:t>
        </w:r>
        <w:r w:rsidRPr="00943D4C">
          <w:t>(Default</w:t>
        </w:r>
        <w:r>
          <w:t xml:space="preserve"> </w:t>
        </w:r>
        <w:r w:rsidRPr="00EB353D">
          <w:t>5G-N</w:t>
        </w:r>
        <w:r>
          <w:t>R</w:t>
        </w:r>
        <w:r w:rsidRPr="00943D4C">
          <w:t xml:space="preserve"> UICC</w:t>
        </w:r>
        <w:r>
          <w:t xml:space="preserve">) </w:t>
        </w:r>
        <w:r w:rsidRPr="0041528A">
          <w:t xml:space="preserve">of the present document </w:t>
        </w:r>
        <w:r>
          <w:t xml:space="preserve">apply </w:t>
        </w:r>
        <w:r w:rsidRPr="0041528A">
          <w:t xml:space="preserve">with the </w:t>
        </w:r>
        <w:r>
          <w:t>following changes:</w:t>
        </w:r>
      </w:ins>
    </w:p>
    <w:p w14:paraId="768BB045" w14:textId="13CD7A6F" w:rsidR="000535C9" w:rsidRPr="008D73DA" w:rsidRDefault="000535C9" w:rsidP="000535C9">
      <w:pPr>
        <w:pStyle w:val="B1"/>
        <w:rPr>
          <w:ins w:id="166" w:author="COLLET Herve" w:date="2022-08-23T09:29:00Z"/>
        </w:rPr>
      </w:pPr>
      <w:ins w:id="167" w:author="COLLET Herve" w:date="2022-08-23T09:29:00Z">
        <w:r w:rsidRPr="008D73DA">
          <w:t>Logically:</w:t>
        </w:r>
        <w:r w:rsidRPr="008D73DA">
          <w:tab/>
        </w:r>
      </w:ins>
    </w:p>
    <w:tbl>
      <w:tblPr>
        <w:tblW w:w="0" w:type="auto"/>
        <w:tblInd w:w="709" w:type="dxa"/>
        <w:tblLayout w:type="fixed"/>
        <w:tblLook w:val="0000" w:firstRow="0" w:lastRow="0" w:firstColumn="0" w:lastColumn="0" w:noHBand="0" w:noVBand="0"/>
      </w:tblPr>
      <w:tblGrid>
        <w:gridCol w:w="1755"/>
        <w:gridCol w:w="4624"/>
        <w:gridCol w:w="1276"/>
      </w:tblGrid>
      <w:tr w:rsidR="004630A0" w:rsidRPr="007D0212" w14:paraId="56C8957C" w14:textId="2822D5CB" w:rsidTr="00366D2B">
        <w:trPr>
          <w:ins w:id="168" w:author="COLLET Herve" w:date="2022-08-23T10:51:00Z"/>
        </w:trPr>
        <w:tc>
          <w:tcPr>
            <w:tcW w:w="1755" w:type="dxa"/>
          </w:tcPr>
          <w:p w14:paraId="182CFF03" w14:textId="77777777" w:rsidR="004630A0" w:rsidRPr="007D0212" w:rsidRDefault="004630A0" w:rsidP="004630A0">
            <w:pPr>
              <w:pStyle w:val="TAL"/>
              <w:rPr>
                <w:ins w:id="169" w:author="COLLET Herve" w:date="2022-08-23T10:51:00Z"/>
              </w:rPr>
            </w:pPr>
            <w:ins w:id="170" w:author="COLLET Herve" w:date="2022-08-23T10:51:00Z">
              <w:r w:rsidRPr="007D0212">
                <w:t>Service n°130</w:t>
              </w:r>
            </w:ins>
          </w:p>
        </w:tc>
        <w:tc>
          <w:tcPr>
            <w:tcW w:w="4624" w:type="dxa"/>
          </w:tcPr>
          <w:p w14:paraId="113FC72C" w14:textId="77777777" w:rsidR="004630A0" w:rsidRPr="007D0212" w:rsidRDefault="004630A0" w:rsidP="004630A0">
            <w:pPr>
              <w:pStyle w:val="TAL"/>
              <w:rPr>
                <w:ins w:id="171" w:author="COLLET Herve" w:date="2022-08-23T10:51:00Z"/>
              </w:rPr>
            </w:pPr>
            <w:ins w:id="172" w:author="COLLET Herve" w:date="2022-08-23T10:51:00Z">
              <w:r w:rsidRPr="007D0212">
                <w:t>Support for SUPI of type NSI or GLI or GCI</w:t>
              </w:r>
            </w:ins>
          </w:p>
        </w:tc>
        <w:tc>
          <w:tcPr>
            <w:tcW w:w="1276" w:type="dxa"/>
          </w:tcPr>
          <w:p w14:paraId="5B7087F0" w14:textId="0CEFB46C" w:rsidR="004630A0" w:rsidRPr="007D0212" w:rsidRDefault="004630A0" w:rsidP="004630A0">
            <w:pPr>
              <w:pStyle w:val="TAL"/>
              <w:rPr>
                <w:ins w:id="173" w:author="COLLET Herve" w:date="2022-08-23T10:52:00Z"/>
              </w:rPr>
            </w:pPr>
            <w:ins w:id="174" w:author="COLLET Herve" w:date="2022-08-23T10:53:00Z">
              <w:r>
                <w:rPr>
                  <w:lang w:eastAsia="fr-FR"/>
                </w:rPr>
                <w:t>available</w:t>
              </w:r>
            </w:ins>
          </w:p>
        </w:tc>
      </w:tr>
    </w:tbl>
    <w:p w14:paraId="2EA7B597" w14:textId="77777777" w:rsidR="00EE3CE7" w:rsidRPr="008D73DA" w:rsidRDefault="00EE3CE7" w:rsidP="000535C9">
      <w:pPr>
        <w:keepLines/>
        <w:spacing w:after="0"/>
        <w:ind w:left="1702"/>
        <w:rPr>
          <w:ins w:id="175" w:author="COLLET Herve" w:date="2022-08-23T09:29:00Z"/>
        </w:rPr>
      </w:pPr>
    </w:p>
    <w:p w14:paraId="0FA72A7D" w14:textId="77777777" w:rsidR="000535C9" w:rsidRPr="008D73DA" w:rsidRDefault="000535C9" w:rsidP="000535C9">
      <w:pPr>
        <w:keepNext/>
        <w:keepLines/>
        <w:spacing w:after="0"/>
        <w:jc w:val="center"/>
        <w:rPr>
          <w:ins w:id="176" w:author="COLLET Herve" w:date="2022-08-23T09:29:00Z"/>
          <w:rFonts w:ascii="Arial" w:hAnsi="Arial"/>
          <w:b/>
          <w:sz w:val="8"/>
          <w:szCs w:val="8"/>
        </w:rPr>
      </w:pPr>
    </w:p>
    <w:tbl>
      <w:tblPr>
        <w:tblW w:w="9812" w:type="dxa"/>
        <w:tblInd w:w="739" w:type="dxa"/>
        <w:tblLayout w:type="fixed"/>
        <w:tblLook w:val="0000" w:firstRow="0" w:lastRow="0" w:firstColumn="0" w:lastColumn="0" w:noHBand="0" w:noVBand="0"/>
      </w:tblPr>
      <w:tblGrid>
        <w:gridCol w:w="959"/>
        <w:gridCol w:w="1134"/>
        <w:gridCol w:w="1134"/>
        <w:gridCol w:w="1134"/>
        <w:gridCol w:w="1134"/>
        <w:gridCol w:w="1134"/>
        <w:gridCol w:w="1009"/>
        <w:gridCol w:w="1087"/>
        <w:gridCol w:w="1087"/>
      </w:tblGrid>
      <w:tr w:rsidR="00604605" w:rsidRPr="008D73DA" w14:paraId="4398320C" w14:textId="77777777" w:rsidTr="00604605">
        <w:trPr>
          <w:ins w:id="177" w:author="COLLET Herve" w:date="2022-08-23T09:29:00Z"/>
        </w:trPr>
        <w:tc>
          <w:tcPr>
            <w:tcW w:w="959" w:type="dxa"/>
            <w:tcBorders>
              <w:top w:val="single" w:sz="4" w:space="0" w:color="auto"/>
              <w:left w:val="single" w:sz="4" w:space="0" w:color="auto"/>
              <w:bottom w:val="single" w:sz="4" w:space="0" w:color="auto"/>
              <w:right w:val="single" w:sz="4" w:space="0" w:color="auto"/>
            </w:tcBorders>
          </w:tcPr>
          <w:p w14:paraId="1B15B9A8" w14:textId="2049F7C0" w:rsidR="00604605" w:rsidRPr="008D73DA" w:rsidRDefault="00604605" w:rsidP="00604605">
            <w:pPr>
              <w:keepNext/>
              <w:keepLines/>
              <w:spacing w:after="0"/>
              <w:rPr>
                <w:ins w:id="178" w:author="COLLET Herve" w:date="2022-08-23T09:29:00Z"/>
                <w:rFonts w:ascii="Arial" w:hAnsi="Arial"/>
                <w:sz w:val="18"/>
              </w:rPr>
            </w:pPr>
            <w:ins w:id="179" w:author="COLLET Herve" w:date="2022-08-23T10:41:00Z">
              <w:r w:rsidRPr="00092CA7">
                <w:rPr>
                  <w:b/>
                </w:rPr>
                <w:t>Coding:</w:t>
              </w:r>
            </w:ins>
          </w:p>
        </w:tc>
        <w:tc>
          <w:tcPr>
            <w:tcW w:w="1134" w:type="dxa"/>
            <w:tcBorders>
              <w:top w:val="single" w:sz="4" w:space="0" w:color="auto"/>
              <w:left w:val="single" w:sz="4" w:space="0" w:color="auto"/>
              <w:bottom w:val="single" w:sz="4" w:space="0" w:color="auto"/>
              <w:right w:val="single" w:sz="4" w:space="0" w:color="auto"/>
            </w:tcBorders>
          </w:tcPr>
          <w:p w14:paraId="2B801702" w14:textId="77777777" w:rsidR="00604605" w:rsidRPr="00FF3BCB" w:rsidRDefault="00604605" w:rsidP="00604605">
            <w:pPr>
              <w:pStyle w:val="TAL"/>
              <w:jc w:val="center"/>
              <w:rPr>
                <w:ins w:id="180" w:author="COLLET Herve" w:date="2022-08-23T09:29:00Z"/>
                <w:b/>
              </w:rPr>
            </w:pPr>
            <w:ins w:id="181" w:author="COLLET Herve" w:date="2022-08-23T09:29:00Z">
              <w:r w:rsidRPr="00FF3BCB">
                <w:rPr>
                  <w:b/>
                </w:rPr>
                <w:t>B1</w:t>
              </w:r>
            </w:ins>
          </w:p>
        </w:tc>
        <w:tc>
          <w:tcPr>
            <w:tcW w:w="1134" w:type="dxa"/>
            <w:tcBorders>
              <w:top w:val="single" w:sz="4" w:space="0" w:color="auto"/>
              <w:left w:val="single" w:sz="4" w:space="0" w:color="auto"/>
              <w:bottom w:val="single" w:sz="4" w:space="0" w:color="auto"/>
              <w:right w:val="single" w:sz="4" w:space="0" w:color="auto"/>
            </w:tcBorders>
          </w:tcPr>
          <w:p w14:paraId="6BFF6B4F" w14:textId="77777777" w:rsidR="00604605" w:rsidRPr="00FF3BCB" w:rsidRDefault="00604605" w:rsidP="00604605">
            <w:pPr>
              <w:pStyle w:val="TAL"/>
              <w:jc w:val="center"/>
              <w:rPr>
                <w:ins w:id="182" w:author="COLLET Herve" w:date="2022-08-23T09:29:00Z"/>
                <w:b/>
              </w:rPr>
            </w:pPr>
            <w:ins w:id="183" w:author="COLLET Herve" w:date="2022-08-23T09:29:00Z">
              <w:r w:rsidRPr="00FF3BCB">
                <w:rPr>
                  <w:b/>
                </w:rPr>
                <w:t>B2</w:t>
              </w:r>
            </w:ins>
          </w:p>
        </w:tc>
        <w:tc>
          <w:tcPr>
            <w:tcW w:w="1134" w:type="dxa"/>
            <w:tcBorders>
              <w:top w:val="single" w:sz="4" w:space="0" w:color="auto"/>
              <w:left w:val="single" w:sz="4" w:space="0" w:color="auto"/>
              <w:bottom w:val="single" w:sz="4" w:space="0" w:color="auto"/>
              <w:right w:val="single" w:sz="4" w:space="0" w:color="auto"/>
            </w:tcBorders>
          </w:tcPr>
          <w:p w14:paraId="40C4AFC2" w14:textId="77777777" w:rsidR="00604605" w:rsidRPr="00FF3BCB" w:rsidRDefault="00604605" w:rsidP="00604605">
            <w:pPr>
              <w:pStyle w:val="TAL"/>
              <w:jc w:val="center"/>
              <w:rPr>
                <w:ins w:id="184" w:author="COLLET Herve" w:date="2022-08-23T09:29:00Z"/>
                <w:b/>
              </w:rPr>
            </w:pPr>
            <w:ins w:id="185" w:author="COLLET Herve" w:date="2022-08-23T09:29:00Z">
              <w:r w:rsidRPr="00FF3BCB">
                <w:rPr>
                  <w:b/>
                </w:rPr>
                <w:t>B3</w:t>
              </w:r>
            </w:ins>
          </w:p>
        </w:tc>
        <w:tc>
          <w:tcPr>
            <w:tcW w:w="1134" w:type="dxa"/>
            <w:tcBorders>
              <w:top w:val="single" w:sz="4" w:space="0" w:color="auto"/>
              <w:left w:val="single" w:sz="4" w:space="0" w:color="auto"/>
              <w:bottom w:val="single" w:sz="4" w:space="0" w:color="auto"/>
              <w:right w:val="single" w:sz="4" w:space="0" w:color="auto"/>
            </w:tcBorders>
          </w:tcPr>
          <w:p w14:paraId="54977B45" w14:textId="77777777" w:rsidR="00604605" w:rsidRPr="00FF3BCB" w:rsidRDefault="00604605" w:rsidP="00604605">
            <w:pPr>
              <w:pStyle w:val="TAL"/>
              <w:jc w:val="center"/>
              <w:rPr>
                <w:ins w:id="186" w:author="COLLET Herve" w:date="2022-08-23T09:29:00Z"/>
                <w:b/>
              </w:rPr>
            </w:pPr>
            <w:ins w:id="187" w:author="COLLET Herve" w:date="2022-08-23T09:29:00Z">
              <w:r w:rsidRPr="00FF3BCB">
                <w:rPr>
                  <w:b/>
                </w:rPr>
                <w:t>B4</w:t>
              </w:r>
            </w:ins>
          </w:p>
        </w:tc>
        <w:tc>
          <w:tcPr>
            <w:tcW w:w="1134" w:type="dxa"/>
            <w:tcBorders>
              <w:top w:val="single" w:sz="4" w:space="0" w:color="auto"/>
              <w:left w:val="single" w:sz="4" w:space="0" w:color="auto"/>
              <w:bottom w:val="single" w:sz="4" w:space="0" w:color="auto"/>
              <w:right w:val="single" w:sz="4" w:space="0" w:color="auto"/>
            </w:tcBorders>
          </w:tcPr>
          <w:p w14:paraId="5260DF15" w14:textId="77777777" w:rsidR="00604605" w:rsidRPr="00FF3BCB" w:rsidRDefault="00604605" w:rsidP="00604605">
            <w:pPr>
              <w:pStyle w:val="TAL"/>
              <w:jc w:val="center"/>
              <w:rPr>
                <w:ins w:id="188" w:author="COLLET Herve" w:date="2022-08-23T09:29:00Z"/>
                <w:b/>
              </w:rPr>
            </w:pPr>
            <w:ins w:id="189" w:author="COLLET Herve" w:date="2022-08-23T09:29:00Z">
              <w:r w:rsidRPr="00FF3BCB">
                <w:rPr>
                  <w:b/>
                </w:rPr>
                <w:t>B5</w:t>
              </w:r>
            </w:ins>
          </w:p>
        </w:tc>
        <w:tc>
          <w:tcPr>
            <w:tcW w:w="1009" w:type="dxa"/>
            <w:tcBorders>
              <w:top w:val="single" w:sz="4" w:space="0" w:color="auto"/>
              <w:left w:val="single" w:sz="4" w:space="0" w:color="auto"/>
              <w:bottom w:val="single" w:sz="4" w:space="0" w:color="auto"/>
              <w:right w:val="single" w:sz="4" w:space="0" w:color="auto"/>
            </w:tcBorders>
          </w:tcPr>
          <w:p w14:paraId="695AFA60" w14:textId="77777777" w:rsidR="00604605" w:rsidRPr="00FF3BCB" w:rsidRDefault="00604605" w:rsidP="00604605">
            <w:pPr>
              <w:pStyle w:val="TAL"/>
              <w:jc w:val="center"/>
              <w:rPr>
                <w:ins w:id="190" w:author="COLLET Herve" w:date="2022-08-23T09:29:00Z"/>
                <w:b/>
              </w:rPr>
            </w:pPr>
            <w:ins w:id="191" w:author="COLLET Herve" w:date="2022-08-23T09:29:00Z">
              <w:r w:rsidRPr="00FF3BCB">
                <w:rPr>
                  <w:b/>
                </w:rPr>
                <w:t>B6</w:t>
              </w:r>
            </w:ins>
          </w:p>
        </w:tc>
        <w:tc>
          <w:tcPr>
            <w:tcW w:w="1087" w:type="dxa"/>
            <w:tcBorders>
              <w:top w:val="single" w:sz="4" w:space="0" w:color="auto"/>
              <w:left w:val="single" w:sz="4" w:space="0" w:color="auto"/>
              <w:bottom w:val="single" w:sz="4" w:space="0" w:color="auto"/>
              <w:right w:val="single" w:sz="4" w:space="0" w:color="auto"/>
            </w:tcBorders>
          </w:tcPr>
          <w:p w14:paraId="6244153B" w14:textId="77777777" w:rsidR="00604605" w:rsidRPr="00FF3BCB" w:rsidRDefault="00604605" w:rsidP="00604605">
            <w:pPr>
              <w:pStyle w:val="TAL"/>
              <w:jc w:val="center"/>
              <w:rPr>
                <w:ins w:id="192" w:author="COLLET Herve" w:date="2022-08-23T09:29:00Z"/>
                <w:b/>
              </w:rPr>
            </w:pPr>
            <w:ins w:id="193" w:author="COLLET Herve" w:date="2022-08-23T09:29:00Z">
              <w:r w:rsidRPr="00FF3BCB">
                <w:rPr>
                  <w:b/>
                </w:rPr>
                <w:t>B7</w:t>
              </w:r>
            </w:ins>
          </w:p>
        </w:tc>
        <w:tc>
          <w:tcPr>
            <w:tcW w:w="1087" w:type="dxa"/>
            <w:tcBorders>
              <w:top w:val="single" w:sz="4" w:space="0" w:color="auto"/>
              <w:left w:val="single" w:sz="4" w:space="0" w:color="auto"/>
              <w:bottom w:val="single" w:sz="4" w:space="0" w:color="auto"/>
              <w:right w:val="single" w:sz="4" w:space="0" w:color="auto"/>
            </w:tcBorders>
          </w:tcPr>
          <w:p w14:paraId="68EF68E6" w14:textId="77777777" w:rsidR="00604605" w:rsidRPr="00FF3BCB" w:rsidRDefault="00604605" w:rsidP="00604605">
            <w:pPr>
              <w:pStyle w:val="TAL"/>
              <w:jc w:val="center"/>
              <w:rPr>
                <w:ins w:id="194" w:author="COLLET Herve" w:date="2022-08-23T09:29:00Z"/>
                <w:b/>
              </w:rPr>
            </w:pPr>
            <w:ins w:id="195" w:author="COLLET Herve" w:date="2022-08-23T09:29:00Z">
              <w:r w:rsidRPr="00FF3BCB">
                <w:rPr>
                  <w:b/>
                </w:rPr>
                <w:t>B8</w:t>
              </w:r>
            </w:ins>
          </w:p>
        </w:tc>
      </w:tr>
      <w:tr w:rsidR="000535C9" w:rsidRPr="008D73DA" w14:paraId="1E15F749" w14:textId="77777777" w:rsidTr="00604605">
        <w:trPr>
          <w:ins w:id="196" w:author="COLLET Herve" w:date="2022-08-23T09:29:00Z"/>
        </w:trPr>
        <w:tc>
          <w:tcPr>
            <w:tcW w:w="959" w:type="dxa"/>
            <w:tcBorders>
              <w:top w:val="single" w:sz="4" w:space="0" w:color="auto"/>
              <w:left w:val="single" w:sz="4" w:space="0" w:color="auto"/>
              <w:bottom w:val="single" w:sz="4" w:space="0" w:color="auto"/>
              <w:right w:val="single" w:sz="4" w:space="0" w:color="auto"/>
            </w:tcBorders>
          </w:tcPr>
          <w:p w14:paraId="40C4BED1" w14:textId="77777777" w:rsidR="000535C9" w:rsidRPr="008D73DA" w:rsidRDefault="000535C9" w:rsidP="00D83A1F">
            <w:pPr>
              <w:keepNext/>
              <w:keepLines/>
              <w:spacing w:after="0"/>
              <w:rPr>
                <w:ins w:id="197" w:author="COLLET Herve" w:date="2022-08-23T09:29:00Z"/>
                <w:rFonts w:ascii="Arial" w:hAnsi="Arial"/>
                <w:sz w:val="18"/>
              </w:rPr>
            </w:pPr>
            <w:ins w:id="198" w:author="COLLET Herve" w:date="2022-08-23T09:29:00Z">
              <w:r w:rsidRPr="008D73DA">
                <w:rPr>
                  <w:rFonts w:ascii="Arial" w:hAnsi="Arial"/>
                  <w:sz w:val="18"/>
                </w:rPr>
                <w:t>Binary:</w:t>
              </w:r>
            </w:ins>
          </w:p>
        </w:tc>
        <w:tc>
          <w:tcPr>
            <w:tcW w:w="1134" w:type="dxa"/>
            <w:tcBorders>
              <w:top w:val="single" w:sz="4" w:space="0" w:color="auto"/>
              <w:left w:val="single" w:sz="4" w:space="0" w:color="auto"/>
              <w:bottom w:val="single" w:sz="4" w:space="0" w:color="auto"/>
              <w:right w:val="single" w:sz="4" w:space="0" w:color="auto"/>
            </w:tcBorders>
          </w:tcPr>
          <w:p w14:paraId="56D92434" w14:textId="77777777" w:rsidR="000535C9" w:rsidRPr="008D73DA" w:rsidRDefault="000535C9" w:rsidP="00D83A1F">
            <w:pPr>
              <w:keepNext/>
              <w:keepLines/>
              <w:spacing w:after="0"/>
              <w:rPr>
                <w:ins w:id="199" w:author="COLLET Herve" w:date="2022-08-23T09:29:00Z"/>
                <w:rFonts w:ascii="Arial" w:hAnsi="Arial"/>
                <w:sz w:val="18"/>
              </w:rPr>
            </w:pPr>
            <w:ins w:id="200" w:author="COLLET Herve" w:date="2022-08-23T09:29:00Z">
              <w:r w:rsidRPr="008D73DA">
                <w:rPr>
                  <w:rFonts w:ascii="Arial" w:hAnsi="Arial"/>
                  <w:sz w:val="18"/>
                </w:rPr>
                <w:t>xx</w:t>
              </w:r>
              <w:r>
                <w:rPr>
                  <w:rFonts w:ascii="Arial" w:hAnsi="Arial"/>
                  <w:sz w:val="18"/>
                </w:rPr>
                <w:t>x</w:t>
              </w:r>
              <w:r w:rsidRPr="008D73DA">
                <w:rPr>
                  <w:rFonts w:ascii="Arial" w:hAnsi="Arial"/>
                  <w:sz w:val="18"/>
                </w:rPr>
                <w:t>x xx1</w:t>
              </w:r>
              <w:r>
                <w:rPr>
                  <w:rFonts w:ascii="Arial" w:hAnsi="Arial"/>
                  <w:sz w:val="18"/>
                </w:rPr>
                <w:t>x</w:t>
              </w:r>
            </w:ins>
          </w:p>
        </w:tc>
        <w:tc>
          <w:tcPr>
            <w:tcW w:w="1134" w:type="dxa"/>
            <w:tcBorders>
              <w:top w:val="single" w:sz="4" w:space="0" w:color="auto"/>
              <w:left w:val="single" w:sz="4" w:space="0" w:color="auto"/>
              <w:bottom w:val="single" w:sz="4" w:space="0" w:color="auto"/>
              <w:right w:val="single" w:sz="4" w:space="0" w:color="auto"/>
            </w:tcBorders>
          </w:tcPr>
          <w:p w14:paraId="634EB548" w14:textId="77777777" w:rsidR="000535C9" w:rsidRPr="008D73DA" w:rsidRDefault="000535C9" w:rsidP="00D83A1F">
            <w:pPr>
              <w:keepNext/>
              <w:keepLines/>
              <w:spacing w:after="0"/>
              <w:rPr>
                <w:ins w:id="201" w:author="COLLET Herve" w:date="2022-08-23T09:29:00Z"/>
                <w:rFonts w:ascii="Arial" w:hAnsi="Arial"/>
                <w:sz w:val="18"/>
              </w:rPr>
            </w:pPr>
            <w:ins w:id="202" w:author="COLLET Herve" w:date="2022-08-23T09:29:00Z">
              <w:r w:rsidRPr="008D73DA">
                <w:rPr>
                  <w:rFonts w:ascii="Arial" w:hAnsi="Arial"/>
                  <w:sz w:val="18"/>
                </w:rPr>
                <w:t>xxxx xxxx</w:t>
              </w:r>
            </w:ins>
          </w:p>
        </w:tc>
        <w:tc>
          <w:tcPr>
            <w:tcW w:w="1134" w:type="dxa"/>
            <w:tcBorders>
              <w:top w:val="single" w:sz="4" w:space="0" w:color="auto"/>
              <w:left w:val="single" w:sz="4" w:space="0" w:color="auto"/>
              <w:bottom w:val="single" w:sz="4" w:space="0" w:color="auto"/>
              <w:right w:val="single" w:sz="4" w:space="0" w:color="auto"/>
            </w:tcBorders>
          </w:tcPr>
          <w:p w14:paraId="5D8D758E" w14:textId="77777777" w:rsidR="000535C9" w:rsidRPr="008D73DA" w:rsidRDefault="000535C9" w:rsidP="00D83A1F">
            <w:pPr>
              <w:keepNext/>
              <w:keepLines/>
              <w:spacing w:after="0"/>
              <w:rPr>
                <w:ins w:id="203" w:author="COLLET Herve" w:date="2022-08-23T09:29:00Z"/>
                <w:rFonts w:ascii="Arial" w:hAnsi="Arial"/>
                <w:sz w:val="18"/>
              </w:rPr>
            </w:pPr>
            <w:ins w:id="204" w:author="COLLET Herve" w:date="2022-08-23T09:29:00Z">
              <w:r w:rsidRPr="008D73DA">
                <w:rPr>
                  <w:rFonts w:ascii="Arial" w:hAnsi="Arial"/>
                  <w:sz w:val="18"/>
                </w:rPr>
                <w:t>xxxx 1x00</w:t>
              </w:r>
            </w:ins>
          </w:p>
        </w:tc>
        <w:tc>
          <w:tcPr>
            <w:tcW w:w="1134" w:type="dxa"/>
            <w:tcBorders>
              <w:top w:val="single" w:sz="4" w:space="0" w:color="auto"/>
              <w:left w:val="single" w:sz="4" w:space="0" w:color="auto"/>
              <w:bottom w:val="single" w:sz="4" w:space="0" w:color="auto"/>
              <w:right w:val="single" w:sz="4" w:space="0" w:color="auto"/>
            </w:tcBorders>
          </w:tcPr>
          <w:p w14:paraId="16E39FBB" w14:textId="77777777" w:rsidR="000535C9" w:rsidRPr="008D73DA" w:rsidRDefault="000535C9" w:rsidP="00D83A1F">
            <w:pPr>
              <w:keepNext/>
              <w:keepLines/>
              <w:spacing w:after="0"/>
              <w:rPr>
                <w:ins w:id="205" w:author="COLLET Herve" w:date="2022-08-23T09:29:00Z"/>
                <w:rFonts w:ascii="Arial" w:hAnsi="Arial"/>
                <w:sz w:val="18"/>
              </w:rPr>
            </w:pPr>
            <w:ins w:id="206" w:author="COLLET Herve" w:date="2022-08-23T09:29:00Z">
              <w:r w:rsidRPr="008D73DA">
                <w:rPr>
                  <w:rFonts w:ascii="Arial" w:hAnsi="Arial"/>
                  <w:sz w:val="18"/>
                </w:rPr>
                <w:t>xxxx x1xx</w:t>
              </w:r>
            </w:ins>
          </w:p>
        </w:tc>
        <w:tc>
          <w:tcPr>
            <w:tcW w:w="1134" w:type="dxa"/>
            <w:tcBorders>
              <w:top w:val="single" w:sz="4" w:space="0" w:color="auto"/>
              <w:left w:val="single" w:sz="4" w:space="0" w:color="auto"/>
              <w:bottom w:val="single" w:sz="4" w:space="0" w:color="auto"/>
              <w:right w:val="single" w:sz="4" w:space="0" w:color="auto"/>
            </w:tcBorders>
          </w:tcPr>
          <w:p w14:paraId="357385ED" w14:textId="77777777" w:rsidR="000535C9" w:rsidRPr="008D73DA" w:rsidRDefault="000535C9" w:rsidP="00D83A1F">
            <w:pPr>
              <w:keepNext/>
              <w:keepLines/>
              <w:spacing w:after="0"/>
              <w:rPr>
                <w:ins w:id="207" w:author="COLLET Herve" w:date="2022-08-23T09:29:00Z"/>
                <w:rFonts w:ascii="Arial" w:hAnsi="Arial"/>
                <w:sz w:val="18"/>
              </w:rPr>
            </w:pPr>
            <w:ins w:id="208" w:author="COLLET Herve" w:date="2022-08-23T09:29:00Z">
              <w:r w:rsidRPr="008D73DA">
                <w:rPr>
                  <w:rFonts w:ascii="Arial" w:hAnsi="Arial"/>
                  <w:sz w:val="18"/>
                </w:rPr>
                <w:t>xxxx xx11</w:t>
              </w:r>
            </w:ins>
          </w:p>
        </w:tc>
        <w:tc>
          <w:tcPr>
            <w:tcW w:w="1009" w:type="dxa"/>
            <w:tcBorders>
              <w:top w:val="single" w:sz="4" w:space="0" w:color="auto"/>
              <w:left w:val="single" w:sz="4" w:space="0" w:color="auto"/>
              <w:bottom w:val="single" w:sz="4" w:space="0" w:color="auto"/>
              <w:right w:val="single" w:sz="4" w:space="0" w:color="auto"/>
            </w:tcBorders>
          </w:tcPr>
          <w:p w14:paraId="2BE5A965" w14:textId="77777777" w:rsidR="000535C9" w:rsidRPr="008D73DA" w:rsidRDefault="000535C9" w:rsidP="00D83A1F">
            <w:pPr>
              <w:keepNext/>
              <w:keepLines/>
              <w:spacing w:after="0"/>
              <w:rPr>
                <w:ins w:id="209" w:author="COLLET Herve" w:date="2022-08-23T09:29:00Z"/>
                <w:rFonts w:ascii="Arial" w:hAnsi="Arial"/>
                <w:sz w:val="18"/>
              </w:rPr>
            </w:pPr>
            <w:ins w:id="210" w:author="COLLET Herve" w:date="2022-08-23T09:29:00Z">
              <w:r w:rsidRPr="008D73DA">
                <w:rPr>
                  <w:rFonts w:ascii="Arial" w:hAnsi="Arial"/>
                  <w:sz w:val="18"/>
                </w:rPr>
                <w:t>xxxx xxxx</w:t>
              </w:r>
            </w:ins>
          </w:p>
        </w:tc>
        <w:tc>
          <w:tcPr>
            <w:tcW w:w="1087" w:type="dxa"/>
            <w:tcBorders>
              <w:top w:val="single" w:sz="4" w:space="0" w:color="auto"/>
              <w:left w:val="single" w:sz="4" w:space="0" w:color="auto"/>
              <w:bottom w:val="single" w:sz="4" w:space="0" w:color="auto"/>
              <w:right w:val="single" w:sz="4" w:space="0" w:color="auto"/>
            </w:tcBorders>
          </w:tcPr>
          <w:p w14:paraId="24A0486E" w14:textId="77777777" w:rsidR="000535C9" w:rsidRPr="008D73DA" w:rsidRDefault="000535C9" w:rsidP="00D83A1F">
            <w:pPr>
              <w:keepNext/>
              <w:keepLines/>
              <w:spacing w:after="0"/>
              <w:rPr>
                <w:ins w:id="211" w:author="COLLET Herve" w:date="2022-08-23T09:29:00Z"/>
                <w:rFonts w:ascii="Arial" w:hAnsi="Arial"/>
                <w:sz w:val="18"/>
              </w:rPr>
            </w:pPr>
            <w:ins w:id="212" w:author="COLLET Herve" w:date="2022-08-23T09:29:00Z">
              <w:r w:rsidRPr="008D73DA">
                <w:rPr>
                  <w:rFonts w:ascii="Arial" w:hAnsi="Arial"/>
                  <w:sz w:val="18"/>
                </w:rPr>
                <w:t>xxxx xxxx</w:t>
              </w:r>
            </w:ins>
          </w:p>
        </w:tc>
        <w:tc>
          <w:tcPr>
            <w:tcW w:w="1087" w:type="dxa"/>
            <w:tcBorders>
              <w:top w:val="single" w:sz="4" w:space="0" w:color="auto"/>
              <w:left w:val="single" w:sz="4" w:space="0" w:color="auto"/>
              <w:bottom w:val="single" w:sz="4" w:space="0" w:color="auto"/>
              <w:right w:val="single" w:sz="4" w:space="0" w:color="auto"/>
            </w:tcBorders>
          </w:tcPr>
          <w:p w14:paraId="34077B67" w14:textId="77777777" w:rsidR="000535C9" w:rsidRPr="008D73DA" w:rsidRDefault="000535C9" w:rsidP="00D83A1F">
            <w:pPr>
              <w:keepNext/>
              <w:keepLines/>
              <w:spacing w:after="0"/>
              <w:rPr>
                <w:ins w:id="213" w:author="COLLET Herve" w:date="2022-08-23T09:29:00Z"/>
                <w:rFonts w:ascii="Arial" w:hAnsi="Arial"/>
                <w:sz w:val="18"/>
              </w:rPr>
            </w:pPr>
            <w:ins w:id="214" w:author="COLLET Herve" w:date="2022-08-23T09:29:00Z">
              <w:r w:rsidRPr="008D73DA">
                <w:rPr>
                  <w:rFonts w:ascii="Arial" w:hAnsi="Arial"/>
                  <w:sz w:val="18"/>
                </w:rPr>
                <w:t>xxxx xxxx</w:t>
              </w:r>
            </w:ins>
          </w:p>
        </w:tc>
      </w:tr>
      <w:tr w:rsidR="000535C9" w:rsidRPr="008D73DA" w14:paraId="25E6FEA5" w14:textId="77777777" w:rsidTr="00604605">
        <w:trPr>
          <w:ins w:id="215" w:author="COLLET Herve" w:date="2022-08-23T09:29:00Z"/>
        </w:trPr>
        <w:tc>
          <w:tcPr>
            <w:tcW w:w="959" w:type="dxa"/>
            <w:tcBorders>
              <w:top w:val="single" w:sz="4" w:space="0" w:color="auto"/>
              <w:left w:val="single" w:sz="4" w:space="0" w:color="auto"/>
              <w:bottom w:val="single" w:sz="4" w:space="0" w:color="auto"/>
              <w:right w:val="single" w:sz="4" w:space="0" w:color="auto"/>
            </w:tcBorders>
          </w:tcPr>
          <w:p w14:paraId="4BBC6F54" w14:textId="77777777" w:rsidR="000535C9" w:rsidRPr="008D73DA" w:rsidRDefault="000535C9" w:rsidP="00D83A1F">
            <w:pPr>
              <w:keepNext/>
              <w:keepLines/>
              <w:spacing w:after="0"/>
              <w:rPr>
                <w:ins w:id="216" w:author="COLLET Herve" w:date="2022-08-23T09:29:00Z"/>
                <w:rFonts w:ascii="Arial" w:hAnsi="Arial"/>
                <w:sz w:val="18"/>
              </w:rPr>
            </w:pPr>
          </w:p>
        </w:tc>
        <w:tc>
          <w:tcPr>
            <w:tcW w:w="1134" w:type="dxa"/>
            <w:tcBorders>
              <w:top w:val="single" w:sz="4" w:space="0" w:color="auto"/>
              <w:left w:val="single" w:sz="4" w:space="0" w:color="auto"/>
              <w:bottom w:val="single" w:sz="4" w:space="0" w:color="auto"/>
              <w:right w:val="single" w:sz="4" w:space="0" w:color="auto"/>
            </w:tcBorders>
          </w:tcPr>
          <w:p w14:paraId="1707D21E" w14:textId="77777777" w:rsidR="000535C9" w:rsidRPr="00FF3BCB" w:rsidRDefault="000535C9" w:rsidP="00604605">
            <w:pPr>
              <w:pStyle w:val="TAL"/>
              <w:jc w:val="center"/>
              <w:rPr>
                <w:ins w:id="217" w:author="COLLET Herve" w:date="2022-08-23T09:29:00Z"/>
                <w:b/>
              </w:rPr>
            </w:pPr>
            <w:ins w:id="218" w:author="COLLET Herve" w:date="2022-08-23T09:29:00Z">
              <w:r w:rsidRPr="00FF3BCB">
                <w:rPr>
                  <w:b/>
                </w:rPr>
                <w:t>B9</w:t>
              </w:r>
            </w:ins>
          </w:p>
        </w:tc>
        <w:tc>
          <w:tcPr>
            <w:tcW w:w="1134" w:type="dxa"/>
            <w:tcBorders>
              <w:top w:val="single" w:sz="4" w:space="0" w:color="auto"/>
              <w:left w:val="single" w:sz="4" w:space="0" w:color="auto"/>
              <w:bottom w:val="single" w:sz="4" w:space="0" w:color="auto"/>
              <w:right w:val="single" w:sz="4" w:space="0" w:color="auto"/>
            </w:tcBorders>
          </w:tcPr>
          <w:p w14:paraId="22149241" w14:textId="77777777" w:rsidR="000535C9" w:rsidRPr="00FF3BCB" w:rsidRDefault="000535C9" w:rsidP="00604605">
            <w:pPr>
              <w:pStyle w:val="TAL"/>
              <w:jc w:val="center"/>
              <w:rPr>
                <w:ins w:id="219" w:author="COLLET Herve" w:date="2022-08-23T09:29:00Z"/>
                <w:b/>
              </w:rPr>
            </w:pPr>
            <w:ins w:id="220" w:author="COLLET Herve" w:date="2022-08-23T09:29:00Z">
              <w:r w:rsidRPr="00FF3BCB">
                <w:rPr>
                  <w:b/>
                </w:rPr>
                <w:t>B10</w:t>
              </w:r>
            </w:ins>
          </w:p>
        </w:tc>
        <w:tc>
          <w:tcPr>
            <w:tcW w:w="1134" w:type="dxa"/>
            <w:tcBorders>
              <w:top w:val="single" w:sz="4" w:space="0" w:color="auto"/>
              <w:left w:val="single" w:sz="4" w:space="0" w:color="auto"/>
              <w:bottom w:val="single" w:sz="4" w:space="0" w:color="auto"/>
              <w:right w:val="single" w:sz="4" w:space="0" w:color="auto"/>
            </w:tcBorders>
          </w:tcPr>
          <w:p w14:paraId="0A3B9ACA" w14:textId="77777777" w:rsidR="000535C9" w:rsidRPr="00FF3BCB" w:rsidRDefault="000535C9" w:rsidP="00604605">
            <w:pPr>
              <w:pStyle w:val="TAL"/>
              <w:jc w:val="center"/>
              <w:rPr>
                <w:ins w:id="221" w:author="COLLET Herve" w:date="2022-08-23T09:29:00Z"/>
                <w:b/>
              </w:rPr>
            </w:pPr>
            <w:ins w:id="222" w:author="COLLET Herve" w:date="2022-08-23T09:29:00Z">
              <w:r w:rsidRPr="00FF3BCB">
                <w:rPr>
                  <w:b/>
                </w:rPr>
                <w:t>B11</w:t>
              </w:r>
            </w:ins>
          </w:p>
        </w:tc>
        <w:tc>
          <w:tcPr>
            <w:tcW w:w="1134" w:type="dxa"/>
            <w:tcBorders>
              <w:top w:val="single" w:sz="4" w:space="0" w:color="auto"/>
              <w:left w:val="single" w:sz="4" w:space="0" w:color="auto"/>
              <w:bottom w:val="single" w:sz="4" w:space="0" w:color="auto"/>
              <w:right w:val="single" w:sz="4" w:space="0" w:color="auto"/>
            </w:tcBorders>
          </w:tcPr>
          <w:p w14:paraId="2BADDC53" w14:textId="77777777" w:rsidR="000535C9" w:rsidRPr="00FF3BCB" w:rsidRDefault="000535C9" w:rsidP="00604605">
            <w:pPr>
              <w:pStyle w:val="TAL"/>
              <w:jc w:val="center"/>
              <w:rPr>
                <w:ins w:id="223" w:author="COLLET Herve" w:date="2022-08-23T09:29:00Z"/>
                <w:b/>
              </w:rPr>
            </w:pPr>
          </w:p>
        </w:tc>
        <w:tc>
          <w:tcPr>
            <w:tcW w:w="1134" w:type="dxa"/>
            <w:tcBorders>
              <w:top w:val="single" w:sz="4" w:space="0" w:color="auto"/>
              <w:left w:val="single" w:sz="4" w:space="0" w:color="auto"/>
              <w:bottom w:val="single" w:sz="4" w:space="0" w:color="auto"/>
              <w:right w:val="single" w:sz="4" w:space="0" w:color="auto"/>
            </w:tcBorders>
          </w:tcPr>
          <w:p w14:paraId="47EA24AF" w14:textId="77777777" w:rsidR="000535C9" w:rsidRPr="00FF3BCB" w:rsidRDefault="000535C9" w:rsidP="00604605">
            <w:pPr>
              <w:pStyle w:val="TAL"/>
              <w:jc w:val="center"/>
              <w:rPr>
                <w:ins w:id="224" w:author="COLLET Herve" w:date="2022-08-23T09:29:00Z"/>
                <w:b/>
              </w:rPr>
            </w:pPr>
            <w:ins w:id="225" w:author="COLLET Herve" w:date="2022-08-23T09:29:00Z">
              <w:r w:rsidRPr="00FF3BCB">
                <w:rPr>
                  <w:b/>
                </w:rPr>
                <w:t>B16</w:t>
              </w:r>
            </w:ins>
          </w:p>
        </w:tc>
        <w:tc>
          <w:tcPr>
            <w:tcW w:w="1009" w:type="dxa"/>
            <w:tcBorders>
              <w:top w:val="single" w:sz="4" w:space="0" w:color="auto"/>
              <w:left w:val="single" w:sz="4" w:space="0" w:color="auto"/>
              <w:bottom w:val="single" w:sz="4" w:space="0" w:color="auto"/>
              <w:right w:val="single" w:sz="4" w:space="0" w:color="auto"/>
            </w:tcBorders>
          </w:tcPr>
          <w:p w14:paraId="7C8E20D1" w14:textId="77777777" w:rsidR="000535C9" w:rsidRPr="00FF3BCB" w:rsidRDefault="000535C9" w:rsidP="00604605">
            <w:pPr>
              <w:pStyle w:val="TAL"/>
              <w:jc w:val="center"/>
              <w:rPr>
                <w:ins w:id="226" w:author="COLLET Herve" w:date="2022-08-23T09:29:00Z"/>
                <w:b/>
              </w:rPr>
            </w:pPr>
            <w:ins w:id="227" w:author="COLLET Herve" w:date="2022-08-23T09:29:00Z">
              <w:r>
                <w:rPr>
                  <w:b/>
                </w:rPr>
                <w:t>B17</w:t>
              </w:r>
            </w:ins>
          </w:p>
        </w:tc>
        <w:tc>
          <w:tcPr>
            <w:tcW w:w="1087" w:type="dxa"/>
            <w:tcBorders>
              <w:top w:val="single" w:sz="4" w:space="0" w:color="auto"/>
              <w:left w:val="single" w:sz="4" w:space="0" w:color="auto"/>
              <w:bottom w:val="single" w:sz="4" w:space="0" w:color="auto"/>
              <w:right w:val="single" w:sz="4" w:space="0" w:color="auto"/>
            </w:tcBorders>
          </w:tcPr>
          <w:p w14:paraId="738DEA8F" w14:textId="77777777" w:rsidR="000535C9" w:rsidRPr="00FF3BCB" w:rsidRDefault="000535C9" w:rsidP="00D83A1F">
            <w:pPr>
              <w:keepNext/>
              <w:keepLines/>
              <w:spacing w:after="0"/>
              <w:rPr>
                <w:ins w:id="228" w:author="COLLET Herve" w:date="2022-08-23T09:29:00Z"/>
                <w:rFonts w:ascii="Arial" w:hAnsi="Arial"/>
                <w:b/>
                <w:sz w:val="18"/>
              </w:rPr>
            </w:pPr>
          </w:p>
        </w:tc>
        <w:tc>
          <w:tcPr>
            <w:tcW w:w="1087" w:type="dxa"/>
            <w:tcBorders>
              <w:top w:val="single" w:sz="4" w:space="0" w:color="auto"/>
              <w:left w:val="single" w:sz="4" w:space="0" w:color="auto"/>
              <w:bottom w:val="single" w:sz="4" w:space="0" w:color="auto"/>
              <w:right w:val="single" w:sz="4" w:space="0" w:color="auto"/>
            </w:tcBorders>
          </w:tcPr>
          <w:p w14:paraId="266C5AE0" w14:textId="77777777" w:rsidR="000535C9" w:rsidRPr="00FF3BCB" w:rsidRDefault="000535C9" w:rsidP="00D83A1F">
            <w:pPr>
              <w:keepNext/>
              <w:keepLines/>
              <w:spacing w:after="0"/>
              <w:rPr>
                <w:ins w:id="229" w:author="COLLET Herve" w:date="2022-08-23T09:29:00Z"/>
                <w:rFonts w:ascii="Arial" w:hAnsi="Arial"/>
                <w:b/>
                <w:sz w:val="18"/>
              </w:rPr>
            </w:pPr>
          </w:p>
        </w:tc>
      </w:tr>
      <w:tr w:rsidR="000535C9" w:rsidRPr="008D73DA" w14:paraId="78FBA0E3" w14:textId="77777777" w:rsidTr="00604605">
        <w:trPr>
          <w:ins w:id="230" w:author="COLLET Herve" w:date="2022-08-23T09:29:00Z"/>
        </w:trPr>
        <w:tc>
          <w:tcPr>
            <w:tcW w:w="959" w:type="dxa"/>
            <w:tcBorders>
              <w:top w:val="single" w:sz="4" w:space="0" w:color="auto"/>
              <w:left w:val="single" w:sz="4" w:space="0" w:color="auto"/>
              <w:bottom w:val="single" w:sz="4" w:space="0" w:color="auto"/>
              <w:right w:val="single" w:sz="4" w:space="0" w:color="auto"/>
            </w:tcBorders>
          </w:tcPr>
          <w:p w14:paraId="29C3CD6B" w14:textId="77777777" w:rsidR="000535C9" w:rsidRPr="008D73DA" w:rsidRDefault="000535C9" w:rsidP="00D83A1F">
            <w:pPr>
              <w:keepNext/>
              <w:keepLines/>
              <w:spacing w:after="0"/>
              <w:rPr>
                <w:ins w:id="231" w:author="COLLET Herve" w:date="2022-08-23T09:29:00Z"/>
                <w:rFonts w:ascii="Arial" w:hAnsi="Arial"/>
                <w:sz w:val="18"/>
              </w:rPr>
            </w:pPr>
          </w:p>
        </w:tc>
        <w:tc>
          <w:tcPr>
            <w:tcW w:w="1134" w:type="dxa"/>
            <w:tcBorders>
              <w:top w:val="single" w:sz="4" w:space="0" w:color="auto"/>
              <w:left w:val="single" w:sz="4" w:space="0" w:color="auto"/>
              <w:bottom w:val="single" w:sz="4" w:space="0" w:color="auto"/>
              <w:right w:val="single" w:sz="4" w:space="0" w:color="auto"/>
            </w:tcBorders>
          </w:tcPr>
          <w:p w14:paraId="57AC54AA" w14:textId="77777777" w:rsidR="000535C9" w:rsidRPr="008D73DA" w:rsidRDefault="000535C9" w:rsidP="00D83A1F">
            <w:pPr>
              <w:keepNext/>
              <w:keepLines/>
              <w:spacing w:after="0"/>
              <w:rPr>
                <w:ins w:id="232" w:author="COLLET Herve" w:date="2022-08-23T09:29:00Z"/>
                <w:rFonts w:ascii="Arial" w:hAnsi="Arial"/>
                <w:sz w:val="18"/>
              </w:rPr>
            </w:pPr>
            <w:ins w:id="233" w:author="COLLET Herve" w:date="2022-08-23T09:29:00Z">
              <w:r w:rsidRPr="008D73DA">
                <w:rPr>
                  <w:rFonts w:ascii="Arial" w:hAnsi="Arial"/>
                  <w:sz w:val="18"/>
                </w:rPr>
                <w:t>xxxx xxxx</w:t>
              </w:r>
            </w:ins>
          </w:p>
        </w:tc>
        <w:tc>
          <w:tcPr>
            <w:tcW w:w="1134" w:type="dxa"/>
            <w:tcBorders>
              <w:top w:val="single" w:sz="4" w:space="0" w:color="auto"/>
              <w:left w:val="single" w:sz="4" w:space="0" w:color="auto"/>
              <w:bottom w:val="single" w:sz="4" w:space="0" w:color="auto"/>
              <w:right w:val="single" w:sz="4" w:space="0" w:color="auto"/>
            </w:tcBorders>
          </w:tcPr>
          <w:p w14:paraId="0938F2F3" w14:textId="77777777" w:rsidR="000535C9" w:rsidRPr="008D73DA" w:rsidRDefault="000535C9" w:rsidP="00D83A1F">
            <w:pPr>
              <w:keepNext/>
              <w:keepLines/>
              <w:spacing w:after="0"/>
              <w:rPr>
                <w:ins w:id="234" w:author="COLLET Herve" w:date="2022-08-23T09:29:00Z"/>
                <w:rFonts w:ascii="Arial" w:hAnsi="Arial"/>
                <w:sz w:val="18"/>
              </w:rPr>
            </w:pPr>
            <w:ins w:id="235" w:author="COLLET Herve" w:date="2022-08-23T09:29:00Z">
              <w:r w:rsidRPr="008D73DA">
                <w:rPr>
                  <w:rFonts w:ascii="Arial" w:hAnsi="Arial"/>
                  <w:sz w:val="18"/>
                </w:rPr>
                <w:t>xxxx xxxx</w:t>
              </w:r>
            </w:ins>
          </w:p>
        </w:tc>
        <w:tc>
          <w:tcPr>
            <w:tcW w:w="1134" w:type="dxa"/>
            <w:tcBorders>
              <w:top w:val="single" w:sz="4" w:space="0" w:color="auto"/>
              <w:left w:val="single" w:sz="4" w:space="0" w:color="auto"/>
              <w:bottom w:val="single" w:sz="4" w:space="0" w:color="auto"/>
              <w:right w:val="single" w:sz="4" w:space="0" w:color="auto"/>
            </w:tcBorders>
          </w:tcPr>
          <w:p w14:paraId="68CD0B0C" w14:textId="77777777" w:rsidR="000535C9" w:rsidRPr="008D73DA" w:rsidRDefault="000535C9" w:rsidP="00D83A1F">
            <w:pPr>
              <w:keepNext/>
              <w:keepLines/>
              <w:spacing w:after="0"/>
              <w:rPr>
                <w:ins w:id="236" w:author="COLLET Herve" w:date="2022-08-23T09:29:00Z"/>
                <w:rFonts w:ascii="Arial" w:hAnsi="Arial"/>
                <w:sz w:val="18"/>
              </w:rPr>
            </w:pPr>
            <w:ins w:id="237" w:author="COLLET Herve" w:date="2022-08-23T09:29:00Z">
              <w:r w:rsidRPr="008D73DA">
                <w:rPr>
                  <w:rFonts w:ascii="Arial" w:hAnsi="Arial"/>
                  <w:sz w:val="18"/>
                </w:rPr>
                <w:t>xx11 xxxx</w:t>
              </w:r>
            </w:ins>
          </w:p>
        </w:tc>
        <w:tc>
          <w:tcPr>
            <w:tcW w:w="1134" w:type="dxa"/>
            <w:tcBorders>
              <w:top w:val="single" w:sz="4" w:space="0" w:color="auto"/>
              <w:left w:val="single" w:sz="4" w:space="0" w:color="auto"/>
              <w:bottom w:val="single" w:sz="4" w:space="0" w:color="auto"/>
              <w:right w:val="single" w:sz="4" w:space="0" w:color="auto"/>
            </w:tcBorders>
          </w:tcPr>
          <w:p w14:paraId="1D2DC319" w14:textId="77777777" w:rsidR="000535C9" w:rsidRPr="008D73DA" w:rsidRDefault="000535C9" w:rsidP="00D83A1F">
            <w:pPr>
              <w:keepNext/>
              <w:keepLines/>
              <w:spacing w:after="0"/>
              <w:rPr>
                <w:ins w:id="238" w:author="COLLET Herve" w:date="2022-08-23T09:29:00Z"/>
                <w:rFonts w:ascii="Arial" w:hAnsi="Arial"/>
                <w:sz w:val="18"/>
              </w:rPr>
            </w:pPr>
            <w:ins w:id="239" w:author="COLLET Herve" w:date="2022-08-23T09:29:00Z">
              <w:r w:rsidRPr="008D73DA">
                <w:rPr>
                  <w:rFonts w:ascii="Arial" w:hAnsi="Arial"/>
                  <w:sz w:val="18"/>
                </w:rPr>
                <w:t>.....</w:t>
              </w:r>
            </w:ins>
          </w:p>
        </w:tc>
        <w:tc>
          <w:tcPr>
            <w:tcW w:w="1134" w:type="dxa"/>
            <w:tcBorders>
              <w:top w:val="single" w:sz="4" w:space="0" w:color="auto"/>
              <w:left w:val="single" w:sz="4" w:space="0" w:color="auto"/>
              <w:bottom w:val="single" w:sz="4" w:space="0" w:color="auto"/>
              <w:right w:val="single" w:sz="4" w:space="0" w:color="auto"/>
            </w:tcBorders>
          </w:tcPr>
          <w:p w14:paraId="7FA25398" w14:textId="77777777" w:rsidR="000535C9" w:rsidRPr="005E5769" w:rsidRDefault="000535C9" w:rsidP="00D83A1F">
            <w:pPr>
              <w:keepNext/>
              <w:keepLines/>
              <w:spacing w:after="0"/>
              <w:rPr>
                <w:ins w:id="240" w:author="COLLET Herve" w:date="2022-08-23T09:29:00Z"/>
                <w:rFonts w:ascii="Arial" w:hAnsi="Arial"/>
                <w:sz w:val="18"/>
              </w:rPr>
            </w:pPr>
            <w:ins w:id="241" w:author="COLLET Herve" w:date="2022-08-23T09:29:00Z">
              <w:r w:rsidRPr="005E5769">
                <w:rPr>
                  <w:rFonts w:ascii="Arial" w:hAnsi="Arial"/>
                  <w:sz w:val="18"/>
                </w:rPr>
                <w:t>xxx0 111x</w:t>
              </w:r>
            </w:ins>
          </w:p>
        </w:tc>
        <w:tc>
          <w:tcPr>
            <w:tcW w:w="1009" w:type="dxa"/>
            <w:tcBorders>
              <w:top w:val="single" w:sz="4" w:space="0" w:color="auto"/>
              <w:left w:val="single" w:sz="4" w:space="0" w:color="auto"/>
              <w:bottom w:val="single" w:sz="4" w:space="0" w:color="auto"/>
              <w:right w:val="single" w:sz="4" w:space="0" w:color="auto"/>
            </w:tcBorders>
          </w:tcPr>
          <w:p w14:paraId="116DF34B" w14:textId="77777777" w:rsidR="000535C9" w:rsidRPr="008D73DA" w:rsidRDefault="000535C9" w:rsidP="00D83A1F">
            <w:pPr>
              <w:keepNext/>
              <w:keepLines/>
              <w:spacing w:after="0"/>
              <w:rPr>
                <w:ins w:id="242" w:author="COLLET Herve" w:date="2022-08-23T09:29:00Z"/>
                <w:rFonts w:ascii="Arial" w:hAnsi="Arial"/>
                <w:sz w:val="18"/>
              </w:rPr>
            </w:pPr>
            <w:ins w:id="243" w:author="COLLET Herve" w:date="2022-08-23T09:29:00Z">
              <w:r>
                <w:rPr>
                  <w:rFonts w:ascii="Arial" w:hAnsi="Arial"/>
                  <w:sz w:val="18"/>
                </w:rPr>
                <w:t>xxxx xx1x</w:t>
              </w:r>
            </w:ins>
          </w:p>
        </w:tc>
        <w:tc>
          <w:tcPr>
            <w:tcW w:w="1087" w:type="dxa"/>
            <w:tcBorders>
              <w:top w:val="single" w:sz="4" w:space="0" w:color="auto"/>
              <w:left w:val="single" w:sz="4" w:space="0" w:color="auto"/>
              <w:bottom w:val="single" w:sz="4" w:space="0" w:color="auto"/>
              <w:right w:val="single" w:sz="4" w:space="0" w:color="auto"/>
            </w:tcBorders>
          </w:tcPr>
          <w:p w14:paraId="421B4E80" w14:textId="77777777" w:rsidR="000535C9" w:rsidRPr="008D73DA" w:rsidRDefault="000535C9" w:rsidP="00D83A1F">
            <w:pPr>
              <w:keepNext/>
              <w:keepLines/>
              <w:spacing w:after="0"/>
              <w:rPr>
                <w:ins w:id="244" w:author="COLLET Herve" w:date="2022-08-23T09:29:00Z"/>
                <w:rFonts w:ascii="Arial" w:hAnsi="Arial"/>
                <w:sz w:val="18"/>
              </w:rPr>
            </w:pPr>
          </w:p>
        </w:tc>
        <w:tc>
          <w:tcPr>
            <w:tcW w:w="1087" w:type="dxa"/>
            <w:tcBorders>
              <w:top w:val="single" w:sz="4" w:space="0" w:color="auto"/>
              <w:left w:val="single" w:sz="4" w:space="0" w:color="auto"/>
              <w:bottom w:val="single" w:sz="4" w:space="0" w:color="auto"/>
              <w:right w:val="single" w:sz="4" w:space="0" w:color="auto"/>
            </w:tcBorders>
          </w:tcPr>
          <w:p w14:paraId="2C9F5E91" w14:textId="77777777" w:rsidR="000535C9" w:rsidRPr="008D73DA" w:rsidRDefault="000535C9" w:rsidP="00D83A1F">
            <w:pPr>
              <w:keepNext/>
              <w:keepLines/>
              <w:spacing w:after="0"/>
              <w:rPr>
                <w:ins w:id="245" w:author="COLLET Herve" w:date="2022-08-23T09:29:00Z"/>
                <w:rFonts w:ascii="Arial" w:hAnsi="Arial"/>
                <w:sz w:val="18"/>
              </w:rPr>
            </w:pPr>
          </w:p>
        </w:tc>
      </w:tr>
    </w:tbl>
    <w:p w14:paraId="1697FBE9" w14:textId="77777777" w:rsidR="000535C9" w:rsidRPr="008D73DA" w:rsidRDefault="000535C9" w:rsidP="000535C9">
      <w:pPr>
        <w:pStyle w:val="Heading3"/>
        <w:rPr>
          <w:ins w:id="246" w:author="COLLET Herve" w:date="2022-08-23T09:29:00Z"/>
          <w:b/>
        </w:rPr>
      </w:pPr>
      <w:ins w:id="247" w:author="COLLET Herve" w:date="2022-08-23T09:29:00Z">
        <w:r>
          <w:t>4.x</w:t>
        </w:r>
        <w:r w:rsidRPr="00EB353D">
          <w:t>.</w:t>
        </w:r>
        <w:r>
          <w:t>2</w:t>
        </w:r>
        <w:r>
          <w:tab/>
        </w:r>
        <w:r w:rsidRPr="00022F5A">
          <w:t>EF</w:t>
        </w:r>
        <w:r w:rsidRPr="00022F5A">
          <w:rPr>
            <w:vertAlign w:val="subscript"/>
          </w:rPr>
          <w:t>IMSI</w:t>
        </w:r>
        <w:r w:rsidRPr="00022F5A">
          <w:t xml:space="preserve"> (IMSI)</w:t>
        </w:r>
      </w:ins>
    </w:p>
    <w:p w14:paraId="5FA7DAD5" w14:textId="7B4233E6" w:rsidR="000535C9" w:rsidRDefault="000535C9" w:rsidP="000535C9">
      <w:pPr>
        <w:rPr>
          <w:ins w:id="248" w:author="COLLET Herve" w:date="2022-08-23T09:29:00Z"/>
        </w:rPr>
      </w:pPr>
      <w:ins w:id="249" w:author="COLLET Herve" w:date="2022-08-23T09:29:00Z">
        <w:r>
          <w:t>T</w:t>
        </w:r>
        <w:r w:rsidRPr="007D0212">
          <w:t>his file shall not be available</w:t>
        </w:r>
      </w:ins>
      <w:ins w:id="250" w:author="COLLET Herve" w:date="2022-08-23T11:38:00Z">
        <w:r w:rsidR="00C60CE7">
          <w:t>.</w:t>
        </w:r>
      </w:ins>
    </w:p>
    <w:p w14:paraId="4582F844" w14:textId="77777777" w:rsidR="000535C9" w:rsidRPr="008D73DA" w:rsidRDefault="000535C9" w:rsidP="000535C9">
      <w:pPr>
        <w:pStyle w:val="Heading3"/>
        <w:rPr>
          <w:ins w:id="251" w:author="COLLET Herve" w:date="2022-08-23T09:29:00Z"/>
          <w:b/>
        </w:rPr>
      </w:pPr>
      <w:ins w:id="252" w:author="COLLET Herve" w:date="2022-08-23T09:29:00Z">
        <w:r>
          <w:t>4.x</w:t>
        </w:r>
        <w:r w:rsidRPr="00EB353D">
          <w:t>.</w:t>
        </w:r>
        <w:r>
          <w:t>3</w:t>
        </w:r>
        <w:r>
          <w:tab/>
        </w:r>
        <w:r w:rsidRPr="007D0212">
          <w:t>EF</w:t>
        </w:r>
        <w:r w:rsidRPr="007D0212">
          <w:rPr>
            <w:vertAlign w:val="subscript"/>
          </w:rPr>
          <w:t xml:space="preserve">SUPI_NAI </w:t>
        </w:r>
        <w:r w:rsidRPr="007D0212">
          <w:t>(SUPI as Network Access Identifier)</w:t>
        </w:r>
      </w:ins>
    </w:p>
    <w:p w14:paraId="1775AE71" w14:textId="79FAF1B6" w:rsidR="00C60CE7" w:rsidRDefault="00C60CE7" w:rsidP="00C60CE7">
      <w:pPr>
        <w:rPr>
          <w:ins w:id="253" w:author="COLLET Herve" w:date="2022-08-23T11:38:00Z"/>
        </w:rPr>
      </w:pPr>
      <w:ins w:id="254" w:author="COLLET Herve" w:date="2022-08-23T11:38:00Z">
        <w:r>
          <w:t>T</w:t>
        </w:r>
        <w:r w:rsidRPr="007D0212">
          <w:t>his file shall be available</w:t>
        </w:r>
        <w:r>
          <w:t>.</w:t>
        </w:r>
      </w:ins>
    </w:p>
    <w:p w14:paraId="4C7B2F34" w14:textId="77777777" w:rsidR="000535C9" w:rsidRDefault="000535C9" w:rsidP="000535C9">
      <w:pPr>
        <w:ind w:left="568" w:hanging="284"/>
        <w:rPr>
          <w:ins w:id="255" w:author="COLLET Herve" w:date="2022-08-23T09:29:00Z"/>
        </w:rPr>
      </w:pPr>
      <w:ins w:id="256" w:author="COLLET Herve" w:date="2022-08-23T09:29:00Z">
        <w:r w:rsidRPr="00E116E0">
          <w:rPr>
            <w:lang w:val="x-none"/>
          </w:rPr>
          <w:t>Logically:</w:t>
        </w:r>
        <w:r w:rsidRPr="00E116E0">
          <w:rPr>
            <w:lang w:val="x-none"/>
          </w:rPr>
          <w:tab/>
        </w:r>
        <w:r w:rsidRPr="00A30153">
          <w:t xml:space="preserve"> 00-00-5E-00-53-00@5gc.mnc012.mcc345.3gppnetwork.org</w:t>
        </w:r>
      </w:ins>
    </w:p>
    <w:p w14:paraId="2CCECA50" w14:textId="77777777" w:rsidR="000535C9" w:rsidRDefault="000535C9" w:rsidP="000535C9">
      <w:pPr>
        <w:ind w:left="852" w:hanging="284"/>
        <w:rPr>
          <w:ins w:id="257" w:author="COLLET Herve" w:date="2022-08-23T09:29:00Z"/>
        </w:rPr>
      </w:pPr>
      <w:ins w:id="258" w:author="COLLET Herve" w:date="2022-08-23T09:29:00Z">
        <w:r>
          <w:t xml:space="preserve">Username: </w:t>
        </w:r>
        <w:r w:rsidRPr="00A30153">
          <w:t>00-00-5E-00-53-00</w:t>
        </w:r>
      </w:ins>
    </w:p>
    <w:p w14:paraId="14343289" w14:textId="77777777" w:rsidR="000535C9" w:rsidRPr="00A30153" w:rsidDel="007E0EDA" w:rsidRDefault="000535C9" w:rsidP="000535C9">
      <w:pPr>
        <w:ind w:left="852" w:hanging="284"/>
        <w:rPr>
          <w:ins w:id="259" w:author="COLLET Herve" w:date="2022-08-23T09:29:00Z"/>
          <w:del w:id="260" w:author="Ajantha De Silva" w:date="2022-07-03T10:05:00Z"/>
        </w:rPr>
      </w:pPr>
      <w:ins w:id="261" w:author="COLLET Herve" w:date="2022-08-23T09:29:00Z">
        <w:r w:rsidRPr="009D67AA">
          <w:t xml:space="preserve">Realm: </w:t>
        </w:r>
        <w:r w:rsidRPr="00A30153">
          <w:t xml:space="preserve"> 5gc.mnc012.mcc345.3gppnetwork.org</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17"/>
        <w:gridCol w:w="717"/>
        <w:gridCol w:w="717"/>
        <w:gridCol w:w="717"/>
        <w:gridCol w:w="717"/>
        <w:gridCol w:w="717"/>
        <w:gridCol w:w="717"/>
        <w:gridCol w:w="717"/>
      </w:tblGrid>
      <w:tr w:rsidR="000535C9" w:rsidRPr="00E116E0" w14:paraId="4CBE81C5" w14:textId="77777777" w:rsidTr="00366D2B">
        <w:trPr>
          <w:ins w:id="262" w:author="COLLET Herve" w:date="2022-08-23T09:29:00Z"/>
        </w:trPr>
        <w:tc>
          <w:tcPr>
            <w:tcW w:w="959" w:type="dxa"/>
          </w:tcPr>
          <w:p w14:paraId="1ACF9C8B" w14:textId="77777777" w:rsidR="000535C9" w:rsidRPr="00E116E0" w:rsidRDefault="000535C9" w:rsidP="00D83A1F">
            <w:pPr>
              <w:keepNext/>
              <w:keepLines/>
              <w:spacing w:after="0" w:line="259" w:lineRule="auto"/>
              <w:rPr>
                <w:ins w:id="263" w:author="COLLET Herve" w:date="2022-08-23T09:29:00Z"/>
                <w:rFonts w:ascii="Arial" w:eastAsia="Calibri" w:hAnsi="Arial"/>
                <w:b/>
                <w:sz w:val="18"/>
                <w:szCs w:val="22"/>
                <w:lang w:val="de-DE"/>
              </w:rPr>
            </w:pPr>
            <w:ins w:id="264" w:author="COLLET Herve" w:date="2022-08-23T09:29:00Z">
              <w:r w:rsidRPr="00E116E0">
                <w:rPr>
                  <w:rFonts w:ascii="Arial" w:eastAsia="Calibri" w:hAnsi="Arial"/>
                  <w:b/>
                  <w:sz w:val="18"/>
                  <w:szCs w:val="22"/>
                  <w:lang w:val="de-DE"/>
                </w:rPr>
                <w:lastRenderedPageBreak/>
                <w:t>Coding:</w:t>
              </w:r>
            </w:ins>
          </w:p>
        </w:tc>
        <w:tc>
          <w:tcPr>
            <w:tcW w:w="717" w:type="dxa"/>
          </w:tcPr>
          <w:p w14:paraId="29B52EE1" w14:textId="77777777" w:rsidR="000535C9" w:rsidRPr="007A42BC" w:rsidRDefault="000535C9" w:rsidP="007A42BC">
            <w:pPr>
              <w:autoSpaceDE w:val="0"/>
              <w:autoSpaceDN w:val="0"/>
              <w:adjustRightInd w:val="0"/>
              <w:spacing w:after="0"/>
              <w:jc w:val="center"/>
              <w:rPr>
                <w:ins w:id="265" w:author="COLLET Herve" w:date="2022-08-23T09:29:00Z"/>
                <w:rFonts w:ascii="Arial" w:hAnsi="Arial" w:cs="Arial"/>
                <w:b/>
                <w:color w:val="000000"/>
                <w:sz w:val="18"/>
                <w:szCs w:val="18"/>
                <w:lang w:val="en-US" w:eastAsia="fr-FR"/>
              </w:rPr>
            </w:pPr>
            <w:ins w:id="266" w:author="COLLET Herve" w:date="2022-08-23T09:29:00Z">
              <w:r w:rsidRPr="007A42BC">
                <w:rPr>
                  <w:rFonts w:ascii="Arial" w:hAnsi="Arial" w:cs="Arial"/>
                  <w:b/>
                  <w:color w:val="000000"/>
                  <w:sz w:val="18"/>
                  <w:szCs w:val="18"/>
                  <w:lang w:val="en-US" w:eastAsia="fr-FR"/>
                </w:rPr>
                <w:t>B1</w:t>
              </w:r>
            </w:ins>
          </w:p>
        </w:tc>
        <w:tc>
          <w:tcPr>
            <w:tcW w:w="717" w:type="dxa"/>
          </w:tcPr>
          <w:p w14:paraId="26D431ED" w14:textId="77777777" w:rsidR="000535C9" w:rsidRPr="007A42BC" w:rsidRDefault="000535C9" w:rsidP="007A42BC">
            <w:pPr>
              <w:autoSpaceDE w:val="0"/>
              <w:autoSpaceDN w:val="0"/>
              <w:adjustRightInd w:val="0"/>
              <w:spacing w:after="0"/>
              <w:jc w:val="center"/>
              <w:rPr>
                <w:ins w:id="267" w:author="COLLET Herve" w:date="2022-08-23T09:29:00Z"/>
                <w:rFonts w:ascii="Arial" w:hAnsi="Arial" w:cs="Arial"/>
                <w:b/>
                <w:color w:val="000000"/>
                <w:sz w:val="18"/>
                <w:szCs w:val="18"/>
                <w:lang w:val="en-US" w:eastAsia="fr-FR"/>
              </w:rPr>
            </w:pPr>
            <w:ins w:id="268" w:author="COLLET Herve" w:date="2022-08-23T09:29:00Z">
              <w:r w:rsidRPr="007A42BC">
                <w:rPr>
                  <w:rFonts w:ascii="Arial" w:hAnsi="Arial" w:cs="Arial"/>
                  <w:b/>
                  <w:color w:val="000000"/>
                  <w:sz w:val="18"/>
                  <w:szCs w:val="18"/>
                  <w:lang w:val="en-US" w:eastAsia="fr-FR"/>
                </w:rPr>
                <w:t>B2</w:t>
              </w:r>
            </w:ins>
          </w:p>
        </w:tc>
        <w:tc>
          <w:tcPr>
            <w:tcW w:w="717" w:type="dxa"/>
          </w:tcPr>
          <w:p w14:paraId="358C0FD0" w14:textId="77777777" w:rsidR="000535C9" w:rsidRPr="007A42BC" w:rsidRDefault="000535C9" w:rsidP="007A42BC">
            <w:pPr>
              <w:autoSpaceDE w:val="0"/>
              <w:autoSpaceDN w:val="0"/>
              <w:adjustRightInd w:val="0"/>
              <w:spacing w:after="0"/>
              <w:jc w:val="center"/>
              <w:rPr>
                <w:ins w:id="269" w:author="COLLET Herve" w:date="2022-08-23T09:29:00Z"/>
                <w:rFonts w:ascii="Arial" w:hAnsi="Arial" w:cs="Arial"/>
                <w:b/>
                <w:color w:val="000000"/>
                <w:sz w:val="18"/>
                <w:szCs w:val="18"/>
                <w:lang w:val="en-US" w:eastAsia="fr-FR"/>
              </w:rPr>
            </w:pPr>
            <w:ins w:id="270" w:author="COLLET Herve" w:date="2022-08-23T09:29:00Z">
              <w:r w:rsidRPr="007A42BC">
                <w:rPr>
                  <w:rFonts w:ascii="Arial" w:hAnsi="Arial" w:cs="Arial"/>
                  <w:b/>
                  <w:color w:val="000000"/>
                  <w:sz w:val="18"/>
                  <w:szCs w:val="18"/>
                  <w:lang w:val="en-US" w:eastAsia="fr-FR"/>
                </w:rPr>
                <w:t>B3</w:t>
              </w:r>
            </w:ins>
          </w:p>
        </w:tc>
        <w:tc>
          <w:tcPr>
            <w:tcW w:w="717" w:type="dxa"/>
          </w:tcPr>
          <w:p w14:paraId="594779AD" w14:textId="77777777" w:rsidR="000535C9" w:rsidRPr="007A42BC" w:rsidRDefault="000535C9" w:rsidP="007A42BC">
            <w:pPr>
              <w:autoSpaceDE w:val="0"/>
              <w:autoSpaceDN w:val="0"/>
              <w:adjustRightInd w:val="0"/>
              <w:spacing w:after="0"/>
              <w:jc w:val="center"/>
              <w:rPr>
                <w:ins w:id="271" w:author="COLLET Herve" w:date="2022-08-23T09:29:00Z"/>
                <w:rFonts w:ascii="Arial" w:hAnsi="Arial" w:cs="Arial"/>
                <w:b/>
                <w:color w:val="000000"/>
                <w:sz w:val="18"/>
                <w:szCs w:val="18"/>
                <w:lang w:val="en-US" w:eastAsia="fr-FR"/>
              </w:rPr>
            </w:pPr>
            <w:ins w:id="272" w:author="COLLET Herve" w:date="2022-08-23T09:29:00Z">
              <w:r w:rsidRPr="007A42BC">
                <w:rPr>
                  <w:rFonts w:ascii="Arial" w:hAnsi="Arial" w:cs="Arial"/>
                  <w:b/>
                  <w:color w:val="000000"/>
                  <w:sz w:val="18"/>
                  <w:szCs w:val="18"/>
                  <w:lang w:val="en-US" w:eastAsia="fr-FR"/>
                </w:rPr>
                <w:t>B4</w:t>
              </w:r>
            </w:ins>
          </w:p>
        </w:tc>
        <w:tc>
          <w:tcPr>
            <w:tcW w:w="717" w:type="dxa"/>
          </w:tcPr>
          <w:p w14:paraId="2613B6E5" w14:textId="77777777" w:rsidR="000535C9" w:rsidRPr="007A42BC" w:rsidRDefault="000535C9" w:rsidP="007A42BC">
            <w:pPr>
              <w:autoSpaceDE w:val="0"/>
              <w:autoSpaceDN w:val="0"/>
              <w:adjustRightInd w:val="0"/>
              <w:spacing w:after="0"/>
              <w:jc w:val="center"/>
              <w:rPr>
                <w:ins w:id="273" w:author="COLLET Herve" w:date="2022-08-23T09:29:00Z"/>
                <w:rFonts w:ascii="Arial" w:hAnsi="Arial" w:cs="Arial"/>
                <w:b/>
                <w:color w:val="000000"/>
                <w:sz w:val="18"/>
                <w:szCs w:val="18"/>
                <w:lang w:val="en-US" w:eastAsia="fr-FR"/>
              </w:rPr>
            </w:pPr>
            <w:ins w:id="274" w:author="COLLET Herve" w:date="2022-08-23T09:29:00Z">
              <w:r w:rsidRPr="007A42BC">
                <w:rPr>
                  <w:rFonts w:ascii="Arial" w:hAnsi="Arial" w:cs="Arial"/>
                  <w:b/>
                  <w:color w:val="000000"/>
                  <w:sz w:val="18"/>
                  <w:szCs w:val="18"/>
                  <w:lang w:val="en-US" w:eastAsia="fr-FR"/>
                </w:rPr>
                <w:t>B5</w:t>
              </w:r>
            </w:ins>
          </w:p>
        </w:tc>
        <w:tc>
          <w:tcPr>
            <w:tcW w:w="717" w:type="dxa"/>
          </w:tcPr>
          <w:p w14:paraId="5D5C28E2" w14:textId="77777777" w:rsidR="000535C9" w:rsidRPr="007A42BC" w:rsidRDefault="000535C9" w:rsidP="007A42BC">
            <w:pPr>
              <w:autoSpaceDE w:val="0"/>
              <w:autoSpaceDN w:val="0"/>
              <w:adjustRightInd w:val="0"/>
              <w:spacing w:after="0"/>
              <w:jc w:val="center"/>
              <w:rPr>
                <w:ins w:id="275" w:author="COLLET Herve" w:date="2022-08-23T09:29:00Z"/>
                <w:rFonts w:ascii="Arial" w:hAnsi="Arial" w:cs="Arial"/>
                <w:b/>
                <w:color w:val="000000"/>
                <w:sz w:val="18"/>
                <w:szCs w:val="18"/>
                <w:lang w:val="en-US" w:eastAsia="fr-FR"/>
              </w:rPr>
            </w:pPr>
            <w:ins w:id="276" w:author="COLLET Herve" w:date="2022-08-23T09:29:00Z">
              <w:r w:rsidRPr="007A42BC">
                <w:rPr>
                  <w:rFonts w:ascii="Arial" w:hAnsi="Arial" w:cs="Arial"/>
                  <w:b/>
                  <w:color w:val="000000"/>
                  <w:sz w:val="18"/>
                  <w:szCs w:val="18"/>
                  <w:lang w:val="en-US" w:eastAsia="fr-FR"/>
                </w:rPr>
                <w:t>B6</w:t>
              </w:r>
            </w:ins>
          </w:p>
        </w:tc>
        <w:tc>
          <w:tcPr>
            <w:tcW w:w="717" w:type="dxa"/>
          </w:tcPr>
          <w:p w14:paraId="3399610F" w14:textId="77777777" w:rsidR="000535C9" w:rsidRPr="007A42BC" w:rsidRDefault="000535C9" w:rsidP="007A42BC">
            <w:pPr>
              <w:autoSpaceDE w:val="0"/>
              <w:autoSpaceDN w:val="0"/>
              <w:adjustRightInd w:val="0"/>
              <w:spacing w:after="0"/>
              <w:jc w:val="center"/>
              <w:rPr>
                <w:ins w:id="277" w:author="COLLET Herve" w:date="2022-08-23T09:29:00Z"/>
                <w:rFonts w:ascii="Arial" w:hAnsi="Arial" w:cs="Arial"/>
                <w:b/>
                <w:color w:val="000000"/>
                <w:sz w:val="18"/>
                <w:szCs w:val="18"/>
                <w:lang w:val="en-US" w:eastAsia="fr-FR"/>
              </w:rPr>
            </w:pPr>
            <w:ins w:id="278" w:author="COLLET Herve" w:date="2022-08-23T09:29:00Z">
              <w:r w:rsidRPr="007A42BC">
                <w:rPr>
                  <w:rFonts w:ascii="Arial" w:hAnsi="Arial" w:cs="Arial"/>
                  <w:b/>
                  <w:color w:val="000000"/>
                  <w:sz w:val="18"/>
                  <w:szCs w:val="18"/>
                  <w:lang w:val="en-US" w:eastAsia="fr-FR"/>
                </w:rPr>
                <w:t>B7</w:t>
              </w:r>
            </w:ins>
          </w:p>
        </w:tc>
        <w:tc>
          <w:tcPr>
            <w:tcW w:w="717" w:type="dxa"/>
          </w:tcPr>
          <w:p w14:paraId="1E2D5910" w14:textId="77777777" w:rsidR="000535C9" w:rsidRPr="007A42BC" w:rsidRDefault="000535C9" w:rsidP="007A42BC">
            <w:pPr>
              <w:autoSpaceDE w:val="0"/>
              <w:autoSpaceDN w:val="0"/>
              <w:adjustRightInd w:val="0"/>
              <w:spacing w:after="0"/>
              <w:jc w:val="center"/>
              <w:rPr>
                <w:ins w:id="279" w:author="COLLET Herve" w:date="2022-08-23T09:29:00Z"/>
                <w:rFonts w:ascii="Arial" w:hAnsi="Arial" w:cs="Arial"/>
                <w:b/>
                <w:color w:val="000000"/>
                <w:sz w:val="18"/>
                <w:szCs w:val="18"/>
                <w:lang w:val="en-US" w:eastAsia="fr-FR"/>
              </w:rPr>
            </w:pPr>
            <w:ins w:id="280" w:author="COLLET Herve" w:date="2022-08-23T09:29:00Z">
              <w:r w:rsidRPr="007A42BC">
                <w:rPr>
                  <w:rFonts w:ascii="Arial" w:hAnsi="Arial" w:cs="Arial"/>
                  <w:b/>
                  <w:color w:val="000000"/>
                  <w:sz w:val="18"/>
                  <w:szCs w:val="18"/>
                  <w:lang w:val="en-US" w:eastAsia="fr-FR"/>
                </w:rPr>
                <w:t>B8</w:t>
              </w:r>
            </w:ins>
          </w:p>
        </w:tc>
      </w:tr>
      <w:tr w:rsidR="000535C9" w:rsidRPr="00E116E0" w14:paraId="02939A98" w14:textId="77777777" w:rsidTr="00366D2B">
        <w:trPr>
          <w:ins w:id="281" w:author="COLLET Herve" w:date="2022-08-23T09:29:00Z"/>
        </w:trPr>
        <w:tc>
          <w:tcPr>
            <w:tcW w:w="959" w:type="dxa"/>
            <w:vMerge w:val="restart"/>
          </w:tcPr>
          <w:p w14:paraId="43853CEE" w14:textId="77777777" w:rsidR="000535C9" w:rsidRPr="00A30153" w:rsidRDefault="000535C9" w:rsidP="00D83A1F">
            <w:pPr>
              <w:keepNext/>
              <w:keepLines/>
              <w:spacing w:after="0" w:line="259" w:lineRule="auto"/>
              <w:rPr>
                <w:ins w:id="282" w:author="COLLET Herve" w:date="2022-08-23T09:29:00Z"/>
                <w:rFonts w:ascii="Arial" w:eastAsia="Calibri" w:hAnsi="Arial"/>
                <w:bCs/>
                <w:sz w:val="18"/>
                <w:szCs w:val="22"/>
                <w:lang w:val="de-DE"/>
              </w:rPr>
            </w:pPr>
            <w:ins w:id="283" w:author="COLLET Herve" w:date="2022-08-23T09:29:00Z">
              <w:r w:rsidRPr="00A30153">
                <w:rPr>
                  <w:rFonts w:ascii="Arial" w:eastAsia="Calibri" w:hAnsi="Arial"/>
                  <w:bCs/>
                  <w:sz w:val="18"/>
                  <w:szCs w:val="22"/>
                  <w:lang w:val="de-DE"/>
                </w:rPr>
                <w:t>Hex</w:t>
              </w:r>
            </w:ins>
          </w:p>
          <w:p w14:paraId="697F528C" w14:textId="77777777" w:rsidR="000535C9" w:rsidRPr="00000A9B" w:rsidRDefault="000535C9" w:rsidP="00D83A1F">
            <w:pPr>
              <w:keepNext/>
              <w:keepLines/>
              <w:spacing w:after="0" w:line="259" w:lineRule="auto"/>
              <w:rPr>
                <w:ins w:id="284" w:author="COLLET Herve" w:date="2022-08-23T09:29:00Z"/>
                <w:rFonts w:ascii="Arial" w:eastAsia="Calibri" w:hAnsi="Arial"/>
                <w:bCs/>
                <w:sz w:val="18"/>
                <w:szCs w:val="22"/>
                <w:lang w:val="de-DE"/>
              </w:rPr>
            </w:pPr>
          </w:p>
          <w:p w14:paraId="548EA7C4" w14:textId="77777777" w:rsidR="000535C9" w:rsidRPr="00000A9B" w:rsidRDefault="000535C9" w:rsidP="00D83A1F">
            <w:pPr>
              <w:keepNext/>
              <w:keepLines/>
              <w:spacing w:after="0" w:line="259" w:lineRule="auto"/>
              <w:rPr>
                <w:ins w:id="285" w:author="COLLET Herve" w:date="2022-08-23T09:29:00Z"/>
                <w:rFonts w:ascii="Arial" w:eastAsia="Calibri" w:hAnsi="Arial"/>
                <w:bCs/>
                <w:sz w:val="18"/>
                <w:szCs w:val="22"/>
                <w:lang w:val="de-DE"/>
              </w:rPr>
            </w:pPr>
          </w:p>
          <w:p w14:paraId="7FC6DB0C" w14:textId="77777777" w:rsidR="000535C9" w:rsidRPr="00000A9B" w:rsidRDefault="000535C9" w:rsidP="00D83A1F">
            <w:pPr>
              <w:keepNext/>
              <w:keepLines/>
              <w:spacing w:after="0" w:line="259" w:lineRule="auto"/>
              <w:rPr>
                <w:ins w:id="286" w:author="COLLET Herve" w:date="2022-08-23T09:29:00Z"/>
                <w:rFonts w:ascii="Arial" w:eastAsia="Calibri" w:hAnsi="Arial"/>
                <w:bCs/>
                <w:sz w:val="18"/>
                <w:szCs w:val="22"/>
                <w:lang w:val="de-DE"/>
              </w:rPr>
            </w:pPr>
          </w:p>
          <w:p w14:paraId="0ACE5B31" w14:textId="77777777" w:rsidR="000535C9" w:rsidRPr="00000A9B" w:rsidRDefault="000535C9" w:rsidP="00D83A1F">
            <w:pPr>
              <w:keepNext/>
              <w:keepLines/>
              <w:spacing w:after="0" w:line="259" w:lineRule="auto"/>
              <w:rPr>
                <w:ins w:id="287" w:author="COLLET Herve" w:date="2022-08-23T09:29:00Z"/>
                <w:rFonts w:ascii="Arial" w:eastAsia="Calibri" w:hAnsi="Arial"/>
                <w:bCs/>
                <w:sz w:val="18"/>
                <w:szCs w:val="22"/>
                <w:lang w:val="de-DE"/>
              </w:rPr>
            </w:pPr>
          </w:p>
          <w:p w14:paraId="298D15C8" w14:textId="77777777" w:rsidR="000535C9" w:rsidRPr="00000A9B" w:rsidRDefault="000535C9" w:rsidP="00D83A1F">
            <w:pPr>
              <w:keepNext/>
              <w:keepLines/>
              <w:spacing w:after="0" w:line="259" w:lineRule="auto"/>
              <w:rPr>
                <w:ins w:id="288" w:author="COLLET Herve" w:date="2022-08-23T09:29:00Z"/>
                <w:rFonts w:ascii="Arial" w:eastAsia="Calibri" w:hAnsi="Arial"/>
                <w:bCs/>
                <w:sz w:val="18"/>
                <w:szCs w:val="22"/>
                <w:lang w:val="de-DE"/>
              </w:rPr>
            </w:pPr>
          </w:p>
          <w:p w14:paraId="24896F3A" w14:textId="77777777" w:rsidR="000535C9" w:rsidRPr="00A30153" w:rsidRDefault="000535C9" w:rsidP="00D83A1F">
            <w:pPr>
              <w:keepNext/>
              <w:keepLines/>
              <w:spacing w:after="0" w:line="259" w:lineRule="auto"/>
              <w:rPr>
                <w:ins w:id="289" w:author="COLLET Herve" w:date="2022-08-23T09:29:00Z"/>
                <w:rFonts w:ascii="Arial" w:eastAsia="Calibri" w:hAnsi="Arial"/>
                <w:bCs/>
                <w:sz w:val="18"/>
                <w:szCs w:val="22"/>
                <w:lang w:val="de-DE"/>
              </w:rPr>
            </w:pPr>
          </w:p>
        </w:tc>
        <w:tc>
          <w:tcPr>
            <w:tcW w:w="717" w:type="dxa"/>
          </w:tcPr>
          <w:p w14:paraId="477CC82E" w14:textId="77777777" w:rsidR="000535C9" w:rsidRPr="007A42BC" w:rsidRDefault="000535C9" w:rsidP="007A42BC">
            <w:pPr>
              <w:autoSpaceDE w:val="0"/>
              <w:autoSpaceDN w:val="0"/>
              <w:adjustRightInd w:val="0"/>
              <w:spacing w:after="0"/>
              <w:jc w:val="center"/>
              <w:rPr>
                <w:ins w:id="290" w:author="COLLET Herve" w:date="2022-08-23T09:29:00Z"/>
                <w:rFonts w:ascii="Arial" w:hAnsi="Arial" w:cs="Arial"/>
                <w:color w:val="000000"/>
                <w:sz w:val="18"/>
                <w:szCs w:val="18"/>
                <w:lang w:val="en-US" w:eastAsia="fr-FR"/>
              </w:rPr>
            </w:pPr>
            <w:ins w:id="291" w:author="COLLET Herve" w:date="2022-08-23T09:29:00Z">
              <w:r w:rsidRPr="007A42BC">
                <w:rPr>
                  <w:rFonts w:ascii="Arial" w:hAnsi="Arial" w:cs="Arial"/>
                  <w:color w:val="000000"/>
                  <w:sz w:val="18"/>
                  <w:szCs w:val="18"/>
                  <w:lang w:val="en-US" w:eastAsia="fr-FR"/>
                </w:rPr>
                <w:t>30</w:t>
              </w:r>
            </w:ins>
          </w:p>
        </w:tc>
        <w:tc>
          <w:tcPr>
            <w:tcW w:w="717" w:type="dxa"/>
          </w:tcPr>
          <w:p w14:paraId="19186AD3" w14:textId="77777777" w:rsidR="000535C9" w:rsidRPr="007A42BC" w:rsidRDefault="000535C9" w:rsidP="007A42BC">
            <w:pPr>
              <w:autoSpaceDE w:val="0"/>
              <w:autoSpaceDN w:val="0"/>
              <w:adjustRightInd w:val="0"/>
              <w:spacing w:after="0"/>
              <w:jc w:val="center"/>
              <w:rPr>
                <w:ins w:id="292" w:author="COLLET Herve" w:date="2022-08-23T09:29:00Z"/>
                <w:rFonts w:ascii="Arial" w:hAnsi="Arial" w:cs="Arial"/>
                <w:color w:val="000000"/>
                <w:sz w:val="18"/>
                <w:szCs w:val="18"/>
                <w:lang w:val="en-US" w:eastAsia="fr-FR"/>
              </w:rPr>
            </w:pPr>
            <w:ins w:id="293" w:author="COLLET Herve" w:date="2022-08-23T09:29:00Z">
              <w:r w:rsidRPr="007A42BC">
                <w:rPr>
                  <w:rFonts w:ascii="Arial" w:hAnsi="Arial" w:cs="Arial"/>
                  <w:color w:val="000000"/>
                  <w:sz w:val="18"/>
                  <w:szCs w:val="18"/>
                  <w:lang w:val="en-US" w:eastAsia="fr-FR"/>
                </w:rPr>
                <w:t>30</w:t>
              </w:r>
            </w:ins>
          </w:p>
        </w:tc>
        <w:tc>
          <w:tcPr>
            <w:tcW w:w="717" w:type="dxa"/>
          </w:tcPr>
          <w:p w14:paraId="58C6D986" w14:textId="77777777" w:rsidR="000535C9" w:rsidRPr="007A42BC" w:rsidRDefault="000535C9" w:rsidP="007A42BC">
            <w:pPr>
              <w:autoSpaceDE w:val="0"/>
              <w:autoSpaceDN w:val="0"/>
              <w:adjustRightInd w:val="0"/>
              <w:spacing w:after="0"/>
              <w:jc w:val="center"/>
              <w:rPr>
                <w:ins w:id="294" w:author="COLLET Herve" w:date="2022-08-23T09:29:00Z"/>
                <w:rFonts w:ascii="Arial" w:hAnsi="Arial" w:cs="Arial"/>
                <w:color w:val="000000"/>
                <w:sz w:val="18"/>
                <w:szCs w:val="18"/>
                <w:lang w:val="en-US" w:eastAsia="fr-FR"/>
              </w:rPr>
            </w:pPr>
            <w:ins w:id="295" w:author="COLLET Herve" w:date="2022-08-23T09:29:00Z">
              <w:r w:rsidRPr="007A42BC">
                <w:rPr>
                  <w:rFonts w:ascii="Arial" w:hAnsi="Arial" w:cs="Arial"/>
                  <w:color w:val="000000"/>
                  <w:sz w:val="18"/>
                  <w:szCs w:val="18"/>
                  <w:lang w:val="en-US" w:eastAsia="fr-FR"/>
                </w:rPr>
                <w:t>2D</w:t>
              </w:r>
            </w:ins>
          </w:p>
        </w:tc>
        <w:tc>
          <w:tcPr>
            <w:tcW w:w="717" w:type="dxa"/>
          </w:tcPr>
          <w:p w14:paraId="5F93BE59" w14:textId="77777777" w:rsidR="000535C9" w:rsidRPr="007A42BC" w:rsidRDefault="000535C9" w:rsidP="007A42BC">
            <w:pPr>
              <w:autoSpaceDE w:val="0"/>
              <w:autoSpaceDN w:val="0"/>
              <w:adjustRightInd w:val="0"/>
              <w:spacing w:after="0"/>
              <w:jc w:val="center"/>
              <w:rPr>
                <w:ins w:id="296" w:author="COLLET Herve" w:date="2022-08-23T09:29:00Z"/>
                <w:rFonts w:ascii="Arial" w:hAnsi="Arial" w:cs="Arial"/>
                <w:color w:val="000000"/>
                <w:sz w:val="18"/>
                <w:szCs w:val="18"/>
                <w:lang w:val="en-US" w:eastAsia="fr-FR"/>
              </w:rPr>
            </w:pPr>
            <w:ins w:id="297" w:author="COLLET Herve" w:date="2022-08-23T09:29:00Z">
              <w:r w:rsidRPr="007A42BC">
                <w:rPr>
                  <w:rFonts w:ascii="Arial" w:hAnsi="Arial" w:cs="Arial"/>
                  <w:color w:val="000000"/>
                  <w:sz w:val="18"/>
                  <w:szCs w:val="18"/>
                  <w:lang w:val="en-US" w:eastAsia="fr-FR"/>
                </w:rPr>
                <w:t>30</w:t>
              </w:r>
            </w:ins>
          </w:p>
        </w:tc>
        <w:tc>
          <w:tcPr>
            <w:tcW w:w="717" w:type="dxa"/>
          </w:tcPr>
          <w:p w14:paraId="41FA3FE9" w14:textId="77777777" w:rsidR="000535C9" w:rsidRPr="007A42BC" w:rsidRDefault="000535C9" w:rsidP="007A42BC">
            <w:pPr>
              <w:autoSpaceDE w:val="0"/>
              <w:autoSpaceDN w:val="0"/>
              <w:adjustRightInd w:val="0"/>
              <w:spacing w:after="0"/>
              <w:jc w:val="center"/>
              <w:rPr>
                <w:ins w:id="298" w:author="COLLET Herve" w:date="2022-08-23T09:29:00Z"/>
                <w:rFonts w:ascii="Arial" w:hAnsi="Arial" w:cs="Arial"/>
                <w:color w:val="000000"/>
                <w:sz w:val="18"/>
                <w:szCs w:val="18"/>
                <w:lang w:val="en-US" w:eastAsia="fr-FR"/>
              </w:rPr>
            </w:pPr>
            <w:ins w:id="299" w:author="COLLET Herve" w:date="2022-08-23T09:29:00Z">
              <w:r w:rsidRPr="007A42BC">
                <w:rPr>
                  <w:rFonts w:ascii="Arial" w:hAnsi="Arial" w:cs="Arial"/>
                  <w:color w:val="000000"/>
                  <w:sz w:val="18"/>
                  <w:szCs w:val="18"/>
                  <w:lang w:val="en-US" w:eastAsia="fr-FR"/>
                </w:rPr>
                <w:t>30</w:t>
              </w:r>
            </w:ins>
          </w:p>
        </w:tc>
        <w:tc>
          <w:tcPr>
            <w:tcW w:w="717" w:type="dxa"/>
          </w:tcPr>
          <w:p w14:paraId="3872B6D8" w14:textId="77777777" w:rsidR="000535C9" w:rsidRPr="007A42BC" w:rsidRDefault="000535C9" w:rsidP="007A42BC">
            <w:pPr>
              <w:autoSpaceDE w:val="0"/>
              <w:autoSpaceDN w:val="0"/>
              <w:adjustRightInd w:val="0"/>
              <w:spacing w:after="0"/>
              <w:jc w:val="center"/>
              <w:rPr>
                <w:ins w:id="300" w:author="COLLET Herve" w:date="2022-08-23T09:29:00Z"/>
                <w:rFonts w:ascii="Arial" w:hAnsi="Arial" w:cs="Arial"/>
                <w:color w:val="000000"/>
                <w:sz w:val="18"/>
                <w:szCs w:val="18"/>
                <w:lang w:val="en-US" w:eastAsia="fr-FR"/>
              </w:rPr>
            </w:pPr>
            <w:ins w:id="301" w:author="COLLET Herve" w:date="2022-08-23T09:29:00Z">
              <w:r w:rsidRPr="007A42BC">
                <w:rPr>
                  <w:rFonts w:ascii="Arial" w:hAnsi="Arial" w:cs="Arial"/>
                  <w:color w:val="000000"/>
                  <w:sz w:val="18"/>
                  <w:szCs w:val="18"/>
                  <w:lang w:val="en-US" w:eastAsia="fr-FR"/>
                </w:rPr>
                <w:t>2D</w:t>
              </w:r>
            </w:ins>
          </w:p>
        </w:tc>
        <w:tc>
          <w:tcPr>
            <w:tcW w:w="717" w:type="dxa"/>
          </w:tcPr>
          <w:p w14:paraId="23DD5735" w14:textId="77777777" w:rsidR="000535C9" w:rsidRPr="007A42BC" w:rsidRDefault="000535C9" w:rsidP="007A42BC">
            <w:pPr>
              <w:autoSpaceDE w:val="0"/>
              <w:autoSpaceDN w:val="0"/>
              <w:adjustRightInd w:val="0"/>
              <w:spacing w:after="0"/>
              <w:jc w:val="center"/>
              <w:rPr>
                <w:ins w:id="302" w:author="COLLET Herve" w:date="2022-08-23T09:29:00Z"/>
                <w:rFonts w:ascii="Arial" w:hAnsi="Arial" w:cs="Arial"/>
                <w:color w:val="000000"/>
                <w:sz w:val="18"/>
                <w:szCs w:val="18"/>
                <w:lang w:val="en-US" w:eastAsia="fr-FR"/>
              </w:rPr>
            </w:pPr>
            <w:ins w:id="303" w:author="COLLET Herve" w:date="2022-08-23T09:29:00Z">
              <w:r w:rsidRPr="007A42BC">
                <w:rPr>
                  <w:rFonts w:ascii="Arial" w:hAnsi="Arial" w:cs="Arial"/>
                  <w:color w:val="000000"/>
                  <w:sz w:val="18"/>
                  <w:szCs w:val="18"/>
                  <w:lang w:val="en-US" w:eastAsia="fr-FR"/>
                </w:rPr>
                <w:t>35</w:t>
              </w:r>
            </w:ins>
          </w:p>
        </w:tc>
        <w:tc>
          <w:tcPr>
            <w:tcW w:w="717" w:type="dxa"/>
          </w:tcPr>
          <w:p w14:paraId="7D6764D1" w14:textId="77777777" w:rsidR="000535C9" w:rsidRPr="007A42BC" w:rsidRDefault="000535C9" w:rsidP="007A42BC">
            <w:pPr>
              <w:autoSpaceDE w:val="0"/>
              <w:autoSpaceDN w:val="0"/>
              <w:adjustRightInd w:val="0"/>
              <w:spacing w:after="0"/>
              <w:jc w:val="center"/>
              <w:rPr>
                <w:ins w:id="304" w:author="COLLET Herve" w:date="2022-08-23T09:29:00Z"/>
                <w:rFonts w:ascii="Arial" w:hAnsi="Arial" w:cs="Arial"/>
                <w:color w:val="000000"/>
                <w:sz w:val="18"/>
                <w:szCs w:val="18"/>
                <w:lang w:val="en-US" w:eastAsia="fr-FR"/>
              </w:rPr>
            </w:pPr>
            <w:ins w:id="305" w:author="COLLET Herve" w:date="2022-08-23T09:29:00Z">
              <w:r w:rsidRPr="007A42BC">
                <w:rPr>
                  <w:rFonts w:ascii="Arial" w:hAnsi="Arial" w:cs="Arial"/>
                  <w:color w:val="000000"/>
                  <w:sz w:val="18"/>
                  <w:szCs w:val="18"/>
                  <w:lang w:val="en-US" w:eastAsia="fr-FR"/>
                </w:rPr>
                <w:t>45</w:t>
              </w:r>
            </w:ins>
          </w:p>
        </w:tc>
      </w:tr>
      <w:tr w:rsidR="000535C9" w:rsidRPr="00E116E0" w14:paraId="2A500F38" w14:textId="77777777" w:rsidTr="00366D2B">
        <w:trPr>
          <w:ins w:id="306" w:author="COLLET Herve" w:date="2022-08-23T09:29:00Z"/>
        </w:trPr>
        <w:tc>
          <w:tcPr>
            <w:tcW w:w="959" w:type="dxa"/>
            <w:vMerge/>
          </w:tcPr>
          <w:p w14:paraId="739E65A6" w14:textId="77777777" w:rsidR="000535C9" w:rsidRPr="00A30153" w:rsidRDefault="000535C9" w:rsidP="00D83A1F">
            <w:pPr>
              <w:keepNext/>
              <w:keepLines/>
              <w:spacing w:after="0" w:line="259" w:lineRule="auto"/>
              <w:rPr>
                <w:ins w:id="307" w:author="COLLET Herve" w:date="2022-08-23T09:29:00Z"/>
                <w:rFonts w:ascii="Arial" w:eastAsia="Calibri" w:hAnsi="Arial"/>
                <w:bCs/>
                <w:sz w:val="18"/>
                <w:szCs w:val="22"/>
                <w:lang w:val="de-DE"/>
              </w:rPr>
            </w:pPr>
          </w:p>
        </w:tc>
        <w:tc>
          <w:tcPr>
            <w:tcW w:w="717" w:type="dxa"/>
          </w:tcPr>
          <w:p w14:paraId="1EAE867F" w14:textId="77777777" w:rsidR="000535C9" w:rsidRPr="007A42BC" w:rsidRDefault="000535C9" w:rsidP="007A42BC">
            <w:pPr>
              <w:autoSpaceDE w:val="0"/>
              <w:autoSpaceDN w:val="0"/>
              <w:adjustRightInd w:val="0"/>
              <w:spacing w:after="0"/>
              <w:jc w:val="center"/>
              <w:rPr>
                <w:ins w:id="308" w:author="COLLET Herve" w:date="2022-08-23T09:29:00Z"/>
                <w:rFonts w:ascii="Arial" w:hAnsi="Arial" w:cs="Arial"/>
                <w:b/>
                <w:color w:val="000000"/>
                <w:sz w:val="18"/>
                <w:szCs w:val="18"/>
                <w:lang w:val="en-US" w:eastAsia="fr-FR"/>
              </w:rPr>
            </w:pPr>
            <w:ins w:id="309" w:author="COLLET Herve" w:date="2022-08-23T09:29:00Z">
              <w:r w:rsidRPr="007A42BC">
                <w:rPr>
                  <w:rFonts w:ascii="Arial" w:hAnsi="Arial" w:cs="Arial"/>
                  <w:b/>
                  <w:color w:val="000000"/>
                  <w:sz w:val="18"/>
                  <w:szCs w:val="18"/>
                  <w:lang w:val="en-US" w:eastAsia="fr-FR"/>
                </w:rPr>
                <w:t>B9</w:t>
              </w:r>
            </w:ins>
          </w:p>
        </w:tc>
        <w:tc>
          <w:tcPr>
            <w:tcW w:w="717" w:type="dxa"/>
          </w:tcPr>
          <w:p w14:paraId="286A83FD" w14:textId="77777777" w:rsidR="000535C9" w:rsidRPr="007A42BC" w:rsidRDefault="000535C9" w:rsidP="007A42BC">
            <w:pPr>
              <w:autoSpaceDE w:val="0"/>
              <w:autoSpaceDN w:val="0"/>
              <w:adjustRightInd w:val="0"/>
              <w:spacing w:after="0"/>
              <w:jc w:val="center"/>
              <w:rPr>
                <w:ins w:id="310" w:author="COLLET Herve" w:date="2022-08-23T09:29:00Z"/>
                <w:rFonts w:ascii="Arial" w:hAnsi="Arial" w:cs="Arial"/>
                <w:b/>
                <w:color w:val="000000"/>
                <w:sz w:val="18"/>
                <w:szCs w:val="18"/>
                <w:lang w:val="en-US" w:eastAsia="fr-FR"/>
              </w:rPr>
            </w:pPr>
            <w:ins w:id="311" w:author="COLLET Herve" w:date="2022-08-23T09:29:00Z">
              <w:r w:rsidRPr="007A42BC">
                <w:rPr>
                  <w:rFonts w:ascii="Arial" w:hAnsi="Arial" w:cs="Arial"/>
                  <w:b/>
                  <w:color w:val="000000"/>
                  <w:sz w:val="18"/>
                  <w:szCs w:val="18"/>
                  <w:lang w:val="en-US" w:eastAsia="fr-FR"/>
                </w:rPr>
                <w:t>B10</w:t>
              </w:r>
            </w:ins>
          </w:p>
        </w:tc>
        <w:tc>
          <w:tcPr>
            <w:tcW w:w="717" w:type="dxa"/>
          </w:tcPr>
          <w:p w14:paraId="19565030" w14:textId="77777777" w:rsidR="000535C9" w:rsidRPr="007A42BC" w:rsidRDefault="000535C9" w:rsidP="007A42BC">
            <w:pPr>
              <w:autoSpaceDE w:val="0"/>
              <w:autoSpaceDN w:val="0"/>
              <w:adjustRightInd w:val="0"/>
              <w:spacing w:after="0"/>
              <w:jc w:val="center"/>
              <w:rPr>
                <w:ins w:id="312" w:author="COLLET Herve" w:date="2022-08-23T09:29:00Z"/>
                <w:rFonts w:ascii="Arial" w:hAnsi="Arial" w:cs="Arial"/>
                <w:b/>
                <w:color w:val="000000"/>
                <w:sz w:val="18"/>
                <w:szCs w:val="18"/>
                <w:lang w:val="en-US" w:eastAsia="fr-FR"/>
              </w:rPr>
            </w:pPr>
            <w:ins w:id="313" w:author="COLLET Herve" w:date="2022-08-23T09:29:00Z">
              <w:r w:rsidRPr="007A42BC">
                <w:rPr>
                  <w:rFonts w:ascii="Arial" w:hAnsi="Arial" w:cs="Arial"/>
                  <w:b/>
                  <w:color w:val="000000"/>
                  <w:sz w:val="18"/>
                  <w:szCs w:val="18"/>
                  <w:lang w:val="en-US" w:eastAsia="fr-FR"/>
                </w:rPr>
                <w:t>B11</w:t>
              </w:r>
            </w:ins>
          </w:p>
        </w:tc>
        <w:tc>
          <w:tcPr>
            <w:tcW w:w="717" w:type="dxa"/>
          </w:tcPr>
          <w:p w14:paraId="1F4EFBA9" w14:textId="77777777" w:rsidR="000535C9" w:rsidRPr="007A42BC" w:rsidRDefault="000535C9" w:rsidP="007A42BC">
            <w:pPr>
              <w:autoSpaceDE w:val="0"/>
              <w:autoSpaceDN w:val="0"/>
              <w:adjustRightInd w:val="0"/>
              <w:spacing w:after="0"/>
              <w:jc w:val="center"/>
              <w:rPr>
                <w:ins w:id="314" w:author="COLLET Herve" w:date="2022-08-23T09:29:00Z"/>
                <w:rFonts w:ascii="Arial" w:hAnsi="Arial" w:cs="Arial"/>
                <w:b/>
                <w:color w:val="000000"/>
                <w:sz w:val="18"/>
                <w:szCs w:val="18"/>
                <w:lang w:val="en-US" w:eastAsia="fr-FR"/>
              </w:rPr>
            </w:pPr>
            <w:ins w:id="315" w:author="COLLET Herve" w:date="2022-08-23T09:29:00Z">
              <w:r w:rsidRPr="007A42BC">
                <w:rPr>
                  <w:rFonts w:ascii="Arial" w:hAnsi="Arial" w:cs="Arial"/>
                  <w:b/>
                  <w:color w:val="000000"/>
                  <w:sz w:val="18"/>
                  <w:szCs w:val="18"/>
                  <w:lang w:val="en-US" w:eastAsia="fr-FR"/>
                </w:rPr>
                <w:t>B12</w:t>
              </w:r>
            </w:ins>
          </w:p>
        </w:tc>
        <w:tc>
          <w:tcPr>
            <w:tcW w:w="717" w:type="dxa"/>
          </w:tcPr>
          <w:p w14:paraId="34193B0B" w14:textId="77777777" w:rsidR="000535C9" w:rsidRPr="007A42BC" w:rsidRDefault="000535C9" w:rsidP="007A42BC">
            <w:pPr>
              <w:autoSpaceDE w:val="0"/>
              <w:autoSpaceDN w:val="0"/>
              <w:adjustRightInd w:val="0"/>
              <w:spacing w:after="0"/>
              <w:jc w:val="center"/>
              <w:rPr>
                <w:ins w:id="316" w:author="COLLET Herve" w:date="2022-08-23T09:29:00Z"/>
                <w:rFonts w:ascii="Arial" w:hAnsi="Arial" w:cs="Arial"/>
                <w:b/>
                <w:color w:val="000000"/>
                <w:sz w:val="18"/>
                <w:szCs w:val="18"/>
                <w:lang w:val="en-US" w:eastAsia="fr-FR"/>
              </w:rPr>
            </w:pPr>
            <w:ins w:id="317" w:author="COLLET Herve" w:date="2022-08-23T09:29:00Z">
              <w:r w:rsidRPr="007A42BC">
                <w:rPr>
                  <w:rFonts w:ascii="Arial" w:hAnsi="Arial" w:cs="Arial"/>
                  <w:b/>
                  <w:color w:val="000000"/>
                  <w:sz w:val="18"/>
                  <w:szCs w:val="18"/>
                  <w:lang w:val="en-US" w:eastAsia="fr-FR"/>
                </w:rPr>
                <w:t>B13</w:t>
              </w:r>
            </w:ins>
          </w:p>
        </w:tc>
        <w:tc>
          <w:tcPr>
            <w:tcW w:w="717" w:type="dxa"/>
          </w:tcPr>
          <w:p w14:paraId="46FAD4C3" w14:textId="77777777" w:rsidR="000535C9" w:rsidRPr="007A42BC" w:rsidRDefault="000535C9" w:rsidP="007A42BC">
            <w:pPr>
              <w:autoSpaceDE w:val="0"/>
              <w:autoSpaceDN w:val="0"/>
              <w:adjustRightInd w:val="0"/>
              <w:spacing w:after="0"/>
              <w:jc w:val="center"/>
              <w:rPr>
                <w:ins w:id="318" w:author="COLLET Herve" w:date="2022-08-23T09:29:00Z"/>
                <w:rFonts w:ascii="Arial" w:hAnsi="Arial" w:cs="Arial"/>
                <w:b/>
                <w:color w:val="000000"/>
                <w:sz w:val="18"/>
                <w:szCs w:val="18"/>
                <w:lang w:val="en-US" w:eastAsia="fr-FR"/>
              </w:rPr>
            </w:pPr>
            <w:ins w:id="319" w:author="COLLET Herve" w:date="2022-08-23T09:29:00Z">
              <w:r w:rsidRPr="007A42BC">
                <w:rPr>
                  <w:rFonts w:ascii="Arial" w:hAnsi="Arial" w:cs="Arial"/>
                  <w:b/>
                  <w:color w:val="000000"/>
                  <w:sz w:val="18"/>
                  <w:szCs w:val="18"/>
                  <w:lang w:val="en-US" w:eastAsia="fr-FR"/>
                </w:rPr>
                <w:t>B14</w:t>
              </w:r>
            </w:ins>
          </w:p>
        </w:tc>
        <w:tc>
          <w:tcPr>
            <w:tcW w:w="717" w:type="dxa"/>
          </w:tcPr>
          <w:p w14:paraId="1FC1066C" w14:textId="77777777" w:rsidR="000535C9" w:rsidRPr="007A42BC" w:rsidRDefault="000535C9" w:rsidP="007A42BC">
            <w:pPr>
              <w:autoSpaceDE w:val="0"/>
              <w:autoSpaceDN w:val="0"/>
              <w:adjustRightInd w:val="0"/>
              <w:spacing w:after="0"/>
              <w:jc w:val="center"/>
              <w:rPr>
                <w:ins w:id="320" w:author="COLLET Herve" w:date="2022-08-23T09:29:00Z"/>
                <w:rFonts w:ascii="Arial" w:hAnsi="Arial" w:cs="Arial"/>
                <w:b/>
                <w:color w:val="000000"/>
                <w:sz w:val="18"/>
                <w:szCs w:val="18"/>
                <w:lang w:val="en-US" w:eastAsia="fr-FR"/>
              </w:rPr>
            </w:pPr>
            <w:ins w:id="321" w:author="COLLET Herve" w:date="2022-08-23T09:29:00Z">
              <w:r w:rsidRPr="007A42BC">
                <w:rPr>
                  <w:rFonts w:ascii="Arial" w:hAnsi="Arial" w:cs="Arial"/>
                  <w:b/>
                  <w:color w:val="000000"/>
                  <w:sz w:val="18"/>
                  <w:szCs w:val="18"/>
                  <w:lang w:val="en-US" w:eastAsia="fr-FR"/>
                </w:rPr>
                <w:t>B15</w:t>
              </w:r>
            </w:ins>
          </w:p>
        </w:tc>
        <w:tc>
          <w:tcPr>
            <w:tcW w:w="717" w:type="dxa"/>
          </w:tcPr>
          <w:p w14:paraId="4B201EF2" w14:textId="77777777" w:rsidR="000535C9" w:rsidRPr="007A42BC" w:rsidRDefault="000535C9" w:rsidP="007A42BC">
            <w:pPr>
              <w:autoSpaceDE w:val="0"/>
              <w:autoSpaceDN w:val="0"/>
              <w:adjustRightInd w:val="0"/>
              <w:spacing w:after="0"/>
              <w:jc w:val="center"/>
              <w:rPr>
                <w:ins w:id="322" w:author="COLLET Herve" w:date="2022-08-23T09:29:00Z"/>
                <w:rFonts w:ascii="Arial" w:hAnsi="Arial" w:cs="Arial"/>
                <w:b/>
                <w:color w:val="000000"/>
                <w:sz w:val="18"/>
                <w:szCs w:val="18"/>
                <w:lang w:val="en-US" w:eastAsia="fr-FR"/>
              </w:rPr>
            </w:pPr>
            <w:ins w:id="323" w:author="COLLET Herve" w:date="2022-08-23T09:29:00Z">
              <w:r w:rsidRPr="007A42BC">
                <w:rPr>
                  <w:rFonts w:ascii="Arial" w:hAnsi="Arial" w:cs="Arial"/>
                  <w:b/>
                  <w:color w:val="000000"/>
                  <w:sz w:val="18"/>
                  <w:szCs w:val="18"/>
                  <w:lang w:val="en-US" w:eastAsia="fr-FR"/>
                </w:rPr>
                <w:t>B16</w:t>
              </w:r>
            </w:ins>
          </w:p>
        </w:tc>
      </w:tr>
      <w:tr w:rsidR="000535C9" w:rsidRPr="003359DB" w14:paraId="4A4D39F0" w14:textId="77777777" w:rsidTr="00366D2B">
        <w:trPr>
          <w:ins w:id="324" w:author="COLLET Herve" w:date="2022-08-23T09:29:00Z"/>
        </w:trPr>
        <w:tc>
          <w:tcPr>
            <w:tcW w:w="959" w:type="dxa"/>
            <w:vMerge/>
          </w:tcPr>
          <w:p w14:paraId="5C64A0FF" w14:textId="77777777" w:rsidR="000535C9" w:rsidRPr="00000A9B" w:rsidRDefault="000535C9" w:rsidP="00D83A1F">
            <w:pPr>
              <w:keepNext/>
              <w:keepLines/>
              <w:spacing w:after="0" w:line="259" w:lineRule="auto"/>
              <w:rPr>
                <w:ins w:id="325" w:author="COLLET Herve" w:date="2022-08-23T09:29:00Z"/>
                <w:rFonts w:ascii="Arial" w:eastAsia="Calibri" w:hAnsi="Arial"/>
                <w:bCs/>
                <w:sz w:val="18"/>
                <w:szCs w:val="22"/>
                <w:lang w:val="de-DE"/>
              </w:rPr>
            </w:pPr>
          </w:p>
        </w:tc>
        <w:tc>
          <w:tcPr>
            <w:tcW w:w="717" w:type="dxa"/>
          </w:tcPr>
          <w:p w14:paraId="1B8145AF" w14:textId="77777777" w:rsidR="000535C9" w:rsidRPr="007A42BC" w:rsidRDefault="000535C9" w:rsidP="007A42BC">
            <w:pPr>
              <w:autoSpaceDE w:val="0"/>
              <w:autoSpaceDN w:val="0"/>
              <w:adjustRightInd w:val="0"/>
              <w:spacing w:after="0"/>
              <w:jc w:val="center"/>
              <w:rPr>
                <w:ins w:id="326" w:author="COLLET Herve" w:date="2022-08-23T09:29:00Z"/>
                <w:rFonts w:ascii="Arial" w:hAnsi="Arial" w:cs="Arial"/>
                <w:color w:val="000000"/>
                <w:sz w:val="18"/>
                <w:szCs w:val="18"/>
                <w:lang w:val="en-US" w:eastAsia="fr-FR"/>
              </w:rPr>
            </w:pPr>
            <w:ins w:id="327" w:author="COLLET Herve" w:date="2022-08-23T09:29:00Z">
              <w:r w:rsidRPr="007A42BC">
                <w:rPr>
                  <w:rFonts w:ascii="Arial" w:hAnsi="Arial" w:cs="Arial"/>
                  <w:color w:val="000000"/>
                  <w:sz w:val="18"/>
                  <w:szCs w:val="18"/>
                  <w:lang w:val="en-US" w:eastAsia="fr-FR"/>
                </w:rPr>
                <w:t>2D</w:t>
              </w:r>
            </w:ins>
          </w:p>
        </w:tc>
        <w:tc>
          <w:tcPr>
            <w:tcW w:w="717" w:type="dxa"/>
          </w:tcPr>
          <w:p w14:paraId="495B0565" w14:textId="77777777" w:rsidR="000535C9" w:rsidRPr="007A42BC" w:rsidRDefault="000535C9" w:rsidP="007A42BC">
            <w:pPr>
              <w:autoSpaceDE w:val="0"/>
              <w:autoSpaceDN w:val="0"/>
              <w:adjustRightInd w:val="0"/>
              <w:spacing w:after="0"/>
              <w:jc w:val="center"/>
              <w:rPr>
                <w:ins w:id="328" w:author="COLLET Herve" w:date="2022-08-23T09:29:00Z"/>
                <w:rFonts w:ascii="Arial" w:hAnsi="Arial" w:cs="Arial"/>
                <w:color w:val="000000"/>
                <w:sz w:val="18"/>
                <w:szCs w:val="18"/>
                <w:lang w:val="en-US" w:eastAsia="fr-FR"/>
              </w:rPr>
            </w:pPr>
            <w:ins w:id="329" w:author="COLLET Herve" w:date="2022-08-23T09:29:00Z">
              <w:r w:rsidRPr="007A42BC">
                <w:rPr>
                  <w:rFonts w:ascii="Arial" w:hAnsi="Arial" w:cs="Arial"/>
                  <w:color w:val="000000"/>
                  <w:sz w:val="18"/>
                  <w:szCs w:val="18"/>
                  <w:lang w:val="en-US" w:eastAsia="fr-FR"/>
                </w:rPr>
                <w:t>30</w:t>
              </w:r>
            </w:ins>
          </w:p>
        </w:tc>
        <w:tc>
          <w:tcPr>
            <w:tcW w:w="717" w:type="dxa"/>
          </w:tcPr>
          <w:p w14:paraId="43EABDB8" w14:textId="77777777" w:rsidR="000535C9" w:rsidRPr="007A42BC" w:rsidRDefault="000535C9" w:rsidP="007A42BC">
            <w:pPr>
              <w:autoSpaceDE w:val="0"/>
              <w:autoSpaceDN w:val="0"/>
              <w:adjustRightInd w:val="0"/>
              <w:spacing w:after="0"/>
              <w:jc w:val="center"/>
              <w:rPr>
                <w:ins w:id="330" w:author="COLLET Herve" w:date="2022-08-23T09:29:00Z"/>
                <w:rFonts w:ascii="Arial" w:hAnsi="Arial" w:cs="Arial"/>
                <w:color w:val="000000"/>
                <w:sz w:val="18"/>
                <w:szCs w:val="18"/>
                <w:lang w:val="en-US" w:eastAsia="fr-FR"/>
              </w:rPr>
            </w:pPr>
            <w:ins w:id="331" w:author="COLLET Herve" w:date="2022-08-23T09:29:00Z">
              <w:r w:rsidRPr="007A42BC">
                <w:rPr>
                  <w:rFonts w:ascii="Arial" w:hAnsi="Arial" w:cs="Arial"/>
                  <w:color w:val="000000"/>
                  <w:sz w:val="18"/>
                  <w:szCs w:val="18"/>
                  <w:lang w:val="en-US" w:eastAsia="fr-FR"/>
                </w:rPr>
                <w:t>30</w:t>
              </w:r>
            </w:ins>
          </w:p>
        </w:tc>
        <w:tc>
          <w:tcPr>
            <w:tcW w:w="717" w:type="dxa"/>
          </w:tcPr>
          <w:p w14:paraId="1F7D275E" w14:textId="77777777" w:rsidR="000535C9" w:rsidRPr="007A42BC" w:rsidRDefault="000535C9" w:rsidP="007A42BC">
            <w:pPr>
              <w:autoSpaceDE w:val="0"/>
              <w:autoSpaceDN w:val="0"/>
              <w:adjustRightInd w:val="0"/>
              <w:spacing w:after="0"/>
              <w:jc w:val="center"/>
              <w:rPr>
                <w:ins w:id="332" w:author="COLLET Herve" w:date="2022-08-23T09:29:00Z"/>
                <w:rFonts w:ascii="Arial" w:hAnsi="Arial" w:cs="Arial"/>
                <w:color w:val="000000"/>
                <w:sz w:val="18"/>
                <w:szCs w:val="18"/>
                <w:lang w:val="en-US" w:eastAsia="fr-FR"/>
              </w:rPr>
            </w:pPr>
            <w:ins w:id="333" w:author="COLLET Herve" w:date="2022-08-23T09:29:00Z">
              <w:r w:rsidRPr="007A42BC">
                <w:rPr>
                  <w:rFonts w:ascii="Arial" w:hAnsi="Arial" w:cs="Arial"/>
                  <w:color w:val="000000"/>
                  <w:sz w:val="18"/>
                  <w:szCs w:val="18"/>
                  <w:lang w:val="en-US" w:eastAsia="fr-FR"/>
                </w:rPr>
                <w:t>2D</w:t>
              </w:r>
            </w:ins>
          </w:p>
        </w:tc>
        <w:tc>
          <w:tcPr>
            <w:tcW w:w="717" w:type="dxa"/>
          </w:tcPr>
          <w:p w14:paraId="1F5C0DBA" w14:textId="77777777" w:rsidR="000535C9" w:rsidRPr="007A42BC" w:rsidRDefault="000535C9" w:rsidP="007A42BC">
            <w:pPr>
              <w:autoSpaceDE w:val="0"/>
              <w:autoSpaceDN w:val="0"/>
              <w:adjustRightInd w:val="0"/>
              <w:spacing w:after="0"/>
              <w:jc w:val="center"/>
              <w:rPr>
                <w:ins w:id="334" w:author="COLLET Herve" w:date="2022-08-23T09:29:00Z"/>
                <w:rFonts w:ascii="Arial" w:hAnsi="Arial" w:cs="Arial"/>
                <w:color w:val="000000"/>
                <w:sz w:val="18"/>
                <w:szCs w:val="18"/>
                <w:lang w:val="en-US" w:eastAsia="fr-FR"/>
              </w:rPr>
            </w:pPr>
            <w:ins w:id="335" w:author="COLLET Herve" w:date="2022-08-23T09:29:00Z">
              <w:r w:rsidRPr="007A42BC">
                <w:rPr>
                  <w:rFonts w:ascii="Arial" w:hAnsi="Arial" w:cs="Arial"/>
                  <w:color w:val="000000"/>
                  <w:sz w:val="18"/>
                  <w:szCs w:val="18"/>
                  <w:lang w:val="en-US" w:eastAsia="fr-FR"/>
                </w:rPr>
                <w:t>35</w:t>
              </w:r>
            </w:ins>
          </w:p>
        </w:tc>
        <w:tc>
          <w:tcPr>
            <w:tcW w:w="717" w:type="dxa"/>
          </w:tcPr>
          <w:p w14:paraId="29876479" w14:textId="77777777" w:rsidR="000535C9" w:rsidRPr="007A42BC" w:rsidRDefault="000535C9" w:rsidP="007A42BC">
            <w:pPr>
              <w:autoSpaceDE w:val="0"/>
              <w:autoSpaceDN w:val="0"/>
              <w:adjustRightInd w:val="0"/>
              <w:spacing w:after="0"/>
              <w:jc w:val="center"/>
              <w:rPr>
                <w:ins w:id="336" w:author="COLLET Herve" w:date="2022-08-23T09:29:00Z"/>
                <w:rFonts w:ascii="Arial" w:hAnsi="Arial" w:cs="Arial"/>
                <w:color w:val="000000"/>
                <w:sz w:val="18"/>
                <w:szCs w:val="18"/>
                <w:lang w:val="en-US" w:eastAsia="fr-FR"/>
              </w:rPr>
            </w:pPr>
            <w:ins w:id="337" w:author="COLLET Herve" w:date="2022-08-23T09:29:00Z">
              <w:r w:rsidRPr="007A42BC">
                <w:rPr>
                  <w:rFonts w:ascii="Arial" w:hAnsi="Arial" w:cs="Arial"/>
                  <w:color w:val="000000"/>
                  <w:sz w:val="18"/>
                  <w:szCs w:val="18"/>
                  <w:lang w:val="en-US" w:eastAsia="fr-FR"/>
                </w:rPr>
                <w:t>33</w:t>
              </w:r>
            </w:ins>
          </w:p>
        </w:tc>
        <w:tc>
          <w:tcPr>
            <w:tcW w:w="717" w:type="dxa"/>
          </w:tcPr>
          <w:p w14:paraId="4A264FDF" w14:textId="77777777" w:rsidR="000535C9" w:rsidRPr="007A42BC" w:rsidRDefault="000535C9" w:rsidP="007A42BC">
            <w:pPr>
              <w:autoSpaceDE w:val="0"/>
              <w:autoSpaceDN w:val="0"/>
              <w:adjustRightInd w:val="0"/>
              <w:spacing w:after="0"/>
              <w:jc w:val="center"/>
              <w:rPr>
                <w:ins w:id="338" w:author="COLLET Herve" w:date="2022-08-23T09:29:00Z"/>
                <w:rFonts w:ascii="Arial" w:hAnsi="Arial" w:cs="Arial"/>
                <w:color w:val="000000"/>
                <w:sz w:val="18"/>
                <w:szCs w:val="18"/>
                <w:lang w:val="en-US" w:eastAsia="fr-FR"/>
              </w:rPr>
            </w:pPr>
            <w:ins w:id="339" w:author="COLLET Herve" w:date="2022-08-23T09:29:00Z">
              <w:r w:rsidRPr="007A42BC">
                <w:rPr>
                  <w:rFonts w:ascii="Arial" w:hAnsi="Arial" w:cs="Arial"/>
                  <w:color w:val="000000"/>
                  <w:sz w:val="18"/>
                  <w:szCs w:val="18"/>
                  <w:lang w:val="en-US" w:eastAsia="fr-FR"/>
                </w:rPr>
                <w:t>2D</w:t>
              </w:r>
            </w:ins>
          </w:p>
        </w:tc>
        <w:tc>
          <w:tcPr>
            <w:tcW w:w="717" w:type="dxa"/>
          </w:tcPr>
          <w:p w14:paraId="3AD2F6A7" w14:textId="77777777" w:rsidR="000535C9" w:rsidRPr="007A42BC" w:rsidRDefault="000535C9" w:rsidP="007A42BC">
            <w:pPr>
              <w:autoSpaceDE w:val="0"/>
              <w:autoSpaceDN w:val="0"/>
              <w:adjustRightInd w:val="0"/>
              <w:spacing w:after="0"/>
              <w:jc w:val="center"/>
              <w:rPr>
                <w:ins w:id="340" w:author="COLLET Herve" w:date="2022-08-23T09:29:00Z"/>
                <w:rFonts w:ascii="Arial" w:hAnsi="Arial" w:cs="Arial"/>
                <w:color w:val="000000"/>
                <w:sz w:val="18"/>
                <w:szCs w:val="18"/>
                <w:lang w:val="en-US" w:eastAsia="fr-FR"/>
              </w:rPr>
            </w:pPr>
            <w:ins w:id="341" w:author="COLLET Herve" w:date="2022-08-23T09:29:00Z">
              <w:r w:rsidRPr="007A42BC">
                <w:rPr>
                  <w:rFonts w:ascii="Arial" w:hAnsi="Arial" w:cs="Arial"/>
                  <w:color w:val="000000"/>
                  <w:sz w:val="18"/>
                  <w:szCs w:val="18"/>
                  <w:lang w:val="en-US" w:eastAsia="fr-FR"/>
                </w:rPr>
                <w:t>30</w:t>
              </w:r>
            </w:ins>
          </w:p>
        </w:tc>
      </w:tr>
      <w:tr w:rsidR="000535C9" w:rsidRPr="003359DB" w14:paraId="5BAE0E7C" w14:textId="77777777" w:rsidTr="00366D2B">
        <w:trPr>
          <w:ins w:id="342" w:author="COLLET Herve" w:date="2022-08-23T09:29:00Z"/>
        </w:trPr>
        <w:tc>
          <w:tcPr>
            <w:tcW w:w="959" w:type="dxa"/>
            <w:vMerge/>
          </w:tcPr>
          <w:p w14:paraId="0FB47ACA" w14:textId="77777777" w:rsidR="000535C9" w:rsidRPr="00A30153" w:rsidRDefault="000535C9" w:rsidP="00D83A1F">
            <w:pPr>
              <w:keepNext/>
              <w:keepLines/>
              <w:spacing w:after="0" w:line="259" w:lineRule="auto"/>
              <w:rPr>
                <w:ins w:id="343" w:author="COLLET Herve" w:date="2022-08-23T09:29:00Z"/>
                <w:rFonts w:ascii="Arial" w:eastAsia="Calibri" w:hAnsi="Arial"/>
                <w:bCs/>
                <w:sz w:val="18"/>
                <w:szCs w:val="22"/>
                <w:lang w:val="de-DE"/>
              </w:rPr>
            </w:pPr>
          </w:p>
        </w:tc>
        <w:tc>
          <w:tcPr>
            <w:tcW w:w="717" w:type="dxa"/>
          </w:tcPr>
          <w:p w14:paraId="19D75F9E" w14:textId="77777777" w:rsidR="000535C9" w:rsidRPr="007A42BC" w:rsidRDefault="000535C9" w:rsidP="007A42BC">
            <w:pPr>
              <w:autoSpaceDE w:val="0"/>
              <w:autoSpaceDN w:val="0"/>
              <w:adjustRightInd w:val="0"/>
              <w:spacing w:after="0"/>
              <w:jc w:val="center"/>
              <w:rPr>
                <w:ins w:id="344" w:author="COLLET Herve" w:date="2022-08-23T09:29:00Z"/>
                <w:rFonts w:ascii="Arial" w:hAnsi="Arial" w:cs="Arial"/>
                <w:b/>
                <w:color w:val="000000"/>
                <w:sz w:val="18"/>
                <w:szCs w:val="18"/>
                <w:lang w:val="en-US" w:eastAsia="fr-FR"/>
              </w:rPr>
            </w:pPr>
            <w:ins w:id="345" w:author="COLLET Herve" w:date="2022-08-23T09:29:00Z">
              <w:r w:rsidRPr="007A42BC">
                <w:rPr>
                  <w:rFonts w:ascii="Arial" w:hAnsi="Arial" w:cs="Arial"/>
                  <w:b/>
                  <w:color w:val="000000"/>
                  <w:sz w:val="18"/>
                  <w:szCs w:val="18"/>
                  <w:lang w:val="en-US" w:eastAsia="fr-FR"/>
                </w:rPr>
                <w:t>B17</w:t>
              </w:r>
            </w:ins>
          </w:p>
        </w:tc>
        <w:tc>
          <w:tcPr>
            <w:tcW w:w="717" w:type="dxa"/>
          </w:tcPr>
          <w:p w14:paraId="767BE7C4" w14:textId="77777777" w:rsidR="000535C9" w:rsidRPr="007A42BC" w:rsidRDefault="000535C9" w:rsidP="007A42BC">
            <w:pPr>
              <w:autoSpaceDE w:val="0"/>
              <w:autoSpaceDN w:val="0"/>
              <w:adjustRightInd w:val="0"/>
              <w:spacing w:after="0"/>
              <w:jc w:val="center"/>
              <w:rPr>
                <w:ins w:id="346" w:author="COLLET Herve" w:date="2022-08-23T09:29:00Z"/>
                <w:rFonts w:ascii="Arial" w:hAnsi="Arial" w:cs="Arial"/>
                <w:b/>
                <w:color w:val="000000"/>
                <w:sz w:val="18"/>
                <w:szCs w:val="18"/>
                <w:lang w:val="en-US" w:eastAsia="fr-FR"/>
              </w:rPr>
            </w:pPr>
            <w:ins w:id="347" w:author="COLLET Herve" w:date="2022-08-23T09:29:00Z">
              <w:r w:rsidRPr="007A42BC">
                <w:rPr>
                  <w:rFonts w:ascii="Arial" w:hAnsi="Arial" w:cs="Arial"/>
                  <w:b/>
                  <w:color w:val="000000"/>
                  <w:sz w:val="18"/>
                  <w:szCs w:val="18"/>
                  <w:lang w:val="en-US" w:eastAsia="fr-FR"/>
                </w:rPr>
                <w:t>B18</w:t>
              </w:r>
            </w:ins>
          </w:p>
        </w:tc>
        <w:tc>
          <w:tcPr>
            <w:tcW w:w="717" w:type="dxa"/>
          </w:tcPr>
          <w:p w14:paraId="0A775353" w14:textId="77777777" w:rsidR="000535C9" w:rsidRPr="007A42BC" w:rsidRDefault="000535C9" w:rsidP="007A42BC">
            <w:pPr>
              <w:autoSpaceDE w:val="0"/>
              <w:autoSpaceDN w:val="0"/>
              <w:adjustRightInd w:val="0"/>
              <w:spacing w:after="0"/>
              <w:jc w:val="center"/>
              <w:rPr>
                <w:ins w:id="348" w:author="COLLET Herve" w:date="2022-08-23T09:29:00Z"/>
                <w:rFonts w:ascii="Arial" w:hAnsi="Arial" w:cs="Arial"/>
                <w:b/>
                <w:color w:val="000000"/>
                <w:sz w:val="18"/>
                <w:szCs w:val="18"/>
                <w:lang w:val="en-US" w:eastAsia="fr-FR"/>
              </w:rPr>
            </w:pPr>
            <w:ins w:id="349" w:author="COLLET Herve" w:date="2022-08-23T09:29:00Z">
              <w:r w:rsidRPr="007A42BC">
                <w:rPr>
                  <w:rFonts w:ascii="Arial" w:hAnsi="Arial" w:cs="Arial"/>
                  <w:b/>
                  <w:color w:val="000000"/>
                  <w:sz w:val="18"/>
                  <w:szCs w:val="18"/>
                  <w:lang w:val="en-US" w:eastAsia="fr-FR"/>
                </w:rPr>
                <w:t>B19</w:t>
              </w:r>
            </w:ins>
          </w:p>
        </w:tc>
        <w:tc>
          <w:tcPr>
            <w:tcW w:w="717" w:type="dxa"/>
          </w:tcPr>
          <w:p w14:paraId="1EC45A37" w14:textId="77777777" w:rsidR="000535C9" w:rsidRPr="007A42BC" w:rsidRDefault="000535C9" w:rsidP="007A42BC">
            <w:pPr>
              <w:autoSpaceDE w:val="0"/>
              <w:autoSpaceDN w:val="0"/>
              <w:adjustRightInd w:val="0"/>
              <w:spacing w:after="0"/>
              <w:jc w:val="center"/>
              <w:rPr>
                <w:ins w:id="350" w:author="COLLET Herve" w:date="2022-08-23T09:29:00Z"/>
                <w:rFonts w:ascii="Arial" w:hAnsi="Arial" w:cs="Arial"/>
                <w:b/>
                <w:color w:val="000000"/>
                <w:sz w:val="18"/>
                <w:szCs w:val="18"/>
                <w:lang w:val="en-US" w:eastAsia="fr-FR"/>
              </w:rPr>
            </w:pPr>
            <w:ins w:id="351" w:author="COLLET Herve" w:date="2022-08-23T09:29:00Z">
              <w:r w:rsidRPr="007A42BC">
                <w:rPr>
                  <w:rFonts w:ascii="Arial" w:hAnsi="Arial" w:cs="Arial"/>
                  <w:b/>
                  <w:color w:val="000000"/>
                  <w:sz w:val="18"/>
                  <w:szCs w:val="18"/>
                  <w:lang w:val="en-US" w:eastAsia="fr-FR"/>
                </w:rPr>
                <w:t>B20</w:t>
              </w:r>
            </w:ins>
          </w:p>
        </w:tc>
        <w:tc>
          <w:tcPr>
            <w:tcW w:w="717" w:type="dxa"/>
          </w:tcPr>
          <w:p w14:paraId="6DC5B942" w14:textId="77777777" w:rsidR="000535C9" w:rsidRPr="007A42BC" w:rsidRDefault="000535C9" w:rsidP="007A42BC">
            <w:pPr>
              <w:autoSpaceDE w:val="0"/>
              <w:autoSpaceDN w:val="0"/>
              <w:adjustRightInd w:val="0"/>
              <w:spacing w:after="0"/>
              <w:jc w:val="center"/>
              <w:rPr>
                <w:ins w:id="352" w:author="COLLET Herve" w:date="2022-08-23T09:29:00Z"/>
                <w:rFonts w:ascii="Arial" w:hAnsi="Arial" w:cs="Arial"/>
                <w:b/>
                <w:color w:val="000000"/>
                <w:sz w:val="18"/>
                <w:szCs w:val="18"/>
                <w:lang w:val="en-US" w:eastAsia="fr-FR"/>
              </w:rPr>
            </w:pPr>
            <w:ins w:id="353" w:author="COLLET Herve" w:date="2022-08-23T09:29:00Z">
              <w:r w:rsidRPr="007A42BC">
                <w:rPr>
                  <w:rFonts w:ascii="Arial" w:hAnsi="Arial" w:cs="Arial"/>
                  <w:b/>
                  <w:color w:val="000000"/>
                  <w:sz w:val="18"/>
                  <w:szCs w:val="18"/>
                  <w:lang w:val="en-US" w:eastAsia="fr-FR"/>
                </w:rPr>
                <w:t>B21</w:t>
              </w:r>
            </w:ins>
          </w:p>
        </w:tc>
        <w:tc>
          <w:tcPr>
            <w:tcW w:w="717" w:type="dxa"/>
          </w:tcPr>
          <w:p w14:paraId="55610B8A" w14:textId="77777777" w:rsidR="000535C9" w:rsidRPr="007A42BC" w:rsidRDefault="000535C9" w:rsidP="007A42BC">
            <w:pPr>
              <w:autoSpaceDE w:val="0"/>
              <w:autoSpaceDN w:val="0"/>
              <w:adjustRightInd w:val="0"/>
              <w:spacing w:after="0"/>
              <w:jc w:val="center"/>
              <w:rPr>
                <w:ins w:id="354" w:author="COLLET Herve" w:date="2022-08-23T09:29:00Z"/>
                <w:rFonts w:ascii="Arial" w:hAnsi="Arial" w:cs="Arial"/>
                <w:b/>
                <w:color w:val="000000"/>
                <w:sz w:val="18"/>
                <w:szCs w:val="18"/>
                <w:lang w:val="en-US" w:eastAsia="fr-FR"/>
              </w:rPr>
            </w:pPr>
            <w:ins w:id="355" w:author="COLLET Herve" w:date="2022-08-23T09:29:00Z">
              <w:r w:rsidRPr="007A42BC">
                <w:rPr>
                  <w:rFonts w:ascii="Arial" w:hAnsi="Arial" w:cs="Arial"/>
                  <w:b/>
                  <w:color w:val="000000"/>
                  <w:sz w:val="18"/>
                  <w:szCs w:val="18"/>
                  <w:lang w:val="en-US" w:eastAsia="fr-FR"/>
                </w:rPr>
                <w:t>B22</w:t>
              </w:r>
            </w:ins>
          </w:p>
        </w:tc>
        <w:tc>
          <w:tcPr>
            <w:tcW w:w="717" w:type="dxa"/>
          </w:tcPr>
          <w:p w14:paraId="0704A300" w14:textId="77777777" w:rsidR="000535C9" w:rsidRPr="007A42BC" w:rsidRDefault="000535C9" w:rsidP="007A42BC">
            <w:pPr>
              <w:autoSpaceDE w:val="0"/>
              <w:autoSpaceDN w:val="0"/>
              <w:adjustRightInd w:val="0"/>
              <w:spacing w:after="0"/>
              <w:jc w:val="center"/>
              <w:rPr>
                <w:ins w:id="356" w:author="COLLET Herve" w:date="2022-08-23T09:29:00Z"/>
                <w:rFonts w:ascii="Arial" w:hAnsi="Arial" w:cs="Arial"/>
                <w:b/>
                <w:color w:val="000000"/>
                <w:sz w:val="18"/>
                <w:szCs w:val="18"/>
                <w:lang w:val="en-US" w:eastAsia="fr-FR"/>
              </w:rPr>
            </w:pPr>
            <w:ins w:id="357" w:author="COLLET Herve" w:date="2022-08-23T09:29:00Z">
              <w:r w:rsidRPr="007A42BC">
                <w:rPr>
                  <w:rFonts w:ascii="Arial" w:hAnsi="Arial" w:cs="Arial"/>
                  <w:b/>
                  <w:color w:val="000000"/>
                  <w:sz w:val="18"/>
                  <w:szCs w:val="18"/>
                  <w:lang w:val="en-US" w:eastAsia="fr-FR"/>
                </w:rPr>
                <w:t>B23</w:t>
              </w:r>
            </w:ins>
          </w:p>
        </w:tc>
        <w:tc>
          <w:tcPr>
            <w:tcW w:w="717" w:type="dxa"/>
          </w:tcPr>
          <w:p w14:paraId="57EDDFC3" w14:textId="77777777" w:rsidR="000535C9" w:rsidRPr="007A42BC" w:rsidRDefault="000535C9" w:rsidP="007A42BC">
            <w:pPr>
              <w:autoSpaceDE w:val="0"/>
              <w:autoSpaceDN w:val="0"/>
              <w:adjustRightInd w:val="0"/>
              <w:spacing w:after="0"/>
              <w:jc w:val="center"/>
              <w:rPr>
                <w:ins w:id="358" w:author="COLLET Herve" w:date="2022-08-23T09:29:00Z"/>
                <w:rFonts w:ascii="Arial" w:hAnsi="Arial" w:cs="Arial"/>
                <w:b/>
                <w:color w:val="000000"/>
                <w:sz w:val="18"/>
                <w:szCs w:val="18"/>
                <w:lang w:val="en-US" w:eastAsia="fr-FR"/>
              </w:rPr>
            </w:pPr>
            <w:ins w:id="359" w:author="COLLET Herve" w:date="2022-08-23T09:29:00Z">
              <w:r w:rsidRPr="007A42BC">
                <w:rPr>
                  <w:rFonts w:ascii="Arial" w:hAnsi="Arial" w:cs="Arial"/>
                  <w:b/>
                  <w:color w:val="000000"/>
                  <w:sz w:val="18"/>
                  <w:szCs w:val="18"/>
                  <w:lang w:val="en-US" w:eastAsia="fr-FR"/>
                </w:rPr>
                <w:t>B24</w:t>
              </w:r>
            </w:ins>
          </w:p>
        </w:tc>
      </w:tr>
      <w:tr w:rsidR="000535C9" w:rsidRPr="007A42BC" w14:paraId="0C133B99" w14:textId="77777777" w:rsidTr="00366D2B">
        <w:trPr>
          <w:ins w:id="360" w:author="COLLET Herve" w:date="2022-08-23T09:29:00Z"/>
        </w:trPr>
        <w:tc>
          <w:tcPr>
            <w:tcW w:w="959" w:type="dxa"/>
            <w:vMerge/>
          </w:tcPr>
          <w:p w14:paraId="3F6E924C" w14:textId="77777777" w:rsidR="000535C9" w:rsidRPr="00000A9B" w:rsidRDefault="000535C9" w:rsidP="00D83A1F">
            <w:pPr>
              <w:keepNext/>
              <w:keepLines/>
              <w:spacing w:after="0" w:line="259" w:lineRule="auto"/>
              <w:rPr>
                <w:ins w:id="361" w:author="COLLET Herve" w:date="2022-08-23T09:29:00Z"/>
                <w:rFonts w:ascii="Arial" w:eastAsia="Calibri" w:hAnsi="Arial"/>
                <w:bCs/>
                <w:sz w:val="18"/>
                <w:szCs w:val="22"/>
                <w:lang w:val="de-DE"/>
              </w:rPr>
            </w:pPr>
          </w:p>
        </w:tc>
        <w:tc>
          <w:tcPr>
            <w:tcW w:w="717" w:type="dxa"/>
          </w:tcPr>
          <w:p w14:paraId="0FEF52FE" w14:textId="77777777" w:rsidR="000535C9" w:rsidRPr="007A42BC" w:rsidRDefault="000535C9" w:rsidP="007A42BC">
            <w:pPr>
              <w:autoSpaceDE w:val="0"/>
              <w:autoSpaceDN w:val="0"/>
              <w:adjustRightInd w:val="0"/>
              <w:spacing w:after="0"/>
              <w:jc w:val="center"/>
              <w:rPr>
                <w:ins w:id="362" w:author="COLLET Herve" w:date="2022-08-23T09:29:00Z"/>
                <w:rFonts w:ascii="Arial" w:hAnsi="Arial" w:cs="Arial"/>
                <w:color w:val="000000"/>
                <w:sz w:val="18"/>
                <w:szCs w:val="18"/>
                <w:lang w:val="en-US" w:eastAsia="fr-FR"/>
              </w:rPr>
            </w:pPr>
            <w:ins w:id="363" w:author="COLLET Herve" w:date="2022-08-23T09:29:00Z">
              <w:r w:rsidRPr="007A42BC">
                <w:rPr>
                  <w:rFonts w:ascii="Arial" w:hAnsi="Arial" w:cs="Arial"/>
                  <w:color w:val="000000"/>
                  <w:sz w:val="18"/>
                  <w:szCs w:val="18"/>
                  <w:lang w:val="en-US" w:eastAsia="fr-FR"/>
                </w:rPr>
                <w:t>30</w:t>
              </w:r>
            </w:ins>
          </w:p>
        </w:tc>
        <w:tc>
          <w:tcPr>
            <w:tcW w:w="717" w:type="dxa"/>
          </w:tcPr>
          <w:p w14:paraId="6B4F8488" w14:textId="77777777" w:rsidR="000535C9" w:rsidRPr="007A42BC" w:rsidRDefault="000535C9" w:rsidP="007A42BC">
            <w:pPr>
              <w:autoSpaceDE w:val="0"/>
              <w:autoSpaceDN w:val="0"/>
              <w:adjustRightInd w:val="0"/>
              <w:spacing w:after="0"/>
              <w:jc w:val="center"/>
              <w:rPr>
                <w:ins w:id="364" w:author="COLLET Herve" w:date="2022-08-23T09:29:00Z"/>
                <w:rFonts w:ascii="Arial" w:hAnsi="Arial" w:cs="Arial"/>
                <w:color w:val="000000"/>
                <w:sz w:val="18"/>
                <w:szCs w:val="18"/>
                <w:lang w:val="en-US" w:eastAsia="fr-FR"/>
              </w:rPr>
            </w:pPr>
            <w:ins w:id="365" w:author="COLLET Herve" w:date="2022-08-23T09:29:00Z">
              <w:r w:rsidRPr="007A42BC">
                <w:rPr>
                  <w:rFonts w:ascii="Arial" w:hAnsi="Arial" w:cs="Arial"/>
                  <w:color w:val="000000"/>
                  <w:sz w:val="18"/>
                  <w:szCs w:val="18"/>
                  <w:lang w:val="en-US" w:eastAsia="fr-FR"/>
                </w:rPr>
                <w:t>40</w:t>
              </w:r>
            </w:ins>
          </w:p>
        </w:tc>
        <w:tc>
          <w:tcPr>
            <w:tcW w:w="717" w:type="dxa"/>
          </w:tcPr>
          <w:p w14:paraId="649C4054" w14:textId="77777777" w:rsidR="000535C9" w:rsidRPr="007A42BC" w:rsidRDefault="000535C9" w:rsidP="007A42BC">
            <w:pPr>
              <w:autoSpaceDE w:val="0"/>
              <w:autoSpaceDN w:val="0"/>
              <w:adjustRightInd w:val="0"/>
              <w:spacing w:after="0"/>
              <w:jc w:val="center"/>
              <w:rPr>
                <w:ins w:id="366" w:author="COLLET Herve" w:date="2022-08-23T09:29:00Z"/>
                <w:rFonts w:ascii="Arial" w:hAnsi="Arial" w:cs="Arial"/>
                <w:color w:val="000000"/>
                <w:sz w:val="18"/>
                <w:szCs w:val="18"/>
                <w:lang w:val="en-US" w:eastAsia="fr-FR"/>
              </w:rPr>
            </w:pPr>
            <w:ins w:id="367" w:author="COLLET Herve" w:date="2022-08-23T09:29:00Z">
              <w:r w:rsidRPr="007A42BC">
                <w:rPr>
                  <w:rFonts w:ascii="Arial" w:hAnsi="Arial" w:cs="Arial"/>
                  <w:color w:val="000000"/>
                  <w:sz w:val="18"/>
                  <w:szCs w:val="18"/>
                  <w:lang w:val="en-US" w:eastAsia="fr-FR"/>
                </w:rPr>
                <w:t>35</w:t>
              </w:r>
            </w:ins>
          </w:p>
        </w:tc>
        <w:tc>
          <w:tcPr>
            <w:tcW w:w="717" w:type="dxa"/>
          </w:tcPr>
          <w:p w14:paraId="595CB825" w14:textId="77777777" w:rsidR="000535C9" w:rsidRPr="007A42BC" w:rsidRDefault="000535C9" w:rsidP="007A42BC">
            <w:pPr>
              <w:autoSpaceDE w:val="0"/>
              <w:autoSpaceDN w:val="0"/>
              <w:adjustRightInd w:val="0"/>
              <w:spacing w:after="0"/>
              <w:jc w:val="center"/>
              <w:rPr>
                <w:ins w:id="368" w:author="COLLET Herve" w:date="2022-08-23T09:29:00Z"/>
                <w:rFonts w:ascii="Arial" w:hAnsi="Arial" w:cs="Arial"/>
                <w:color w:val="000000"/>
                <w:sz w:val="18"/>
                <w:szCs w:val="18"/>
                <w:lang w:val="en-US" w:eastAsia="fr-FR"/>
              </w:rPr>
            </w:pPr>
            <w:ins w:id="369" w:author="COLLET Herve" w:date="2022-08-23T09:29:00Z">
              <w:r w:rsidRPr="007A42BC">
                <w:rPr>
                  <w:rFonts w:ascii="Arial" w:hAnsi="Arial" w:cs="Arial"/>
                  <w:color w:val="000000"/>
                  <w:sz w:val="18"/>
                  <w:szCs w:val="18"/>
                  <w:lang w:val="en-US" w:eastAsia="fr-FR"/>
                </w:rPr>
                <w:t>67</w:t>
              </w:r>
            </w:ins>
          </w:p>
        </w:tc>
        <w:tc>
          <w:tcPr>
            <w:tcW w:w="717" w:type="dxa"/>
          </w:tcPr>
          <w:p w14:paraId="55115748" w14:textId="77777777" w:rsidR="000535C9" w:rsidRPr="007A42BC" w:rsidRDefault="000535C9" w:rsidP="007A42BC">
            <w:pPr>
              <w:autoSpaceDE w:val="0"/>
              <w:autoSpaceDN w:val="0"/>
              <w:adjustRightInd w:val="0"/>
              <w:spacing w:after="0"/>
              <w:jc w:val="center"/>
              <w:rPr>
                <w:ins w:id="370" w:author="COLLET Herve" w:date="2022-08-23T09:29:00Z"/>
                <w:rFonts w:ascii="Arial" w:hAnsi="Arial" w:cs="Arial"/>
                <w:color w:val="000000"/>
                <w:sz w:val="18"/>
                <w:szCs w:val="18"/>
                <w:lang w:val="en-US" w:eastAsia="fr-FR"/>
              </w:rPr>
            </w:pPr>
            <w:ins w:id="371" w:author="COLLET Herve" w:date="2022-08-23T09:29:00Z">
              <w:r w:rsidRPr="007A42BC">
                <w:rPr>
                  <w:rFonts w:ascii="Arial" w:hAnsi="Arial" w:cs="Arial"/>
                  <w:color w:val="000000"/>
                  <w:sz w:val="18"/>
                  <w:szCs w:val="18"/>
                  <w:lang w:val="en-US" w:eastAsia="fr-FR"/>
                </w:rPr>
                <w:t>63</w:t>
              </w:r>
            </w:ins>
          </w:p>
        </w:tc>
        <w:tc>
          <w:tcPr>
            <w:tcW w:w="717" w:type="dxa"/>
          </w:tcPr>
          <w:p w14:paraId="154E37F4" w14:textId="77777777" w:rsidR="000535C9" w:rsidRPr="007A42BC" w:rsidRDefault="000535C9" w:rsidP="007A42BC">
            <w:pPr>
              <w:autoSpaceDE w:val="0"/>
              <w:autoSpaceDN w:val="0"/>
              <w:adjustRightInd w:val="0"/>
              <w:spacing w:after="0"/>
              <w:jc w:val="center"/>
              <w:rPr>
                <w:ins w:id="372" w:author="COLLET Herve" w:date="2022-08-23T09:29:00Z"/>
                <w:rFonts w:ascii="Arial" w:hAnsi="Arial" w:cs="Arial"/>
                <w:color w:val="000000"/>
                <w:sz w:val="18"/>
                <w:szCs w:val="18"/>
                <w:lang w:val="en-US" w:eastAsia="fr-FR"/>
              </w:rPr>
            </w:pPr>
            <w:ins w:id="373" w:author="COLLET Herve" w:date="2022-08-23T09:29:00Z">
              <w:r w:rsidRPr="007A42BC">
                <w:rPr>
                  <w:rFonts w:ascii="Arial" w:hAnsi="Arial" w:cs="Arial"/>
                  <w:color w:val="000000"/>
                  <w:sz w:val="18"/>
                  <w:szCs w:val="18"/>
                  <w:lang w:val="en-US" w:eastAsia="fr-FR"/>
                </w:rPr>
                <w:t>2E</w:t>
              </w:r>
            </w:ins>
          </w:p>
        </w:tc>
        <w:tc>
          <w:tcPr>
            <w:tcW w:w="717" w:type="dxa"/>
          </w:tcPr>
          <w:p w14:paraId="74C55A76" w14:textId="77777777" w:rsidR="000535C9" w:rsidRPr="007A42BC" w:rsidRDefault="000535C9" w:rsidP="007A42BC">
            <w:pPr>
              <w:autoSpaceDE w:val="0"/>
              <w:autoSpaceDN w:val="0"/>
              <w:adjustRightInd w:val="0"/>
              <w:spacing w:after="0"/>
              <w:jc w:val="center"/>
              <w:rPr>
                <w:ins w:id="374" w:author="COLLET Herve" w:date="2022-08-23T09:29:00Z"/>
                <w:rFonts w:ascii="Arial" w:hAnsi="Arial" w:cs="Arial"/>
                <w:color w:val="000000"/>
                <w:sz w:val="18"/>
                <w:szCs w:val="18"/>
                <w:lang w:val="en-US" w:eastAsia="fr-FR"/>
              </w:rPr>
            </w:pPr>
            <w:ins w:id="375" w:author="COLLET Herve" w:date="2022-08-23T09:29:00Z">
              <w:r w:rsidRPr="007A42BC">
                <w:rPr>
                  <w:rFonts w:ascii="Arial" w:hAnsi="Arial" w:cs="Arial"/>
                  <w:color w:val="000000"/>
                  <w:sz w:val="18"/>
                  <w:szCs w:val="18"/>
                  <w:lang w:val="en-US" w:eastAsia="fr-FR"/>
                </w:rPr>
                <w:t>6D</w:t>
              </w:r>
            </w:ins>
          </w:p>
        </w:tc>
        <w:tc>
          <w:tcPr>
            <w:tcW w:w="717" w:type="dxa"/>
          </w:tcPr>
          <w:p w14:paraId="522C645E" w14:textId="77777777" w:rsidR="000535C9" w:rsidRPr="007A42BC" w:rsidRDefault="000535C9" w:rsidP="007A42BC">
            <w:pPr>
              <w:autoSpaceDE w:val="0"/>
              <w:autoSpaceDN w:val="0"/>
              <w:adjustRightInd w:val="0"/>
              <w:spacing w:after="0"/>
              <w:jc w:val="center"/>
              <w:rPr>
                <w:ins w:id="376" w:author="COLLET Herve" w:date="2022-08-23T09:29:00Z"/>
                <w:rFonts w:ascii="Arial" w:hAnsi="Arial" w:cs="Arial"/>
                <w:color w:val="000000"/>
                <w:sz w:val="18"/>
                <w:szCs w:val="18"/>
                <w:lang w:val="en-US" w:eastAsia="fr-FR"/>
              </w:rPr>
            </w:pPr>
            <w:ins w:id="377" w:author="COLLET Herve" w:date="2022-08-23T09:29:00Z">
              <w:r w:rsidRPr="007A42BC">
                <w:rPr>
                  <w:rFonts w:ascii="Arial" w:hAnsi="Arial" w:cs="Arial"/>
                  <w:color w:val="000000"/>
                  <w:sz w:val="18"/>
                  <w:szCs w:val="18"/>
                  <w:lang w:val="en-US" w:eastAsia="fr-FR"/>
                </w:rPr>
                <w:t>6E</w:t>
              </w:r>
            </w:ins>
          </w:p>
        </w:tc>
      </w:tr>
      <w:tr w:rsidR="000535C9" w:rsidRPr="003359DB" w14:paraId="3020B41F" w14:textId="77777777" w:rsidTr="00366D2B">
        <w:trPr>
          <w:ins w:id="378" w:author="COLLET Herve" w:date="2022-08-23T09:29:00Z"/>
        </w:trPr>
        <w:tc>
          <w:tcPr>
            <w:tcW w:w="959" w:type="dxa"/>
            <w:vMerge/>
          </w:tcPr>
          <w:p w14:paraId="58E22111" w14:textId="77777777" w:rsidR="000535C9" w:rsidRPr="00A30153" w:rsidDel="00DE3EAC" w:rsidRDefault="000535C9" w:rsidP="00D83A1F">
            <w:pPr>
              <w:keepNext/>
              <w:keepLines/>
              <w:spacing w:after="0" w:line="259" w:lineRule="auto"/>
              <w:rPr>
                <w:ins w:id="379" w:author="COLLET Herve" w:date="2022-08-23T09:29:00Z"/>
                <w:rFonts w:ascii="Arial" w:eastAsia="Calibri" w:hAnsi="Arial"/>
                <w:bCs/>
                <w:sz w:val="18"/>
                <w:szCs w:val="22"/>
                <w:lang w:val="de-DE"/>
              </w:rPr>
            </w:pPr>
          </w:p>
        </w:tc>
        <w:tc>
          <w:tcPr>
            <w:tcW w:w="717" w:type="dxa"/>
          </w:tcPr>
          <w:p w14:paraId="761B63C3" w14:textId="77777777" w:rsidR="000535C9" w:rsidRPr="007A42BC" w:rsidRDefault="000535C9" w:rsidP="007A42BC">
            <w:pPr>
              <w:autoSpaceDE w:val="0"/>
              <w:autoSpaceDN w:val="0"/>
              <w:adjustRightInd w:val="0"/>
              <w:spacing w:after="0"/>
              <w:jc w:val="center"/>
              <w:rPr>
                <w:ins w:id="380" w:author="COLLET Herve" w:date="2022-08-23T09:29:00Z"/>
                <w:rFonts w:ascii="Arial" w:hAnsi="Arial" w:cs="Arial"/>
                <w:b/>
                <w:color w:val="000000"/>
                <w:sz w:val="18"/>
                <w:szCs w:val="18"/>
                <w:lang w:val="en-US" w:eastAsia="fr-FR"/>
              </w:rPr>
            </w:pPr>
            <w:ins w:id="381" w:author="COLLET Herve" w:date="2022-08-23T09:29:00Z">
              <w:r w:rsidRPr="007A42BC">
                <w:rPr>
                  <w:rFonts w:ascii="Arial" w:hAnsi="Arial" w:cs="Arial"/>
                  <w:b/>
                  <w:color w:val="000000"/>
                  <w:sz w:val="18"/>
                  <w:szCs w:val="18"/>
                  <w:lang w:val="en-US" w:eastAsia="fr-FR"/>
                </w:rPr>
                <w:t>B25</w:t>
              </w:r>
            </w:ins>
          </w:p>
        </w:tc>
        <w:tc>
          <w:tcPr>
            <w:tcW w:w="717" w:type="dxa"/>
          </w:tcPr>
          <w:p w14:paraId="13CF20D6" w14:textId="77777777" w:rsidR="000535C9" w:rsidRPr="007A42BC" w:rsidRDefault="000535C9" w:rsidP="007A42BC">
            <w:pPr>
              <w:autoSpaceDE w:val="0"/>
              <w:autoSpaceDN w:val="0"/>
              <w:adjustRightInd w:val="0"/>
              <w:spacing w:after="0"/>
              <w:jc w:val="center"/>
              <w:rPr>
                <w:ins w:id="382" w:author="COLLET Herve" w:date="2022-08-23T09:29:00Z"/>
                <w:rFonts w:ascii="Arial" w:hAnsi="Arial" w:cs="Arial"/>
                <w:b/>
                <w:color w:val="000000"/>
                <w:sz w:val="18"/>
                <w:szCs w:val="18"/>
                <w:lang w:val="en-US" w:eastAsia="fr-FR"/>
              </w:rPr>
            </w:pPr>
            <w:ins w:id="383" w:author="COLLET Herve" w:date="2022-08-23T09:29:00Z">
              <w:r w:rsidRPr="007A42BC">
                <w:rPr>
                  <w:rFonts w:ascii="Arial" w:hAnsi="Arial" w:cs="Arial"/>
                  <w:b/>
                  <w:color w:val="000000"/>
                  <w:sz w:val="18"/>
                  <w:szCs w:val="18"/>
                  <w:lang w:val="en-US" w:eastAsia="fr-FR"/>
                </w:rPr>
                <w:t>B26</w:t>
              </w:r>
            </w:ins>
          </w:p>
        </w:tc>
        <w:tc>
          <w:tcPr>
            <w:tcW w:w="717" w:type="dxa"/>
          </w:tcPr>
          <w:p w14:paraId="0C2B61ED" w14:textId="77777777" w:rsidR="000535C9" w:rsidRPr="007A42BC" w:rsidRDefault="000535C9" w:rsidP="007A42BC">
            <w:pPr>
              <w:autoSpaceDE w:val="0"/>
              <w:autoSpaceDN w:val="0"/>
              <w:adjustRightInd w:val="0"/>
              <w:spacing w:after="0"/>
              <w:jc w:val="center"/>
              <w:rPr>
                <w:ins w:id="384" w:author="COLLET Herve" w:date="2022-08-23T09:29:00Z"/>
                <w:rFonts w:ascii="Arial" w:hAnsi="Arial" w:cs="Arial"/>
                <w:b/>
                <w:color w:val="000000"/>
                <w:sz w:val="18"/>
                <w:szCs w:val="18"/>
                <w:lang w:val="en-US" w:eastAsia="fr-FR"/>
              </w:rPr>
            </w:pPr>
            <w:ins w:id="385" w:author="COLLET Herve" w:date="2022-08-23T09:29:00Z">
              <w:r w:rsidRPr="007A42BC">
                <w:rPr>
                  <w:rFonts w:ascii="Arial" w:hAnsi="Arial" w:cs="Arial"/>
                  <w:b/>
                  <w:color w:val="000000"/>
                  <w:sz w:val="18"/>
                  <w:szCs w:val="18"/>
                  <w:lang w:val="en-US" w:eastAsia="fr-FR"/>
                </w:rPr>
                <w:t>B27</w:t>
              </w:r>
            </w:ins>
          </w:p>
        </w:tc>
        <w:tc>
          <w:tcPr>
            <w:tcW w:w="717" w:type="dxa"/>
          </w:tcPr>
          <w:p w14:paraId="77586CB4" w14:textId="77777777" w:rsidR="000535C9" w:rsidRPr="007A42BC" w:rsidRDefault="000535C9" w:rsidP="007A42BC">
            <w:pPr>
              <w:autoSpaceDE w:val="0"/>
              <w:autoSpaceDN w:val="0"/>
              <w:adjustRightInd w:val="0"/>
              <w:spacing w:after="0"/>
              <w:jc w:val="center"/>
              <w:rPr>
                <w:ins w:id="386" w:author="COLLET Herve" w:date="2022-08-23T09:29:00Z"/>
                <w:rFonts w:ascii="Arial" w:hAnsi="Arial" w:cs="Arial"/>
                <w:b/>
                <w:color w:val="000000"/>
                <w:sz w:val="18"/>
                <w:szCs w:val="18"/>
                <w:lang w:val="en-US" w:eastAsia="fr-FR"/>
              </w:rPr>
            </w:pPr>
            <w:ins w:id="387" w:author="COLLET Herve" w:date="2022-08-23T09:29:00Z">
              <w:r w:rsidRPr="007A42BC">
                <w:rPr>
                  <w:rFonts w:ascii="Arial" w:hAnsi="Arial" w:cs="Arial"/>
                  <w:b/>
                  <w:color w:val="000000"/>
                  <w:sz w:val="18"/>
                  <w:szCs w:val="18"/>
                  <w:lang w:val="en-US" w:eastAsia="fr-FR"/>
                </w:rPr>
                <w:t>B28</w:t>
              </w:r>
            </w:ins>
          </w:p>
        </w:tc>
        <w:tc>
          <w:tcPr>
            <w:tcW w:w="717" w:type="dxa"/>
          </w:tcPr>
          <w:p w14:paraId="164F2AA8" w14:textId="77777777" w:rsidR="000535C9" w:rsidRPr="007A42BC" w:rsidRDefault="000535C9" w:rsidP="007A42BC">
            <w:pPr>
              <w:autoSpaceDE w:val="0"/>
              <w:autoSpaceDN w:val="0"/>
              <w:adjustRightInd w:val="0"/>
              <w:spacing w:after="0"/>
              <w:jc w:val="center"/>
              <w:rPr>
                <w:ins w:id="388" w:author="COLLET Herve" w:date="2022-08-23T09:29:00Z"/>
                <w:rFonts w:ascii="Arial" w:hAnsi="Arial" w:cs="Arial"/>
                <w:b/>
                <w:color w:val="000000"/>
                <w:sz w:val="18"/>
                <w:szCs w:val="18"/>
                <w:lang w:val="en-US" w:eastAsia="fr-FR"/>
              </w:rPr>
            </w:pPr>
            <w:ins w:id="389" w:author="COLLET Herve" w:date="2022-08-23T09:29:00Z">
              <w:r w:rsidRPr="007A42BC">
                <w:rPr>
                  <w:rFonts w:ascii="Arial" w:hAnsi="Arial" w:cs="Arial"/>
                  <w:b/>
                  <w:color w:val="000000"/>
                  <w:sz w:val="18"/>
                  <w:szCs w:val="18"/>
                  <w:lang w:val="en-US" w:eastAsia="fr-FR"/>
                </w:rPr>
                <w:t>B29</w:t>
              </w:r>
            </w:ins>
          </w:p>
        </w:tc>
        <w:tc>
          <w:tcPr>
            <w:tcW w:w="717" w:type="dxa"/>
          </w:tcPr>
          <w:p w14:paraId="76242CD8" w14:textId="77777777" w:rsidR="000535C9" w:rsidRPr="007A42BC" w:rsidRDefault="000535C9" w:rsidP="007A42BC">
            <w:pPr>
              <w:autoSpaceDE w:val="0"/>
              <w:autoSpaceDN w:val="0"/>
              <w:adjustRightInd w:val="0"/>
              <w:spacing w:after="0"/>
              <w:jc w:val="center"/>
              <w:rPr>
                <w:ins w:id="390" w:author="COLLET Herve" w:date="2022-08-23T09:29:00Z"/>
                <w:rFonts w:ascii="Arial" w:hAnsi="Arial" w:cs="Arial"/>
                <w:b/>
                <w:color w:val="000000"/>
                <w:sz w:val="18"/>
                <w:szCs w:val="18"/>
                <w:lang w:val="en-US" w:eastAsia="fr-FR"/>
              </w:rPr>
            </w:pPr>
            <w:ins w:id="391" w:author="COLLET Herve" w:date="2022-08-23T09:29:00Z">
              <w:r w:rsidRPr="007A42BC">
                <w:rPr>
                  <w:rFonts w:ascii="Arial" w:hAnsi="Arial" w:cs="Arial"/>
                  <w:b/>
                  <w:color w:val="000000"/>
                  <w:sz w:val="18"/>
                  <w:szCs w:val="18"/>
                  <w:lang w:val="en-US" w:eastAsia="fr-FR"/>
                </w:rPr>
                <w:t>B30</w:t>
              </w:r>
            </w:ins>
          </w:p>
        </w:tc>
        <w:tc>
          <w:tcPr>
            <w:tcW w:w="717" w:type="dxa"/>
          </w:tcPr>
          <w:p w14:paraId="64D9550D" w14:textId="77777777" w:rsidR="000535C9" w:rsidRPr="007A42BC" w:rsidRDefault="000535C9" w:rsidP="007A42BC">
            <w:pPr>
              <w:autoSpaceDE w:val="0"/>
              <w:autoSpaceDN w:val="0"/>
              <w:adjustRightInd w:val="0"/>
              <w:spacing w:after="0"/>
              <w:jc w:val="center"/>
              <w:rPr>
                <w:ins w:id="392" w:author="COLLET Herve" w:date="2022-08-23T09:29:00Z"/>
                <w:rFonts w:ascii="Arial" w:hAnsi="Arial" w:cs="Arial"/>
                <w:b/>
                <w:color w:val="000000"/>
                <w:sz w:val="18"/>
                <w:szCs w:val="18"/>
                <w:lang w:val="en-US" w:eastAsia="fr-FR"/>
              </w:rPr>
            </w:pPr>
            <w:ins w:id="393" w:author="COLLET Herve" w:date="2022-08-23T09:29:00Z">
              <w:r w:rsidRPr="007A42BC">
                <w:rPr>
                  <w:rFonts w:ascii="Arial" w:hAnsi="Arial" w:cs="Arial"/>
                  <w:b/>
                  <w:color w:val="000000"/>
                  <w:sz w:val="18"/>
                  <w:szCs w:val="18"/>
                  <w:lang w:val="en-US" w:eastAsia="fr-FR"/>
                </w:rPr>
                <w:t>B31</w:t>
              </w:r>
            </w:ins>
          </w:p>
        </w:tc>
        <w:tc>
          <w:tcPr>
            <w:tcW w:w="717" w:type="dxa"/>
          </w:tcPr>
          <w:p w14:paraId="00A0B3DC" w14:textId="77777777" w:rsidR="000535C9" w:rsidRPr="007A42BC" w:rsidRDefault="000535C9" w:rsidP="007A42BC">
            <w:pPr>
              <w:autoSpaceDE w:val="0"/>
              <w:autoSpaceDN w:val="0"/>
              <w:adjustRightInd w:val="0"/>
              <w:spacing w:after="0"/>
              <w:jc w:val="center"/>
              <w:rPr>
                <w:ins w:id="394" w:author="COLLET Herve" w:date="2022-08-23T09:29:00Z"/>
                <w:rFonts w:ascii="Arial" w:hAnsi="Arial" w:cs="Arial"/>
                <w:b/>
                <w:color w:val="000000"/>
                <w:sz w:val="18"/>
                <w:szCs w:val="18"/>
                <w:lang w:val="en-US" w:eastAsia="fr-FR"/>
              </w:rPr>
            </w:pPr>
            <w:ins w:id="395" w:author="COLLET Herve" w:date="2022-08-23T09:29:00Z">
              <w:r w:rsidRPr="007A42BC">
                <w:rPr>
                  <w:rFonts w:ascii="Arial" w:hAnsi="Arial" w:cs="Arial"/>
                  <w:b/>
                  <w:color w:val="000000"/>
                  <w:sz w:val="18"/>
                  <w:szCs w:val="18"/>
                  <w:lang w:val="en-US" w:eastAsia="fr-FR"/>
                </w:rPr>
                <w:t>B32</w:t>
              </w:r>
            </w:ins>
          </w:p>
        </w:tc>
      </w:tr>
      <w:tr w:rsidR="000535C9" w:rsidRPr="003359DB" w14:paraId="11986E0F" w14:textId="77777777" w:rsidTr="00366D2B">
        <w:trPr>
          <w:ins w:id="396" w:author="COLLET Herve" w:date="2022-08-23T09:29:00Z"/>
        </w:trPr>
        <w:tc>
          <w:tcPr>
            <w:tcW w:w="959" w:type="dxa"/>
            <w:vMerge/>
          </w:tcPr>
          <w:p w14:paraId="71AAE1C0" w14:textId="77777777" w:rsidR="000535C9" w:rsidRPr="00000A9B" w:rsidRDefault="000535C9" w:rsidP="00D83A1F">
            <w:pPr>
              <w:keepNext/>
              <w:keepLines/>
              <w:spacing w:after="0" w:line="259" w:lineRule="auto"/>
              <w:rPr>
                <w:ins w:id="397" w:author="COLLET Herve" w:date="2022-08-23T09:29:00Z"/>
                <w:rFonts w:ascii="Arial" w:eastAsia="Calibri" w:hAnsi="Arial"/>
                <w:bCs/>
                <w:sz w:val="18"/>
                <w:szCs w:val="22"/>
                <w:lang w:val="de-DE"/>
              </w:rPr>
            </w:pPr>
          </w:p>
        </w:tc>
        <w:tc>
          <w:tcPr>
            <w:tcW w:w="717" w:type="dxa"/>
          </w:tcPr>
          <w:p w14:paraId="43A37BF2" w14:textId="77777777" w:rsidR="000535C9" w:rsidRPr="007A42BC" w:rsidRDefault="000535C9" w:rsidP="007A42BC">
            <w:pPr>
              <w:autoSpaceDE w:val="0"/>
              <w:autoSpaceDN w:val="0"/>
              <w:adjustRightInd w:val="0"/>
              <w:spacing w:after="0"/>
              <w:jc w:val="center"/>
              <w:rPr>
                <w:ins w:id="398" w:author="COLLET Herve" w:date="2022-08-23T09:29:00Z"/>
                <w:rFonts w:ascii="Arial" w:hAnsi="Arial" w:cs="Arial"/>
                <w:color w:val="000000"/>
                <w:sz w:val="18"/>
                <w:szCs w:val="18"/>
                <w:lang w:val="en-US" w:eastAsia="fr-FR"/>
              </w:rPr>
            </w:pPr>
            <w:ins w:id="399" w:author="COLLET Herve" w:date="2022-08-23T09:29:00Z">
              <w:r w:rsidRPr="007A42BC">
                <w:rPr>
                  <w:rFonts w:ascii="Arial" w:hAnsi="Arial" w:cs="Arial"/>
                  <w:color w:val="000000"/>
                  <w:sz w:val="18"/>
                  <w:szCs w:val="18"/>
                  <w:lang w:val="en-US" w:eastAsia="fr-FR"/>
                </w:rPr>
                <w:t>63</w:t>
              </w:r>
            </w:ins>
          </w:p>
        </w:tc>
        <w:tc>
          <w:tcPr>
            <w:tcW w:w="717" w:type="dxa"/>
          </w:tcPr>
          <w:p w14:paraId="71D6D870" w14:textId="77777777" w:rsidR="000535C9" w:rsidRPr="007A42BC" w:rsidRDefault="000535C9" w:rsidP="007A42BC">
            <w:pPr>
              <w:autoSpaceDE w:val="0"/>
              <w:autoSpaceDN w:val="0"/>
              <w:adjustRightInd w:val="0"/>
              <w:spacing w:after="0"/>
              <w:jc w:val="center"/>
              <w:rPr>
                <w:ins w:id="400" w:author="COLLET Herve" w:date="2022-08-23T09:29:00Z"/>
                <w:rFonts w:ascii="Arial" w:hAnsi="Arial" w:cs="Arial"/>
                <w:color w:val="000000"/>
                <w:sz w:val="18"/>
                <w:szCs w:val="18"/>
                <w:lang w:val="en-US" w:eastAsia="fr-FR"/>
              </w:rPr>
            </w:pPr>
            <w:ins w:id="401" w:author="COLLET Herve" w:date="2022-08-23T09:29:00Z">
              <w:r w:rsidRPr="007A42BC">
                <w:rPr>
                  <w:rFonts w:ascii="Arial" w:hAnsi="Arial" w:cs="Arial"/>
                  <w:color w:val="000000"/>
                  <w:sz w:val="18"/>
                  <w:szCs w:val="18"/>
                  <w:lang w:val="en-US" w:eastAsia="fr-FR"/>
                </w:rPr>
                <w:t>30</w:t>
              </w:r>
            </w:ins>
          </w:p>
        </w:tc>
        <w:tc>
          <w:tcPr>
            <w:tcW w:w="717" w:type="dxa"/>
          </w:tcPr>
          <w:p w14:paraId="5A3A459C" w14:textId="77777777" w:rsidR="000535C9" w:rsidRPr="007A42BC" w:rsidRDefault="000535C9" w:rsidP="007A42BC">
            <w:pPr>
              <w:autoSpaceDE w:val="0"/>
              <w:autoSpaceDN w:val="0"/>
              <w:adjustRightInd w:val="0"/>
              <w:spacing w:after="0"/>
              <w:jc w:val="center"/>
              <w:rPr>
                <w:ins w:id="402" w:author="COLLET Herve" w:date="2022-08-23T09:29:00Z"/>
                <w:rFonts w:ascii="Arial" w:hAnsi="Arial" w:cs="Arial"/>
                <w:color w:val="000000"/>
                <w:sz w:val="18"/>
                <w:szCs w:val="18"/>
                <w:lang w:val="en-US" w:eastAsia="fr-FR"/>
              </w:rPr>
            </w:pPr>
            <w:ins w:id="403" w:author="COLLET Herve" w:date="2022-08-23T09:29:00Z">
              <w:r w:rsidRPr="007A42BC">
                <w:rPr>
                  <w:rFonts w:ascii="Arial" w:hAnsi="Arial" w:cs="Arial"/>
                  <w:color w:val="000000"/>
                  <w:sz w:val="18"/>
                  <w:szCs w:val="18"/>
                  <w:lang w:val="en-US" w:eastAsia="fr-FR"/>
                </w:rPr>
                <w:t>31</w:t>
              </w:r>
            </w:ins>
          </w:p>
        </w:tc>
        <w:tc>
          <w:tcPr>
            <w:tcW w:w="717" w:type="dxa"/>
          </w:tcPr>
          <w:p w14:paraId="088D5482" w14:textId="77777777" w:rsidR="000535C9" w:rsidRPr="007A42BC" w:rsidRDefault="000535C9" w:rsidP="007A42BC">
            <w:pPr>
              <w:autoSpaceDE w:val="0"/>
              <w:autoSpaceDN w:val="0"/>
              <w:adjustRightInd w:val="0"/>
              <w:spacing w:after="0"/>
              <w:jc w:val="center"/>
              <w:rPr>
                <w:ins w:id="404" w:author="COLLET Herve" w:date="2022-08-23T09:29:00Z"/>
                <w:rFonts w:ascii="Arial" w:hAnsi="Arial" w:cs="Arial"/>
                <w:color w:val="000000"/>
                <w:sz w:val="18"/>
                <w:szCs w:val="18"/>
                <w:lang w:val="en-US" w:eastAsia="fr-FR"/>
              </w:rPr>
            </w:pPr>
            <w:ins w:id="405" w:author="COLLET Herve" w:date="2022-08-23T09:29:00Z">
              <w:r w:rsidRPr="007A42BC">
                <w:rPr>
                  <w:rFonts w:ascii="Arial" w:hAnsi="Arial" w:cs="Arial"/>
                  <w:color w:val="000000"/>
                  <w:sz w:val="18"/>
                  <w:szCs w:val="18"/>
                  <w:lang w:val="en-US" w:eastAsia="fr-FR"/>
                </w:rPr>
                <w:t>32</w:t>
              </w:r>
            </w:ins>
          </w:p>
        </w:tc>
        <w:tc>
          <w:tcPr>
            <w:tcW w:w="717" w:type="dxa"/>
          </w:tcPr>
          <w:p w14:paraId="30EFA2BE" w14:textId="77777777" w:rsidR="000535C9" w:rsidRPr="007A42BC" w:rsidRDefault="000535C9" w:rsidP="007A42BC">
            <w:pPr>
              <w:autoSpaceDE w:val="0"/>
              <w:autoSpaceDN w:val="0"/>
              <w:adjustRightInd w:val="0"/>
              <w:spacing w:after="0"/>
              <w:jc w:val="center"/>
              <w:rPr>
                <w:ins w:id="406" w:author="COLLET Herve" w:date="2022-08-23T09:29:00Z"/>
                <w:rFonts w:ascii="Arial" w:hAnsi="Arial" w:cs="Arial"/>
                <w:color w:val="000000"/>
                <w:sz w:val="18"/>
                <w:szCs w:val="18"/>
                <w:lang w:val="en-US" w:eastAsia="fr-FR"/>
              </w:rPr>
            </w:pPr>
            <w:ins w:id="407" w:author="COLLET Herve" w:date="2022-08-23T09:29:00Z">
              <w:r w:rsidRPr="007A42BC">
                <w:rPr>
                  <w:rFonts w:ascii="Arial" w:hAnsi="Arial" w:cs="Arial"/>
                  <w:color w:val="000000"/>
                  <w:sz w:val="18"/>
                  <w:szCs w:val="18"/>
                  <w:lang w:val="en-US" w:eastAsia="fr-FR"/>
                </w:rPr>
                <w:t>2E</w:t>
              </w:r>
            </w:ins>
          </w:p>
        </w:tc>
        <w:tc>
          <w:tcPr>
            <w:tcW w:w="717" w:type="dxa"/>
          </w:tcPr>
          <w:p w14:paraId="7443309B" w14:textId="77777777" w:rsidR="000535C9" w:rsidRPr="007A42BC" w:rsidRDefault="000535C9" w:rsidP="007A42BC">
            <w:pPr>
              <w:autoSpaceDE w:val="0"/>
              <w:autoSpaceDN w:val="0"/>
              <w:adjustRightInd w:val="0"/>
              <w:spacing w:after="0"/>
              <w:jc w:val="center"/>
              <w:rPr>
                <w:ins w:id="408" w:author="COLLET Herve" w:date="2022-08-23T09:29:00Z"/>
                <w:rFonts w:ascii="Arial" w:hAnsi="Arial" w:cs="Arial"/>
                <w:color w:val="000000"/>
                <w:sz w:val="18"/>
                <w:szCs w:val="18"/>
                <w:lang w:val="en-US" w:eastAsia="fr-FR"/>
              </w:rPr>
            </w:pPr>
            <w:ins w:id="409" w:author="COLLET Herve" w:date="2022-08-23T09:29:00Z">
              <w:r w:rsidRPr="007A42BC">
                <w:rPr>
                  <w:rFonts w:ascii="Arial" w:hAnsi="Arial" w:cs="Arial"/>
                  <w:color w:val="000000"/>
                  <w:sz w:val="18"/>
                  <w:szCs w:val="18"/>
                  <w:lang w:val="en-US" w:eastAsia="fr-FR"/>
                </w:rPr>
                <w:t>6D</w:t>
              </w:r>
            </w:ins>
          </w:p>
        </w:tc>
        <w:tc>
          <w:tcPr>
            <w:tcW w:w="717" w:type="dxa"/>
          </w:tcPr>
          <w:p w14:paraId="50ACA57D" w14:textId="77777777" w:rsidR="000535C9" w:rsidRPr="007A42BC" w:rsidRDefault="000535C9" w:rsidP="007A42BC">
            <w:pPr>
              <w:autoSpaceDE w:val="0"/>
              <w:autoSpaceDN w:val="0"/>
              <w:adjustRightInd w:val="0"/>
              <w:spacing w:after="0"/>
              <w:jc w:val="center"/>
              <w:rPr>
                <w:ins w:id="410" w:author="COLLET Herve" w:date="2022-08-23T09:29:00Z"/>
                <w:rFonts w:ascii="Arial" w:hAnsi="Arial" w:cs="Arial"/>
                <w:color w:val="000000"/>
                <w:sz w:val="18"/>
                <w:szCs w:val="18"/>
                <w:lang w:val="en-US" w:eastAsia="fr-FR"/>
              </w:rPr>
            </w:pPr>
            <w:ins w:id="411" w:author="COLLET Herve" w:date="2022-08-23T09:29:00Z">
              <w:r w:rsidRPr="007A42BC">
                <w:rPr>
                  <w:rFonts w:ascii="Arial" w:hAnsi="Arial" w:cs="Arial"/>
                  <w:color w:val="000000"/>
                  <w:sz w:val="18"/>
                  <w:szCs w:val="18"/>
                  <w:lang w:val="en-US" w:eastAsia="fr-FR"/>
                </w:rPr>
                <w:t>63</w:t>
              </w:r>
            </w:ins>
          </w:p>
        </w:tc>
        <w:tc>
          <w:tcPr>
            <w:tcW w:w="717" w:type="dxa"/>
          </w:tcPr>
          <w:p w14:paraId="0A559DEE" w14:textId="77777777" w:rsidR="000535C9" w:rsidRPr="007A42BC" w:rsidRDefault="000535C9" w:rsidP="007A42BC">
            <w:pPr>
              <w:autoSpaceDE w:val="0"/>
              <w:autoSpaceDN w:val="0"/>
              <w:adjustRightInd w:val="0"/>
              <w:spacing w:after="0"/>
              <w:jc w:val="center"/>
              <w:rPr>
                <w:ins w:id="412" w:author="COLLET Herve" w:date="2022-08-23T09:29:00Z"/>
                <w:rFonts w:ascii="Arial" w:hAnsi="Arial" w:cs="Arial"/>
                <w:color w:val="000000"/>
                <w:sz w:val="18"/>
                <w:szCs w:val="18"/>
                <w:lang w:val="en-US" w:eastAsia="fr-FR"/>
              </w:rPr>
            </w:pPr>
            <w:ins w:id="413" w:author="COLLET Herve" w:date="2022-08-23T09:29:00Z">
              <w:r w:rsidRPr="007A42BC">
                <w:rPr>
                  <w:rFonts w:ascii="Arial" w:hAnsi="Arial" w:cs="Arial"/>
                  <w:color w:val="000000"/>
                  <w:sz w:val="18"/>
                  <w:szCs w:val="18"/>
                  <w:lang w:val="en-US" w:eastAsia="fr-FR"/>
                </w:rPr>
                <w:t>63</w:t>
              </w:r>
            </w:ins>
          </w:p>
        </w:tc>
      </w:tr>
      <w:tr w:rsidR="000535C9" w:rsidRPr="003359DB" w14:paraId="78695AEE" w14:textId="77777777" w:rsidTr="00366D2B">
        <w:trPr>
          <w:ins w:id="414" w:author="COLLET Herve" w:date="2022-08-23T09:29:00Z"/>
        </w:trPr>
        <w:tc>
          <w:tcPr>
            <w:tcW w:w="959" w:type="dxa"/>
            <w:vMerge/>
          </w:tcPr>
          <w:p w14:paraId="1FC2EA93" w14:textId="77777777" w:rsidR="000535C9" w:rsidRPr="00A30153" w:rsidDel="00DE3EAC" w:rsidRDefault="000535C9" w:rsidP="00D83A1F">
            <w:pPr>
              <w:keepNext/>
              <w:keepLines/>
              <w:spacing w:after="0" w:line="259" w:lineRule="auto"/>
              <w:rPr>
                <w:ins w:id="415" w:author="COLLET Herve" w:date="2022-08-23T09:29:00Z"/>
                <w:rFonts w:ascii="Arial" w:eastAsia="Calibri" w:hAnsi="Arial"/>
                <w:bCs/>
                <w:sz w:val="18"/>
                <w:szCs w:val="22"/>
                <w:lang w:val="de-DE"/>
              </w:rPr>
            </w:pPr>
          </w:p>
        </w:tc>
        <w:tc>
          <w:tcPr>
            <w:tcW w:w="717" w:type="dxa"/>
          </w:tcPr>
          <w:p w14:paraId="13ADDAED" w14:textId="77777777" w:rsidR="000535C9" w:rsidRPr="007A42BC" w:rsidRDefault="000535C9" w:rsidP="007A42BC">
            <w:pPr>
              <w:autoSpaceDE w:val="0"/>
              <w:autoSpaceDN w:val="0"/>
              <w:adjustRightInd w:val="0"/>
              <w:spacing w:after="0"/>
              <w:jc w:val="center"/>
              <w:rPr>
                <w:ins w:id="416" w:author="COLLET Herve" w:date="2022-08-23T09:29:00Z"/>
                <w:rFonts w:ascii="Arial" w:hAnsi="Arial" w:cs="Arial"/>
                <w:b/>
                <w:color w:val="000000"/>
                <w:sz w:val="18"/>
                <w:szCs w:val="18"/>
                <w:lang w:val="en-US" w:eastAsia="fr-FR"/>
              </w:rPr>
            </w:pPr>
            <w:ins w:id="417" w:author="COLLET Herve" w:date="2022-08-23T09:29:00Z">
              <w:r w:rsidRPr="007A42BC">
                <w:rPr>
                  <w:rFonts w:ascii="Arial" w:hAnsi="Arial" w:cs="Arial"/>
                  <w:b/>
                  <w:color w:val="000000"/>
                  <w:sz w:val="18"/>
                  <w:szCs w:val="18"/>
                  <w:lang w:val="en-US" w:eastAsia="fr-FR"/>
                </w:rPr>
                <w:t>B33</w:t>
              </w:r>
            </w:ins>
          </w:p>
        </w:tc>
        <w:tc>
          <w:tcPr>
            <w:tcW w:w="717" w:type="dxa"/>
          </w:tcPr>
          <w:p w14:paraId="0FB4818E" w14:textId="77777777" w:rsidR="000535C9" w:rsidRPr="007A42BC" w:rsidRDefault="000535C9" w:rsidP="007A42BC">
            <w:pPr>
              <w:autoSpaceDE w:val="0"/>
              <w:autoSpaceDN w:val="0"/>
              <w:adjustRightInd w:val="0"/>
              <w:spacing w:after="0"/>
              <w:jc w:val="center"/>
              <w:rPr>
                <w:ins w:id="418" w:author="COLLET Herve" w:date="2022-08-23T09:29:00Z"/>
                <w:rFonts w:ascii="Arial" w:hAnsi="Arial" w:cs="Arial"/>
                <w:b/>
                <w:color w:val="000000"/>
                <w:sz w:val="18"/>
                <w:szCs w:val="18"/>
                <w:lang w:val="en-US" w:eastAsia="fr-FR"/>
              </w:rPr>
            </w:pPr>
            <w:ins w:id="419" w:author="COLLET Herve" w:date="2022-08-23T09:29:00Z">
              <w:r w:rsidRPr="007A42BC">
                <w:rPr>
                  <w:rFonts w:ascii="Arial" w:hAnsi="Arial" w:cs="Arial"/>
                  <w:b/>
                  <w:color w:val="000000"/>
                  <w:sz w:val="18"/>
                  <w:szCs w:val="18"/>
                  <w:lang w:val="en-US" w:eastAsia="fr-FR"/>
                </w:rPr>
                <w:t>B34</w:t>
              </w:r>
            </w:ins>
          </w:p>
        </w:tc>
        <w:tc>
          <w:tcPr>
            <w:tcW w:w="717" w:type="dxa"/>
          </w:tcPr>
          <w:p w14:paraId="1ADAD4B1" w14:textId="77777777" w:rsidR="000535C9" w:rsidRPr="007A42BC" w:rsidRDefault="000535C9" w:rsidP="007A42BC">
            <w:pPr>
              <w:autoSpaceDE w:val="0"/>
              <w:autoSpaceDN w:val="0"/>
              <w:adjustRightInd w:val="0"/>
              <w:spacing w:after="0"/>
              <w:jc w:val="center"/>
              <w:rPr>
                <w:ins w:id="420" w:author="COLLET Herve" w:date="2022-08-23T09:29:00Z"/>
                <w:rFonts w:ascii="Arial" w:hAnsi="Arial" w:cs="Arial"/>
                <w:b/>
                <w:color w:val="000000"/>
                <w:sz w:val="18"/>
                <w:szCs w:val="18"/>
                <w:lang w:val="en-US" w:eastAsia="fr-FR"/>
              </w:rPr>
            </w:pPr>
            <w:ins w:id="421" w:author="COLLET Herve" w:date="2022-08-23T09:29:00Z">
              <w:r w:rsidRPr="007A42BC">
                <w:rPr>
                  <w:rFonts w:ascii="Arial" w:hAnsi="Arial" w:cs="Arial"/>
                  <w:b/>
                  <w:color w:val="000000"/>
                  <w:sz w:val="18"/>
                  <w:szCs w:val="18"/>
                  <w:lang w:val="en-US" w:eastAsia="fr-FR"/>
                </w:rPr>
                <w:t>B35</w:t>
              </w:r>
            </w:ins>
          </w:p>
        </w:tc>
        <w:tc>
          <w:tcPr>
            <w:tcW w:w="717" w:type="dxa"/>
          </w:tcPr>
          <w:p w14:paraId="581E554E" w14:textId="77777777" w:rsidR="000535C9" w:rsidRPr="007A42BC" w:rsidRDefault="000535C9" w:rsidP="007A42BC">
            <w:pPr>
              <w:autoSpaceDE w:val="0"/>
              <w:autoSpaceDN w:val="0"/>
              <w:adjustRightInd w:val="0"/>
              <w:spacing w:after="0"/>
              <w:jc w:val="center"/>
              <w:rPr>
                <w:ins w:id="422" w:author="COLLET Herve" w:date="2022-08-23T09:29:00Z"/>
                <w:rFonts w:ascii="Arial" w:hAnsi="Arial" w:cs="Arial"/>
                <w:b/>
                <w:color w:val="000000"/>
                <w:sz w:val="18"/>
                <w:szCs w:val="18"/>
                <w:lang w:val="en-US" w:eastAsia="fr-FR"/>
              </w:rPr>
            </w:pPr>
            <w:ins w:id="423" w:author="COLLET Herve" w:date="2022-08-23T09:29:00Z">
              <w:r w:rsidRPr="007A42BC">
                <w:rPr>
                  <w:rFonts w:ascii="Arial" w:hAnsi="Arial" w:cs="Arial"/>
                  <w:b/>
                  <w:color w:val="000000"/>
                  <w:sz w:val="18"/>
                  <w:szCs w:val="18"/>
                  <w:lang w:val="en-US" w:eastAsia="fr-FR"/>
                </w:rPr>
                <w:t>B36</w:t>
              </w:r>
            </w:ins>
          </w:p>
        </w:tc>
        <w:tc>
          <w:tcPr>
            <w:tcW w:w="717" w:type="dxa"/>
          </w:tcPr>
          <w:p w14:paraId="1EBB645C" w14:textId="77777777" w:rsidR="000535C9" w:rsidRPr="007A42BC" w:rsidRDefault="000535C9" w:rsidP="007A42BC">
            <w:pPr>
              <w:autoSpaceDE w:val="0"/>
              <w:autoSpaceDN w:val="0"/>
              <w:adjustRightInd w:val="0"/>
              <w:spacing w:after="0"/>
              <w:jc w:val="center"/>
              <w:rPr>
                <w:ins w:id="424" w:author="COLLET Herve" w:date="2022-08-23T09:29:00Z"/>
                <w:rFonts w:ascii="Arial" w:hAnsi="Arial" w:cs="Arial"/>
                <w:b/>
                <w:color w:val="000000"/>
                <w:sz w:val="18"/>
                <w:szCs w:val="18"/>
                <w:lang w:val="en-US" w:eastAsia="fr-FR"/>
              </w:rPr>
            </w:pPr>
            <w:ins w:id="425" w:author="COLLET Herve" w:date="2022-08-23T09:29:00Z">
              <w:r w:rsidRPr="007A42BC">
                <w:rPr>
                  <w:rFonts w:ascii="Arial" w:hAnsi="Arial" w:cs="Arial"/>
                  <w:b/>
                  <w:color w:val="000000"/>
                  <w:sz w:val="18"/>
                  <w:szCs w:val="18"/>
                  <w:lang w:val="en-US" w:eastAsia="fr-FR"/>
                </w:rPr>
                <w:t>B37</w:t>
              </w:r>
            </w:ins>
          </w:p>
        </w:tc>
        <w:tc>
          <w:tcPr>
            <w:tcW w:w="717" w:type="dxa"/>
          </w:tcPr>
          <w:p w14:paraId="1605DACB" w14:textId="77777777" w:rsidR="000535C9" w:rsidRPr="007A42BC" w:rsidRDefault="000535C9" w:rsidP="007A42BC">
            <w:pPr>
              <w:autoSpaceDE w:val="0"/>
              <w:autoSpaceDN w:val="0"/>
              <w:adjustRightInd w:val="0"/>
              <w:spacing w:after="0"/>
              <w:jc w:val="center"/>
              <w:rPr>
                <w:ins w:id="426" w:author="COLLET Herve" w:date="2022-08-23T09:29:00Z"/>
                <w:rFonts w:ascii="Arial" w:hAnsi="Arial" w:cs="Arial"/>
                <w:b/>
                <w:color w:val="000000"/>
                <w:sz w:val="18"/>
                <w:szCs w:val="18"/>
                <w:lang w:val="en-US" w:eastAsia="fr-FR"/>
              </w:rPr>
            </w:pPr>
            <w:ins w:id="427" w:author="COLLET Herve" w:date="2022-08-23T09:29:00Z">
              <w:r w:rsidRPr="007A42BC">
                <w:rPr>
                  <w:rFonts w:ascii="Arial" w:hAnsi="Arial" w:cs="Arial"/>
                  <w:b/>
                  <w:color w:val="000000"/>
                  <w:sz w:val="18"/>
                  <w:szCs w:val="18"/>
                  <w:lang w:val="en-US" w:eastAsia="fr-FR"/>
                </w:rPr>
                <w:t>B38</w:t>
              </w:r>
            </w:ins>
          </w:p>
        </w:tc>
        <w:tc>
          <w:tcPr>
            <w:tcW w:w="717" w:type="dxa"/>
          </w:tcPr>
          <w:p w14:paraId="79A74827" w14:textId="77777777" w:rsidR="000535C9" w:rsidRPr="007A42BC" w:rsidRDefault="000535C9" w:rsidP="007A42BC">
            <w:pPr>
              <w:autoSpaceDE w:val="0"/>
              <w:autoSpaceDN w:val="0"/>
              <w:adjustRightInd w:val="0"/>
              <w:spacing w:after="0"/>
              <w:jc w:val="center"/>
              <w:rPr>
                <w:ins w:id="428" w:author="COLLET Herve" w:date="2022-08-23T09:29:00Z"/>
                <w:rFonts w:ascii="Arial" w:hAnsi="Arial" w:cs="Arial"/>
                <w:b/>
                <w:color w:val="000000"/>
                <w:sz w:val="18"/>
                <w:szCs w:val="18"/>
                <w:lang w:val="en-US" w:eastAsia="fr-FR"/>
              </w:rPr>
            </w:pPr>
            <w:ins w:id="429" w:author="COLLET Herve" w:date="2022-08-23T09:29:00Z">
              <w:r w:rsidRPr="007A42BC">
                <w:rPr>
                  <w:rFonts w:ascii="Arial" w:hAnsi="Arial" w:cs="Arial"/>
                  <w:b/>
                  <w:color w:val="000000"/>
                  <w:sz w:val="18"/>
                  <w:szCs w:val="18"/>
                  <w:lang w:val="en-US" w:eastAsia="fr-FR"/>
                </w:rPr>
                <w:t>B39</w:t>
              </w:r>
            </w:ins>
          </w:p>
        </w:tc>
        <w:tc>
          <w:tcPr>
            <w:tcW w:w="717" w:type="dxa"/>
          </w:tcPr>
          <w:p w14:paraId="2187F908" w14:textId="77777777" w:rsidR="000535C9" w:rsidRPr="007A42BC" w:rsidRDefault="000535C9" w:rsidP="007A42BC">
            <w:pPr>
              <w:autoSpaceDE w:val="0"/>
              <w:autoSpaceDN w:val="0"/>
              <w:adjustRightInd w:val="0"/>
              <w:spacing w:after="0"/>
              <w:jc w:val="center"/>
              <w:rPr>
                <w:ins w:id="430" w:author="COLLET Herve" w:date="2022-08-23T09:29:00Z"/>
                <w:rFonts w:ascii="Arial" w:hAnsi="Arial" w:cs="Arial"/>
                <w:b/>
                <w:color w:val="000000"/>
                <w:sz w:val="18"/>
                <w:szCs w:val="18"/>
                <w:lang w:val="en-US" w:eastAsia="fr-FR"/>
              </w:rPr>
            </w:pPr>
            <w:ins w:id="431" w:author="COLLET Herve" w:date="2022-08-23T09:29:00Z">
              <w:r w:rsidRPr="007A42BC">
                <w:rPr>
                  <w:rFonts w:ascii="Arial" w:hAnsi="Arial" w:cs="Arial"/>
                  <w:b/>
                  <w:color w:val="000000"/>
                  <w:sz w:val="18"/>
                  <w:szCs w:val="18"/>
                  <w:lang w:val="en-US" w:eastAsia="fr-FR"/>
                </w:rPr>
                <w:t>B40</w:t>
              </w:r>
            </w:ins>
          </w:p>
        </w:tc>
      </w:tr>
      <w:tr w:rsidR="000535C9" w:rsidRPr="003359DB" w14:paraId="7B908A7D" w14:textId="77777777" w:rsidTr="00366D2B">
        <w:trPr>
          <w:ins w:id="432" w:author="COLLET Herve" w:date="2022-08-23T09:29:00Z"/>
        </w:trPr>
        <w:tc>
          <w:tcPr>
            <w:tcW w:w="959" w:type="dxa"/>
            <w:vMerge/>
          </w:tcPr>
          <w:p w14:paraId="7CD2510C" w14:textId="77777777" w:rsidR="000535C9" w:rsidRPr="00000A9B" w:rsidRDefault="000535C9" w:rsidP="00D83A1F">
            <w:pPr>
              <w:keepNext/>
              <w:keepLines/>
              <w:spacing w:after="0" w:line="259" w:lineRule="auto"/>
              <w:rPr>
                <w:ins w:id="433" w:author="COLLET Herve" w:date="2022-08-23T09:29:00Z"/>
                <w:rFonts w:ascii="Arial" w:eastAsia="Calibri" w:hAnsi="Arial"/>
                <w:bCs/>
                <w:sz w:val="18"/>
                <w:szCs w:val="22"/>
                <w:lang w:val="de-DE"/>
              </w:rPr>
            </w:pPr>
          </w:p>
        </w:tc>
        <w:tc>
          <w:tcPr>
            <w:tcW w:w="717" w:type="dxa"/>
          </w:tcPr>
          <w:p w14:paraId="2B7C2B7A" w14:textId="77777777" w:rsidR="000535C9" w:rsidRPr="007A42BC" w:rsidRDefault="000535C9" w:rsidP="007A42BC">
            <w:pPr>
              <w:autoSpaceDE w:val="0"/>
              <w:autoSpaceDN w:val="0"/>
              <w:adjustRightInd w:val="0"/>
              <w:spacing w:after="0"/>
              <w:jc w:val="center"/>
              <w:rPr>
                <w:ins w:id="434" w:author="COLLET Herve" w:date="2022-08-23T09:29:00Z"/>
                <w:rFonts w:ascii="Arial" w:hAnsi="Arial" w:cs="Arial"/>
                <w:color w:val="000000"/>
                <w:sz w:val="18"/>
                <w:szCs w:val="18"/>
                <w:lang w:val="en-US" w:eastAsia="fr-FR"/>
              </w:rPr>
            </w:pPr>
            <w:ins w:id="435" w:author="COLLET Herve" w:date="2022-08-23T09:29:00Z">
              <w:r w:rsidRPr="007A42BC">
                <w:rPr>
                  <w:rFonts w:ascii="Arial" w:hAnsi="Arial" w:cs="Arial"/>
                  <w:color w:val="000000"/>
                  <w:sz w:val="18"/>
                  <w:szCs w:val="18"/>
                  <w:lang w:val="en-US" w:eastAsia="fr-FR"/>
                </w:rPr>
                <w:t>33</w:t>
              </w:r>
            </w:ins>
          </w:p>
        </w:tc>
        <w:tc>
          <w:tcPr>
            <w:tcW w:w="717" w:type="dxa"/>
          </w:tcPr>
          <w:p w14:paraId="559CB35F" w14:textId="77777777" w:rsidR="000535C9" w:rsidRPr="007A42BC" w:rsidRDefault="000535C9" w:rsidP="007A42BC">
            <w:pPr>
              <w:autoSpaceDE w:val="0"/>
              <w:autoSpaceDN w:val="0"/>
              <w:adjustRightInd w:val="0"/>
              <w:spacing w:after="0"/>
              <w:jc w:val="center"/>
              <w:rPr>
                <w:ins w:id="436" w:author="COLLET Herve" w:date="2022-08-23T09:29:00Z"/>
                <w:rFonts w:ascii="Arial" w:hAnsi="Arial" w:cs="Arial"/>
                <w:color w:val="000000"/>
                <w:sz w:val="18"/>
                <w:szCs w:val="18"/>
                <w:lang w:val="en-US" w:eastAsia="fr-FR"/>
              </w:rPr>
            </w:pPr>
            <w:ins w:id="437" w:author="COLLET Herve" w:date="2022-08-23T09:29:00Z">
              <w:r w:rsidRPr="007A42BC">
                <w:rPr>
                  <w:rFonts w:ascii="Arial" w:hAnsi="Arial" w:cs="Arial"/>
                  <w:color w:val="000000"/>
                  <w:sz w:val="18"/>
                  <w:szCs w:val="18"/>
                  <w:lang w:val="en-US" w:eastAsia="fr-FR"/>
                </w:rPr>
                <w:t>34</w:t>
              </w:r>
            </w:ins>
          </w:p>
        </w:tc>
        <w:tc>
          <w:tcPr>
            <w:tcW w:w="717" w:type="dxa"/>
          </w:tcPr>
          <w:p w14:paraId="779A2B5C" w14:textId="77777777" w:rsidR="000535C9" w:rsidRPr="007A42BC" w:rsidRDefault="000535C9" w:rsidP="007A42BC">
            <w:pPr>
              <w:autoSpaceDE w:val="0"/>
              <w:autoSpaceDN w:val="0"/>
              <w:adjustRightInd w:val="0"/>
              <w:spacing w:after="0"/>
              <w:jc w:val="center"/>
              <w:rPr>
                <w:ins w:id="438" w:author="COLLET Herve" w:date="2022-08-23T09:29:00Z"/>
                <w:rFonts w:ascii="Arial" w:hAnsi="Arial" w:cs="Arial"/>
                <w:color w:val="000000"/>
                <w:sz w:val="18"/>
                <w:szCs w:val="18"/>
                <w:lang w:val="en-US" w:eastAsia="fr-FR"/>
              </w:rPr>
            </w:pPr>
            <w:ins w:id="439" w:author="COLLET Herve" w:date="2022-08-23T09:29:00Z">
              <w:r w:rsidRPr="007A42BC">
                <w:rPr>
                  <w:rFonts w:ascii="Arial" w:hAnsi="Arial" w:cs="Arial"/>
                  <w:color w:val="000000"/>
                  <w:sz w:val="18"/>
                  <w:szCs w:val="18"/>
                  <w:lang w:val="en-US" w:eastAsia="fr-FR"/>
                </w:rPr>
                <w:t>35</w:t>
              </w:r>
            </w:ins>
          </w:p>
        </w:tc>
        <w:tc>
          <w:tcPr>
            <w:tcW w:w="717" w:type="dxa"/>
          </w:tcPr>
          <w:p w14:paraId="707E5F2E" w14:textId="77777777" w:rsidR="000535C9" w:rsidRPr="007A42BC" w:rsidRDefault="000535C9" w:rsidP="007A42BC">
            <w:pPr>
              <w:autoSpaceDE w:val="0"/>
              <w:autoSpaceDN w:val="0"/>
              <w:adjustRightInd w:val="0"/>
              <w:spacing w:after="0"/>
              <w:jc w:val="center"/>
              <w:rPr>
                <w:ins w:id="440" w:author="COLLET Herve" w:date="2022-08-23T09:29:00Z"/>
                <w:rFonts w:ascii="Arial" w:hAnsi="Arial" w:cs="Arial"/>
                <w:color w:val="000000"/>
                <w:sz w:val="18"/>
                <w:szCs w:val="18"/>
                <w:lang w:val="en-US" w:eastAsia="fr-FR"/>
              </w:rPr>
            </w:pPr>
            <w:ins w:id="441" w:author="COLLET Herve" w:date="2022-08-23T09:29:00Z">
              <w:r w:rsidRPr="007A42BC">
                <w:rPr>
                  <w:rFonts w:ascii="Arial" w:hAnsi="Arial" w:cs="Arial"/>
                  <w:color w:val="000000"/>
                  <w:sz w:val="18"/>
                  <w:szCs w:val="18"/>
                  <w:lang w:val="en-US" w:eastAsia="fr-FR"/>
                </w:rPr>
                <w:t>2E</w:t>
              </w:r>
            </w:ins>
          </w:p>
        </w:tc>
        <w:tc>
          <w:tcPr>
            <w:tcW w:w="717" w:type="dxa"/>
          </w:tcPr>
          <w:p w14:paraId="3B16642B" w14:textId="77777777" w:rsidR="000535C9" w:rsidRPr="007A42BC" w:rsidRDefault="000535C9" w:rsidP="007A42BC">
            <w:pPr>
              <w:autoSpaceDE w:val="0"/>
              <w:autoSpaceDN w:val="0"/>
              <w:adjustRightInd w:val="0"/>
              <w:spacing w:after="0"/>
              <w:jc w:val="center"/>
              <w:rPr>
                <w:ins w:id="442" w:author="COLLET Herve" w:date="2022-08-23T09:29:00Z"/>
                <w:rFonts w:ascii="Arial" w:hAnsi="Arial" w:cs="Arial"/>
                <w:color w:val="000000"/>
                <w:sz w:val="18"/>
                <w:szCs w:val="18"/>
                <w:lang w:val="en-US" w:eastAsia="fr-FR"/>
              </w:rPr>
            </w:pPr>
            <w:ins w:id="443" w:author="COLLET Herve" w:date="2022-08-23T09:29:00Z">
              <w:r w:rsidRPr="007A42BC">
                <w:rPr>
                  <w:rFonts w:ascii="Arial" w:hAnsi="Arial" w:cs="Arial"/>
                  <w:color w:val="000000"/>
                  <w:sz w:val="18"/>
                  <w:szCs w:val="18"/>
                  <w:lang w:val="en-US" w:eastAsia="fr-FR"/>
                </w:rPr>
                <w:t>33</w:t>
              </w:r>
            </w:ins>
          </w:p>
        </w:tc>
        <w:tc>
          <w:tcPr>
            <w:tcW w:w="717" w:type="dxa"/>
          </w:tcPr>
          <w:p w14:paraId="650D9438" w14:textId="77777777" w:rsidR="000535C9" w:rsidRPr="007A42BC" w:rsidRDefault="000535C9" w:rsidP="007A42BC">
            <w:pPr>
              <w:autoSpaceDE w:val="0"/>
              <w:autoSpaceDN w:val="0"/>
              <w:adjustRightInd w:val="0"/>
              <w:spacing w:after="0"/>
              <w:jc w:val="center"/>
              <w:rPr>
                <w:ins w:id="444" w:author="COLLET Herve" w:date="2022-08-23T09:29:00Z"/>
                <w:rFonts w:ascii="Arial" w:hAnsi="Arial" w:cs="Arial"/>
                <w:color w:val="000000"/>
                <w:sz w:val="18"/>
                <w:szCs w:val="18"/>
                <w:lang w:val="en-US" w:eastAsia="fr-FR"/>
              </w:rPr>
            </w:pPr>
            <w:ins w:id="445" w:author="COLLET Herve" w:date="2022-08-23T09:29:00Z">
              <w:r w:rsidRPr="007A42BC">
                <w:rPr>
                  <w:rFonts w:ascii="Arial" w:hAnsi="Arial" w:cs="Arial"/>
                  <w:color w:val="000000"/>
                  <w:sz w:val="18"/>
                  <w:szCs w:val="18"/>
                  <w:lang w:val="en-US" w:eastAsia="fr-FR"/>
                </w:rPr>
                <w:t>67</w:t>
              </w:r>
            </w:ins>
          </w:p>
        </w:tc>
        <w:tc>
          <w:tcPr>
            <w:tcW w:w="717" w:type="dxa"/>
          </w:tcPr>
          <w:p w14:paraId="54FC16F0" w14:textId="77777777" w:rsidR="000535C9" w:rsidRPr="007A42BC" w:rsidRDefault="000535C9" w:rsidP="007A42BC">
            <w:pPr>
              <w:autoSpaceDE w:val="0"/>
              <w:autoSpaceDN w:val="0"/>
              <w:adjustRightInd w:val="0"/>
              <w:spacing w:after="0"/>
              <w:jc w:val="center"/>
              <w:rPr>
                <w:ins w:id="446" w:author="COLLET Herve" w:date="2022-08-23T09:29:00Z"/>
                <w:rFonts w:ascii="Arial" w:hAnsi="Arial" w:cs="Arial"/>
                <w:color w:val="000000"/>
                <w:sz w:val="18"/>
                <w:szCs w:val="18"/>
                <w:lang w:val="en-US" w:eastAsia="fr-FR"/>
              </w:rPr>
            </w:pPr>
            <w:ins w:id="447" w:author="COLLET Herve" w:date="2022-08-23T09:29:00Z">
              <w:r w:rsidRPr="007A42BC">
                <w:rPr>
                  <w:rFonts w:ascii="Arial" w:hAnsi="Arial" w:cs="Arial"/>
                  <w:color w:val="000000"/>
                  <w:sz w:val="18"/>
                  <w:szCs w:val="18"/>
                  <w:lang w:val="en-US" w:eastAsia="fr-FR"/>
                </w:rPr>
                <w:t>70</w:t>
              </w:r>
            </w:ins>
          </w:p>
        </w:tc>
        <w:tc>
          <w:tcPr>
            <w:tcW w:w="717" w:type="dxa"/>
          </w:tcPr>
          <w:p w14:paraId="6608D2EC" w14:textId="77777777" w:rsidR="000535C9" w:rsidRPr="007A42BC" w:rsidRDefault="000535C9" w:rsidP="007A42BC">
            <w:pPr>
              <w:autoSpaceDE w:val="0"/>
              <w:autoSpaceDN w:val="0"/>
              <w:adjustRightInd w:val="0"/>
              <w:spacing w:after="0"/>
              <w:jc w:val="center"/>
              <w:rPr>
                <w:ins w:id="448" w:author="COLLET Herve" w:date="2022-08-23T09:29:00Z"/>
                <w:rFonts w:ascii="Arial" w:hAnsi="Arial" w:cs="Arial"/>
                <w:color w:val="000000"/>
                <w:sz w:val="18"/>
                <w:szCs w:val="18"/>
                <w:lang w:val="en-US" w:eastAsia="fr-FR"/>
              </w:rPr>
            </w:pPr>
            <w:ins w:id="449" w:author="COLLET Herve" w:date="2022-08-23T09:29:00Z">
              <w:r w:rsidRPr="007A42BC">
                <w:rPr>
                  <w:rFonts w:ascii="Arial" w:hAnsi="Arial" w:cs="Arial"/>
                  <w:color w:val="000000"/>
                  <w:sz w:val="18"/>
                  <w:szCs w:val="18"/>
                  <w:lang w:val="en-US" w:eastAsia="fr-FR"/>
                </w:rPr>
                <w:t>70</w:t>
              </w:r>
            </w:ins>
          </w:p>
        </w:tc>
      </w:tr>
      <w:tr w:rsidR="000535C9" w:rsidRPr="003359DB" w14:paraId="5D1AC2F3" w14:textId="77777777" w:rsidTr="00366D2B">
        <w:trPr>
          <w:ins w:id="450" w:author="COLLET Herve" w:date="2022-08-23T09:29:00Z"/>
        </w:trPr>
        <w:tc>
          <w:tcPr>
            <w:tcW w:w="959" w:type="dxa"/>
            <w:vMerge/>
          </w:tcPr>
          <w:p w14:paraId="731DC6AE" w14:textId="77777777" w:rsidR="000535C9" w:rsidRPr="00A30153" w:rsidDel="00DE3EAC" w:rsidRDefault="000535C9" w:rsidP="00D83A1F">
            <w:pPr>
              <w:keepNext/>
              <w:keepLines/>
              <w:spacing w:after="0" w:line="259" w:lineRule="auto"/>
              <w:rPr>
                <w:ins w:id="451" w:author="COLLET Herve" w:date="2022-08-23T09:29:00Z"/>
                <w:rFonts w:ascii="Arial" w:eastAsia="Calibri" w:hAnsi="Arial"/>
                <w:bCs/>
                <w:sz w:val="18"/>
                <w:szCs w:val="22"/>
                <w:lang w:val="de-DE"/>
              </w:rPr>
            </w:pPr>
          </w:p>
        </w:tc>
        <w:tc>
          <w:tcPr>
            <w:tcW w:w="717" w:type="dxa"/>
          </w:tcPr>
          <w:p w14:paraId="585C095B" w14:textId="77777777" w:rsidR="000535C9" w:rsidRPr="007A42BC" w:rsidRDefault="000535C9" w:rsidP="007A42BC">
            <w:pPr>
              <w:autoSpaceDE w:val="0"/>
              <w:autoSpaceDN w:val="0"/>
              <w:adjustRightInd w:val="0"/>
              <w:spacing w:after="0"/>
              <w:jc w:val="center"/>
              <w:rPr>
                <w:ins w:id="452" w:author="COLLET Herve" w:date="2022-08-23T09:29:00Z"/>
                <w:rFonts w:ascii="Arial" w:hAnsi="Arial" w:cs="Arial"/>
                <w:b/>
                <w:color w:val="000000"/>
                <w:sz w:val="18"/>
                <w:szCs w:val="18"/>
                <w:lang w:val="en-US" w:eastAsia="fr-FR"/>
              </w:rPr>
            </w:pPr>
            <w:ins w:id="453" w:author="COLLET Herve" w:date="2022-08-23T09:29:00Z">
              <w:r w:rsidRPr="007A42BC">
                <w:rPr>
                  <w:rFonts w:ascii="Arial" w:hAnsi="Arial" w:cs="Arial"/>
                  <w:b/>
                  <w:color w:val="000000"/>
                  <w:sz w:val="18"/>
                  <w:szCs w:val="18"/>
                  <w:lang w:val="en-US" w:eastAsia="fr-FR"/>
                </w:rPr>
                <w:t>B41</w:t>
              </w:r>
            </w:ins>
          </w:p>
        </w:tc>
        <w:tc>
          <w:tcPr>
            <w:tcW w:w="717" w:type="dxa"/>
          </w:tcPr>
          <w:p w14:paraId="5DDFC38B" w14:textId="77777777" w:rsidR="000535C9" w:rsidRPr="007A42BC" w:rsidRDefault="000535C9" w:rsidP="007A42BC">
            <w:pPr>
              <w:autoSpaceDE w:val="0"/>
              <w:autoSpaceDN w:val="0"/>
              <w:adjustRightInd w:val="0"/>
              <w:spacing w:after="0"/>
              <w:jc w:val="center"/>
              <w:rPr>
                <w:ins w:id="454" w:author="COLLET Herve" w:date="2022-08-23T09:29:00Z"/>
                <w:rFonts w:ascii="Arial" w:hAnsi="Arial" w:cs="Arial"/>
                <w:b/>
                <w:color w:val="000000"/>
                <w:sz w:val="18"/>
                <w:szCs w:val="18"/>
                <w:lang w:val="en-US" w:eastAsia="fr-FR"/>
              </w:rPr>
            </w:pPr>
            <w:ins w:id="455" w:author="COLLET Herve" w:date="2022-08-23T09:29:00Z">
              <w:r w:rsidRPr="007A42BC">
                <w:rPr>
                  <w:rFonts w:ascii="Arial" w:hAnsi="Arial" w:cs="Arial"/>
                  <w:b/>
                  <w:color w:val="000000"/>
                  <w:sz w:val="18"/>
                  <w:szCs w:val="18"/>
                  <w:lang w:val="en-US" w:eastAsia="fr-FR"/>
                </w:rPr>
                <w:t>B42</w:t>
              </w:r>
            </w:ins>
          </w:p>
        </w:tc>
        <w:tc>
          <w:tcPr>
            <w:tcW w:w="717" w:type="dxa"/>
          </w:tcPr>
          <w:p w14:paraId="6C5DA361" w14:textId="77777777" w:rsidR="000535C9" w:rsidRPr="007A42BC" w:rsidRDefault="000535C9" w:rsidP="007A42BC">
            <w:pPr>
              <w:autoSpaceDE w:val="0"/>
              <w:autoSpaceDN w:val="0"/>
              <w:adjustRightInd w:val="0"/>
              <w:spacing w:after="0"/>
              <w:jc w:val="center"/>
              <w:rPr>
                <w:ins w:id="456" w:author="COLLET Herve" w:date="2022-08-23T09:29:00Z"/>
                <w:rFonts w:ascii="Arial" w:hAnsi="Arial" w:cs="Arial"/>
                <w:b/>
                <w:color w:val="000000"/>
                <w:sz w:val="18"/>
                <w:szCs w:val="18"/>
                <w:lang w:val="en-US" w:eastAsia="fr-FR"/>
              </w:rPr>
            </w:pPr>
            <w:ins w:id="457" w:author="COLLET Herve" w:date="2022-08-23T09:29:00Z">
              <w:r w:rsidRPr="007A42BC">
                <w:rPr>
                  <w:rFonts w:ascii="Arial" w:hAnsi="Arial" w:cs="Arial"/>
                  <w:b/>
                  <w:color w:val="000000"/>
                  <w:sz w:val="18"/>
                  <w:szCs w:val="18"/>
                  <w:lang w:val="en-US" w:eastAsia="fr-FR"/>
                </w:rPr>
                <w:t>B43</w:t>
              </w:r>
            </w:ins>
          </w:p>
        </w:tc>
        <w:tc>
          <w:tcPr>
            <w:tcW w:w="717" w:type="dxa"/>
          </w:tcPr>
          <w:p w14:paraId="5F51B20E" w14:textId="77777777" w:rsidR="000535C9" w:rsidRPr="007A42BC" w:rsidRDefault="000535C9" w:rsidP="007A42BC">
            <w:pPr>
              <w:autoSpaceDE w:val="0"/>
              <w:autoSpaceDN w:val="0"/>
              <w:adjustRightInd w:val="0"/>
              <w:spacing w:after="0"/>
              <w:jc w:val="center"/>
              <w:rPr>
                <w:ins w:id="458" w:author="COLLET Herve" w:date="2022-08-23T09:29:00Z"/>
                <w:rFonts w:ascii="Arial" w:hAnsi="Arial" w:cs="Arial"/>
                <w:b/>
                <w:color w:val="000000"/>
                <w:sz w:val="18"/>
                <w:szCs w:val="18"/>
                <w:lang w:val="en-US" w:eastAsia="fr-FR"/>
              </w:rPr>
            </w:pPr>
            <w:ins w:id="459" w:author="COLLET Herve" w:date="2022-08-23T09:29:00Z">
              <w:r w:rsidRPr="007A42BC">
                <w:rPr>
                  <w:rFonts w:ascii="Arial" w:hAnsi="Arial" w:cs="Arial"/>
                  <w:b/>
                  <w:color w:val="000000"/>
                  <w:sz w:val="18"/>
                  <w:szCs w:val="18"/>
                  <w:lang w:val="en-US" w:eastAsia="fr-FR"/>
                </w:rPr>
                <w:t>B44</w:t>
              </w:r>
            </w:ins>
          </w:p>
        </w:tc>
        <w:tc>
          <w:tcPr>
            <w:tcW w:w="717" w:type="dxa"/>
          </w:tcPr>
          <w:p w14:paraId="5C2899A0" w14:textId="77777777" w:rsidR="000535C9" w:rsidRPr="007A42BC" w:rsidRDefault="000535C9" w:rsidP="007A42BC">
            <w:pPr>
              <w:autoSpaceDE w:val="0"/>
              <w:autoSpaceDN w:val="0"/>
              <w:adjustRightInd w:val="0"/>
              <w:spacing w:after="0"/>
              <w:jc w:val="center"/>
              <w:rPr>
                <w:ins w:id="460" w:author="COLLET Herve" w:date="2022-08-23T09:29:00Z"/>
                <w:rFonts w:ascii="Arial" w:hAnsi="Arial" w:cs="Arial"/>
                <w:b/>
                <w:color w:val="000000"/>
                <w:sz w:val="18"/>
                <w:szCs w:val="18"/>
                <w:lang w:val="en-US" w:eastAsia="fr-FR"/>
              </w:rPr>
            </w:pPr>
            <w:ins w:id="461" w:author="COLLET Herve" w:date="2022-08-23T09:29:00Z">
              <w:r w:rsidRPr="007A42BC">
                <w:rPr>
                  <w:rFonts w:ascii="Arial" w:hAnsi="Arial" w:cs="Arial"/>
                  <w:b/>
                  <w:color w:val="000000"/>
                  <w:sz w:val="18"/>
                  <w:szCs w:val="18"/>
                  <w:lang w:val="en-US" w:eastAsia="fr-FR"/>
                </w:rPr>
                <w:t>B45</w:t>
              </w:r>
            </w:ins>
          </w:p>
        </w:tc>
        <w:tc>
          <w:tcPr>
            <w:tcW w:w="717" w:type="dxa"/>
          </w:tcPr>
          <w:p w14:paraId="1C9A8776" w14:textId="77777777" w:rsidR="000535C9" w:rsidRPr="007A42BC" w:rsidRDefault="000535C9" w:rsidP="007A42BC">
            <w:pPr>
              <w:autoSpaceDE w:val="0"/>
              <w:autoSpaceDN w:val="0"/>
              <w:adjustRightInd w:val="0"/>
              <w:spacing w:after="0"/>
              <w:jc w:val="center"/>
              <w:rPr>
                <w:ins w:id="462" w:author="COLLET Herve" w:date="2022-08-23T09:29:00Z"/>
                <w:rFonts w:ascii="Arial" w:hAnsi="Arial" w:cs="Arial"/>
                <w:b/>
                <w:color w:val="000000"/>
                <w:sz w:val="18"/>
                <w:szCs w:val="18"/>
                <w:lang w:val="en-US" w:eastAsia="fr-FR"/>
              </w:rPr>
            </w:pPr>
            <w:ins w:id="463" w:author="COLLET Herve" w:date="2022-08-23T09:29:00Z">
              <w:r w:rsidRPr="007A42BC">
                <w:rPr>
                  <w:rFonts w:ascii="Arial" w:hAnsi="Arial" w:cs="Arial"/>
                  <w:b/>
                  <w:color w:val="000000"/>
                  <w:sz w:val="18"/>
                  <w:szCs w:val="18"/>
                  <w:lang w:val="en-US" w:eastAsia="fr-FR"/>
                </w:rPr>
                <w:t>B46</w:t>
              </w:r>
            </w:ins>
          </w:p>
        </w:tc>
        <w:tc>
          <w:tcPr>
            <w:tcW w:w="717" w:type="dxa"/>
          </w:tcPr>
          <w:p w14:paraId="6F4B88C4" w14:textId="77777777" w:rsidR="000535C9" w:rsidRPr="007A42BC" w:rsidRDefault="000535C9" w:rsidP="007A42BC">
            <w:pPr>
              <w:autoSpaceDE w:val="0"/>
              <w:autoSpaceDN w:val="0"/>
              <w:adjustRightInd w:val="0"/>
              <w:spacing w:after="0"/>
              <w:jc w:val="center"/>
              <w:rPr>
                <w:ins w:id="464" w:author="COLLET Herve" w:date="2022-08-23T09:29:00Z"/>
                <w:rFonts w:ascii="Arial" w:hAnsi="Arial" w:cs="Arial"/>
                <w:b/>
                <w:color w:val="000000"/>
                <w:sz w:val="18"/>
                <w:szCs w:val="18"/>
                <w:lang w:val="en-US" w:eastAsia="fr-FR"/>
              </w:rPr>
            </w:pPr>
            <w:ins w:id="465" w:author="COLLET Herve" w:date="2022-08-23T09:29:00Z">
              <w:r w:rsidRPr="007A42BC">
                <w:rPr>
                  <w:rFonts w:ascii="Arial" w:hAnsi="Arial" w:cs="Arial"/>
                  <w:b/>
                  <w:color w:val="000000"/>
                  <w:sz w:val="18"/>
                  <w:szCs w:val="18"/>
                  <w:lang w:val="en-US" w:eastAsia="fr-FR"/>
                </w:rPr>
                <w:t>B47</w:t>
              </w:r>
            </w:ins>
          </w:p>
        </w:tc>
        <w:tc>
          <w:tcPr>
            <w:tcW w:w="717" w:type="dxa"/>
          </w:tcPr>
          <w:p w14:paraId="3FCAAB4F" w14:textId="77777777" w:rsidR="000535C9" w:rsidRPr="007A42BC" w:rsidRDefault="000535C9" w:rsidP="007A42BC">
            <w:pPr>
              <w:autoSpaceDE w:val="0"/>
              <w:autoSpaceDN w:val="0"/>
              <w:adjustRightInd w:val="0"/>
              <w:spacing w:after="0"/>
              <w:jc w:val="center"/>
              <w:rPr>
                <w:ins w:id="466" w:author="COLLET Herve" w:date="2022-08-23T09:29:00Z"/>
                <w:rFonts w:ascii="Arial" w:hAnsi="Arial" w:cs="Arial"/>
                <w:b/>
                <w:color w:val="000000"/>
                <w:sz w:val="18"/>
                <w:szCs w:val="18"/>
                <w:lang w:val="en-US" w:eastAsia="fr-FR"/>
              </w:rPr>
            </w:pPr>
            <w:ins w:id="467" w:author="COLLET Herve" w:date="2022-08-23T09:29:00Z">
              <w:r w:rsidRPr="007A42BC">
                <w:rPr>
                  <w:rFonts w:ascii="Arial" w:hAnsi="Arial" w:cs="Arial"/>
                  <w:b/>
                  <w:color w:val="000000"/>
                  <w:sz w:val="18"/>
                  <w:szCs w:val="18"/>
                  <w:lang w:val="en-US" w:eastAsia="fr-FR"/>
                </w:rPr>
                <w:t>B48</w:t>
              </w:r>
            </w:ins>
          </w:p>
        </w:tc>
      </w:tr>
      <w:tr w:rsidR="000535C9" w:rsidRPr="003359DB" w14:paraId="6E464263" w14:textId="77777777" w:rsidTr="00366D2B">
        <w:trPr>
          <w:ins w:id="468" w:author="COLLET Herve" w:date="2022-08-23T09:29:00Z"/>
        </w:trPr>
        <w:tc>
          <w:tcPr>
            <w:tcW w:w="959" w:type="dxa"/>
            <w:vMerge/>
          </w:tcPr>
          <w:p w14:paraId="66B5C888" w14:textId="77777777" w:rsidR="000535C9" w:rsidRPr="00000A9B" w:rsidRDefault="000535C9" w:rsidP="00D83A1F">
            <w:pPr>
              <w:keepNext/>
              <w:keepLines/>
              <w:spacing w:after="0" w:line="259" w:lineRule="auto"/>
              <w:rPr>
                <w:ins w:id="469" w:author="COLLET Herve" w:date="2022-08-23T09:29:00Z"/>
                <w:rFonts w:ascii="Arial" w:eastAsia="Calibri" w:hAnsi="Arial"/>
                <w:bCs/>
                <w:sz w:val="18"/>
                <w:szCs w:val="22"/>
                <w:lang w:val="de-DE"/>
              </w:rPr>
            </w:pPr>
          </w:p>
        </w:tc>
        <w:tc>
          <w:tcPr>
            <w:tcW w:w="717" w:type="dxa"/>
          </w:tcPr>
          <w:p w14:paraId="66DAE498" w14:textId="77777777" w:rsidR="000535C9" w:rsidRPr="007A42BC" w:rsidRDefault="000535C9" w:rsidP="007A42BC">
            <w:pPr>
              <w:autoSpaceDE w:val="0"/>
              <w:autoSpaceDN w:val="0"/>
              <w:adjustRightInd w:val="0"/>
              <w:spacing w:after="0"/>
              <w:jc w:val="center"/>
              <w:rPr>
                <w:ins w:id="470" w:author="COLLET Herve" w:date="2022-08-23T09:29:00Z"/>
                <w:rFonts w:ascii="Arial" w:hAnsi="Arial" w:cs="Arial"/>
                <w:color w:val="000000"/>
                <w:sz w:val="18"/>
                <w:szCs w:val="18"/>
                <w:lang w:val="en-US" w:eastAsia="fr-FR"/>
              </w:rPr>
            </w:pPr>
            <w:ins w:id="471" w:author="COLLET Herve" w:date="2022-08-23T09:29:00Z">
              <w:r w:rsidRPr="007A42BC">
                <w:rPr>
                  <w:rFonts w:ascii="Arial" w:hAnsi="Arial" w:cs="Arial"/>
                  <w:color w:val="000000"/>
                  <w:sz w:val="18"/>
                  <w:szCs w:val="18"/>
                  <w:lang w:val="en-US" w:eastAsia="fr-FR"/>
                </w:rPr>
                <w:t>6E</w:t>
              </w:r>
            </w:ins>
          </w:p>
        </w:tc>
        <w:tc>
          <w:tcPr>
            <w:tcW w:w="717" w:type="dxa"/>
          </w:tcPr>
          <w:p w14:paraId="7680773A" w14:textId="77777777" w:rsidR="000535C9" w:rsidRPr="007A42BC" w:rsidRDefault="000535C9" w:rsidP="007A42BC">
            <w:pPr>
              <w:autoSpaceDE w:val="0"/>
              <w:autoSpaceDN w:val="0"/>
              <w:adjustRightInd w:val="0"/>
              <w:spacing w:after="0"/>
              <w:jc w:val="center"/>
              <w:rPr>
                <w:ins w:id="472" w:author="COLLET Herve" w:date="2022-08-23T09:29:00Z"/>
                <w:rFonts w:ascii="Arial" w:hAnsi="Arial" w:cs="Arial"/>
                <w:color w:val="000000"/>
                <w:sz w:val="18"/>
                <w:szCs w:val="18"/>
                <w:lang w:val="en-US" w:eastAsia="fr-FR"/>
              </w:rPr>
            </w:pPr>
            <w:ins w:id="473" w:author="COLLET Herve" w:date="2022-08-23T09:29:00Z">
              <w:r w:rsidRPr="007A42BC">
                <w:rPr>
                  <w:rFonts w:ascii="Arial" w:hAnsi="Arial" w:cs="Arial"/>
                  <w:color w:val="000000"/>
                  <w:sz w:val="18"/>
                  <w:szCs w:val="18"/>
                  <w:lang w:val="en-US" w:eastAsia="fr-FR"/>
                </w:rPr>
                <w:t>65</w:t>
              </w:r>
            </w:ins>
          </w:p>
        </w:tc>
        <w:tc>
          <w:tcPr>
            <w:tcW w:w="717" w:type="dxa"/>
          </w:tcPr>
          <w:p w14:paraId="396AEE5F" w14:textId="77777777" w:rsidR="000535C9" w:rsidRPr="007A42BC" w:rsidRDefault="000535C9" w:rsidP="007A42BC">
            <w:pPr>
              <w:autoSpaceDE w:val="0"/>
              <w:autoSpaceDN w:val="0"/>
              <w:adjustRightInd w:val="0"/>
              <w:spacing w:after="0"/>
              <w:jc w:val="center"/>
              <w:rPr>
                <w:ins w:id="474" w:author="COLLET Herve" w:date="2022-08-23T09:29:00Z"/>
                <w:rFonts w:ascii="Arial" w:hAnsi="Arial" w:cs="Arial"/>
                <w:color w:val="000000"/>
                <w:sz w:val="18"/>
                <w:szCs w:val="18"/>
                <w:lang w:val="en-US" w:eastAsia="fr-FR"/>
              </w:rPr>
            </w:pPr>
            <w:ins w:id="475" w:author="COLLET Herve" w:date="2022-08-23T09:29:00Z">
              <w:r w:rsidRPr="007A42BC">
                <w:rPr>
                  <w:rFonts w:ascii="Arial" w:hAnsi="Arial" w:cs="Arial"/>
                  <w:color w:val="000000"/>
                  <w:sz w:val="18"/>
                  <w:szCs w:val="18"/>
                  <w:lang w:val="en-US" w:eastAsia="fr-FR"/>
                </w:rPr>
                <w:t>74</w:t>
              </w:r>
            </w:ins>
          </w:p>
        </w:tc>
        <w:tc>
          <w:tcPr>
            <w:tcW w:w="717" w:type="dxa"/>
          </w:tcPr>
          <w:p w14:paraId="5647878E" w14:textId="77777777" w:rsidR="000535C9" w:rsidRPr="007A42BC" w:rsidRDefault="000535C9" w:rsidP="007A42BC">
            <w:pPr>
              <w:autoSpaceDE w:val="0"/>
              <w:autoSpaceDN w:val="0"/>
              <w:adjustRightInd w:val="0"/>
              <w:spacing w:after="0"/>
              <w:jc w:val="center"/>
              <w:rPr>
                <w:ins w:id="476" w:author="COLLET Herve" w:date="2022-08-23T09:29:00Z"/>
                <w:rFonts w:ascii="Arial" w:hAnsi="Arial" w:cs="Arial"/>
                <w:color w:val="000000"/>
                <w:sz w:val="18"/>
                <w:szCs w:val="18"/>
                <w:lang w:val="en-US" w:eastAsia="fr-FR"/>
              </w:rPr>
            </w:pPr>
            <w:ins w:id="477" w:author="COLLET Herve" w:date="2022-08-23T09:29:00Z">
              <w:r w:rsidRPr="007A42BC">
                <w:rPr>
                  <w:rFonts w:ascii="Arial" w:hAnsi="Arial" w:cs="Arial"/>
                  <w:color w:val="000000"/>
                  <w:sz w:val="18"/>
                  <w:szCs w:val="18"/>
                  <w:lang w:val="en-US" w:eastAsia="fr-FR"/>
                </w:rPr>
                <w:t>77</w:t>
              </w:r>
            </w:ins>
          </w:p>
        </w:tc>
        <w:tc>
          <w:tcPr>
            <w:tcW w:w="717" w:type="dxa"/>
          </w:tcPr>
          <w:p w14:paraId="112832A6" w14:textId="77777777" w:rsidR="000535C9" w:rsidRPr="007A42BC" w:rsidRDefault="000535C9" w:rsidP="007A42BC">
            <w:pPr>
              <w:autoSpaceDE w:val="0"/>
              <w:autoSpaceDN w:val="0"/>
              <w:adjustRightInd w:val="0"/>
              <w:spacing w:after="0"/>
              <w:jc w:val="center"/>
              <w:rPr>
                <w:ins w:id="478" w:author="COLLET Herve" w:date="2022-08-23T09:29:00Z"/>
                <w:rFonts w:ascii="Arial" w:hAnsi="Arial" w:cs="Arial"/>
                <w:color w:val="000000"/>
                <w:sz w:val="18"/>
                <w:szCs w:val="18"/>
                <w:lang w:val="en-US" w:eastAsia="fr-FR"/>
              </w:rPr>
            </w:pPr>
            <w:ins w:id="479" w:author="COLLET Herve" w:date="2022-08-23T09:29:00Z">
              <w:r w:rsidRPr="007A42BC">
                <w:rPr>
                  <w:rFonts w:ascii="Arial" w:hAnsi="Arial" w:cs="Arial"/>
                  <w:color w:val="000000"/>
                  <w:sz w:val="18"/>
                  <w:szCs w:val="18"/>
                  <w:lang w:val="en-US" w:eastAsia="fr-FR"/>
                </w:rPr>
                <w:t>6F</w:t>
              </w:r>
            </w:ins>
          </w:p>
        </w:tc>
        <w:tc>
          <w:tcPr>
            <w:tcW w:w="717" w:type="dxa"/>
          </w:tcPr>
          <w:p w14:paraId="4E2BB889" w14:textId="77777777" w:rsidR="000535C9" w:rsidRPr="007A42BC" w:rsidRDefault="000535C9" w:rsidP="007A42BC">
            <w:pPr>
              <w:autoSpaceDE w:val="0"/>
              <w:autoSpaceDN w:val="0"/>
              <w:adjustRightInd w:val="0"/>
              <w:spacing w:after="0"/>
              <w:jc w:val="center"/>
              <w:rPr>
                <w:ins w:id="480" w:author="COLLET Herve" w:date="2022-08-23T09:29:00Z"/>
                <w:rFonts w:ascii="Arial" w:hAnsi="Arial" w:cs="Arial"/>
                <w:color w:val="000000"/>
                <w:sz w:val="18"/>
                <w:szCs w:val="18"/>
                <w:lang w:val="en-US" w:eastAsia="fr-FR"/>
              </w:rPr>
            </w:pPr>
            <w:ins w:id="481" w:author="COLLET Herve" w:date="2022-08-23T09:29:00Z">
              <w:r w:rsidRPr="007A42BC">
                <w:rPr>
                  <w:rFonts w:ascii="Arial" w:hAnsi="Arial" w:cs="Arial"/>
                  <w:color w:val="000000"/>
                  <w:sz w:val="18"/>
                  <w:szCs w:val="18"/>
                  <w:lang w:val="en-US" w:eastAsia="fr-FR"/>
                </w:rPr>
                <w:t>72</w:t>
              </w:r>
            </w:ins>
          </w:p>
        </w:tc>
        <w:tc>
          <w:tcPr>
            <w:tcW w:w="717" w:type="dxa"/>
          </w:tcPr>
          <w:p w14:paraId="7E533C61" w14:textId="77777777" w:rsidR="000535C9" w:rsidRPr="007A42BC" w:rsidRDefault="000535C9" w:rsidP="007A42BC">
            <w:pPr>
              <w:autoSpaceDE w:val="0"/>
              <w:autoSpaceDN w:val="0"/>
              <w:adjustRightInd w:val="0"/>
              <w:spacing w:after="0"/>
              <w:jc w:val="center"/>
              <w:rPr>
                <w:ins w:id="482" w:author="COLLET Herve" w:date="2022-08-23T09:29:00Z"/>
                <w:rFonts w:ascii="Arial" w:hAnsi="Arial" w:cs="Arial"/>
                <w:color w:val="000000"/>
                <w:sz w:val="18"/>
                <w:szCs w:val="18"/>
                <w:lang w:val="en-US" w:eastAsia="fr-FR"/>
              </w:rPr>
            </w:pPr>
            <w:ins w:id="483" w:author="COLLET Herve" w:date="2022-08-23T09:29:00Z">
              <w:r w:rsidRPr="007A42BC">
                <w:rPr>
                  <w:rFonts w:ascii="Arial" w:hAnsi="Arial" w:cs="Arial"/>
                  <w:color w:val="000000"/>
                  <w:sz w:val="18"/>
                  <w:szCs w:val="18"/>
                  <w:lang w:val="en-US" w:eastAsia="fr-FR"/>
                </w:rPr>
                <w:t>6B</w:t>
              </w:r>
            </w:ins>
          </w:p>
        </w:tc>
        <w:tc>
          <w:tcPr>
            <w:tcW w:w="717" w:type="dxa"/>
          </w:tcPr>
          <w:p w14:paraId="5A40428F" w14:textId="77777777" w:rsidR="000535C9" w:rsidRPr="007A42BC" w:rsidRDefault="000535C9" w:rsidP="007A42BC">
            <w:pPr>
              <w:autoSpaceDE w:val="0"/>
              <w:autoSpaceDN w:val="0"/>
              <w:adjustRightInd w:val="0"/>
              <w:spacing w:after="0"/>
              <w:jc w:val="center"/>
              <w:rPr>
                <w:ins w:id="484" w:author="COLLET Herve" w:date="2022-08-23T09:29:00Z"/>
                <w:rFonts w:ascii="Arial" w:hAnsi="Arial" w:cs="Arial"/>
                <w:color w:val="000000"/>
                <w:sz w:val="18"/>
                <w:szCs w:val="18"/>
                <w:lang w:val="en-US" w:eastAsia="fr-FR"/>
              </w:rPr>
            </w:pPr>
            <w:ins w:id="485" w:author="COLLET Herve" w:date="2022-08-23T09:29:00Z">
              <w:r w:rsidRPr="007A42BC">
                <w:rPr>
                  <w:rFonts w:ascii="Arial" w:hAnsi="Arial" w:cs="Arial"/>
                  <w:color w:val="000000"/>
                  <w:sz w:val="18"/>
                  <w:szCs w:val="18"/>
                  <w:lang w:val="en-US" w:eastAsia="fr-FR"/>
                </w:rPr>
                <w:t>2E</w:t>
              </w:r>
            </w:ins>
          </w:p>
        </w:tc>
      </w:tr>
      <w:tr w:rsidR="000535C9" w:rsidRPr="003359DB" w14:paraId="282B9856" w14:textId="77777777" w:rsidTr="00366D2B">
        <w:trPr>
          <w:ins w:id="486" w:author="COLLET Herve" w:date="2022-08-23T09:29:00Z"/>
        </w:trPr>
        <w:tc>
          <w:tcPr>
            <w:tcW w:w="959" w:type="dxa"/>
            <w:vMerge/>
          </w:tcPr>
          <w:p w14:paraId="186DB306" w14:textId="77777777" w:rsidR="000535C9" w:rsidRPr="00A30153" w:rsidDel="00DE3EAC" w:rsidRDefault="000535C9" w:rsidP="00D83A1F">
            <w:pPr>
              <w:keepNext/>
              <w:keepLines/>
              <w:spacing w:after="0" w:line="259" w:lineRule="auto"/>
              <w:rPr>
                <w:ins w:id="487" w:author="COLLET Herve" w:date="2022-08-23T09:29:00Z"/>
                <w:rFonts w:ascii="Arial" w:eastAsia="Calibri" w:hAnsi="Arial"/>
                <w:bCs/>
                <w:sz w:val="18"/>
                <w:szCs w:val="22"/>
                <w:lang w:val="de-DE"/>
              </w:rPr>
            </w:pPr>
          </w:p>
        </w:tc>
        <w:tc>
          <w:tcPr>
            <w:tcW w:w="717" w:type="dxa"/>
          </w:tcPr>
          <w:p w14:paraId="4379A5C0" w14:textId="77777777" w:rsidR="000535C9" w:rsidRPr="007A42BC" w:rsidRDefault="000535C9" w:rsidP="007A42BC">
            <w:pPr>
              <w:autoSpaceDE w:val="0"/>
              <w:autoSpaceDN w:val="0"/>
              <w:adjustRightInd w:val="0"/>
              <w:spacing w:after="0"/>
              <w:jc w:val="center"/>
              <w:rPr>
                <w:ins w:id="488" w:author="COLLET Herve" w:date="2022-08-23T09:29:00Z"/>
                <w:rFonts w:ascii="Arial" w:hAnsi="Arial" w:cs="Arial"/>
                <w:b/>
                <w:color w:val="000000"/>
                <w:sz w:val="18"/>
                <w:szCs w:val="18"/>
                <w:lang w:val="en-US" w:eastAsia="fr-FR"/>
              </w:rPr>
            </w:pPr>
            <w:ins w:id="489" w:author="COLLET Herve" w:date="2022-08-23T09:29:00Z">
              <w:r w:rsidRPr="007A42BC">
                <w:rPr>
                  <w:rFonts w:ascii="Arial" w:hAnsi="Arial" w:cs="Arial"/>
                  <w:b/>
                  <w:color w:val="000000"/>
                  <w:sz w:val="18"/>
                  <w:szCs w:val="18"/>
                  <w:lang w:val="en-US" w:eastAsia="fr-FR"/>
                </w:rPr>
                <w:t>B49</w:t>
              </w:r>
            </w:ins>
          </w:p>
        </w:tc>
        <w:tc>
          <w:tcPr>
            <w:tcW w:w="717" w:type="dxa"/>
          </w:tcPr>
          <w:p w14:paraId="2CD895E9" w14:textId="77777777" w:rsidR="000535C9" w:rsidRPr="007A42BC" w:rsidRDefault="000535C9" w:rsidP="007A42BC">
            <w:pPr>
              <w:autoSpaceDE w:val="0"/>
              <w:autoSpaceDN w:val="0"/>
              <w:adjustRightInd w:val="0"/>
              <w:spacing w:after="0"/>
              <w:jc w:val="center"/>
              <w:rPr>
                <w:ins w:id="490" w:author="COLLET Herve" w:date="2022-08-23T09:29:00Z"/>
                <w:rFonts w:ascii="Arial" w:hAnsi="Arial" w:cs="Arial"/>
                <w:b/>
                <w:color w:val="000000"/>
                <w:sz w:val="18"/>
                <w:szCs w:val="18"/>
                <w:lang w:val="en-US" w:eastAsia="fr-FR"/>
              </w:rPr>
            </w:pPr>
            <w:ins w:id="491" w:author="COLLET Herve" w:date="2022-08-23T09:29:00Z">
              <w:r w:rsidRPr="007A42BC">
                <w:rPr>
                  <w:rFonts w:ascii="Arial" w:hAnsi="Arial" w:cs="Arial"/>
                  <w:b/>
                  <w:color w:val="000000"/>
                  <w:sz w:val="18"/>
                  <w:szCs w:val="18"/>
                  <w:lang w:val="en-US" w:eastAsia="fr-FR"/>
                </w:rPr>
                <w:t>B50</w:t>
              </w:r>
            </w:ins>
          </w:p>
        </w:tc>
        <w:tc>
          <w:tcPr>
            <w:tcW w:w="717" w:type="dxa"/>
          </w:tcPr>
          <w:p w14:paraId="0BFBD959" w14:textId="77777777" w:rsidR="000535C9" w:rsidRPr="007A42BC" w:rsidRDefault="000535C9" w:rsidP="007A42BC">
            <w:pPr>
              <w:autoSpaceDE w:val="0"/>
              <w:autoSpaceDN w:val="0"/>
              <w:adjustRightInd w:val="0"/>
              <w:spacing w:after="0"/>
              <w:jc w:val="center"/>
              <w:rPr>
                <w:ins w:id="492" w:author="COLLET Herve" w:date="2022-08-23T09:29:00Z"/>
                <w:rFonts w:ascii="Arial" w:hAnsi="Arial" w:cs="Arial"/>
                <w:b/>
                <w:color w:val="000000"/>
                <w:sz w:val="18"/>
                <w:szCs w:val="18"/>
                <w:lang w:val="en-US" w:eastAsia="fr-FR"/>
              </w:rPr>
            </w:pPr>
            <w:ins w:id="493" w:author="COLLET Herve" w:date="2022-08-23T09:29:00Z">
              <w:r w:rsidRPr="007A42BC">
                <w:rPr>
                  <w:rFonts w:ascii="Arial" w:hAnsi="Arial" w:cs="Arial"/>
                  <w:b/>
                  <w:color w:val="000000"/>
                  <w:sz w:val="18"/>
                  <w:szCs w:val="18"/>
                  <w:lang w:val="en-US" w:eastAsia="fr-FR"/>
                </w:rPr>
                <w:t>B51</w:t>
              </w:r>
            </w:ins>
          </w:p>
        </w:tc>
        <w:tc>
          <w:tcPr>
            <w:tcW w:w="717" w:type="dxa"/>
          </w:tcPr>
          <w:p w14:paraId="57CDECAB" w14:textId="77777777" w:rsidR="000535C9" w:rsidRPr="007A42BC" w:rsidRDefault="000535C9" w:rsidP="007A42BC">
            <w:pPr>
              <w:autoSpaceDE w:val="0"/>
              <w:autoSpaceDN w:val="0"/>
              <w:adjustRightInd w:val="0"/>
              <w:spacing w:after="0"/>
              <w:jc w:val="center"/>
              <w:rPr>
                <w:ins w:id="494" w:author="COLLET Herve" w:date="2022-08-23T09:29:00Z"/>
                <w:rFonts w:ascii="Arial" w:hAnsi="Arial" w:cs="Arial"/>
                <w:b/>
                <w:color w:val="000000"/>
                <w:sz w:val="18"/>
                <w:szCs w:val="18"/>
                <w:lang w:val="en-US" w:eastAsia="fr-FR"/>
              </w:rPr>
            </w:pPr>
            <w:ins w:id="495" w:author="COLLET Herve" w:date="2022-08-23T09:29:00Z">
              <w:r w:rsidRPr="007A42BC">
                <w:rPr>
                  <w:rFonts w:ascii="Arial" w:hAnsi="Arial" w:cs="Arial"/>
                  <w:b/>
                  <w:color w:val="000000"/>
                  <w:sz w:val="18"/>
                  <w:szCs w:val="18"/>
                  <w:lang w:val="en-US" w:eastAsia="fr-FR"/>
                </w:rPr>
                <w:t>B52</w:t>
              </w:r>
            </w:ins>
          </w:p>
        </w:tc>
        <w:tc>
          <w:tcPr>
            <w:tcW w:w="717" w:type="dxa"/>
          </w:tcPr>
          <w:p w14:paraId="11FD44F3" w14:textId="77777777" w:rsidR="000535C9" w:rsidRPr="007A42BC" w:rsidRDefault="000535C9" w:rsidP="007A42BC">
            <w:pPr>
              <w:autoSpaceDE w:val="0"/>
              <w:autoSpaceDN w:val="0"/>
              <w:adjustRightInd w:val="0"/>
              <w:spacing w:after="0"/>
              <w:jc w:val="center"/>
              <w:rPr>
                <w:ins w:id="496" w:author="COLLET Herve" w:date="2022-08-23T09:29:00Z"/>
                <w:rFonts w:ascii="Arial" w:hAnsi="Arial" w:cs="Arial"/>
                <w:b/>
                <w:color w:val="000000"/>
                <w:sz w:val="18"/>
                <w:szCs w:val="18"/>
                <w:lang w:val="en-US" w:eastAsia="fr-FR"/>
              </w:rPr>
            </w:pPr>
            <w:ins w:id="497" w:author="COLLET Herve" w:date="2022-08-23T09:29:00Z">
              <w:r w:rsidRPr="007A42BC">
                <w:rPr>
                  <w:rFonts w:ascii="Arial" w:hAnsi="Arial" w:cs="Arial"/>
                  <w:b/>
                  <w:color w:val="000000"/>
                  <w:sz w:val="18"/>
                  <w:szCs w:val="18"/>
                  <w:lang w:val="en-US" w:eastAsia="fr-FR"/>
                </w:rPr>
                <w:t>B53</w:t>
              </w:r>
            </w:ins>
          </w:p>
        </w:tc>
        <w:tc>
          <w:tcPr>
            <w:tcW w:w="717" w:type="dxa"/>
          </w:tcPr>
          <w:p w14:paraId="3C4AD62D" w14:textId="77777777" w:rsidR="000535C9" w:rsidRPr="007A42BC" w:rsidRDefault="000535C9" w:rsidP="007A42BC">
            <w:pPr>
              <w:autoSpaceDE w:val="0"/>
              <w:autoSpaceDN w:val="0"/>
              <w:adjustRightInd w:val="0"/>
              <w:spacing w:after="0"/>
              <w:jc w:val="center"/>
              <w:rPr>
                <w:ins w:id="498" w:author="COLLET Herve" w:date="2022-08-23T09:29:00Z"/>
                <w:rFonts w:ascii="Arial" w:hAnsi="Arial" w:cs="Arial"/>
                <w:b/>
                <w:color w:val="000000"/>
                <w:sz w:val="18"/>
                <w:szCs w:val="18"/>
                <w:lang w:val="en-US" w:eastAsia="fr-FR"/>
              </w:rPr>
            </w:pPr>
            <w:ins w:id="499" w:author="COLLET Herve" w:date="2022-08-23T09:29:00Z">
              <w:r w:rsidRPr="007A42BC">
                <w:rPr>
                  <w:rFonts w:ascii="Arial" w:hAnsi="Arial" w:cs="Arial"/>
                  <w:b/>
                  <w:color w:val="000000"/>
                  <w:sz w:val="18"/>
                  <w:szCs w:val="18"/>
                  <w:lang w:val="en-US" w:eastAsia="fr-FR"/>
                </w:rPr>
                <w:t>B54</w:t>
              </w:r>
            </w:ins>
          </w:p>
        </w:tc>
        <w:tc>
          <w:tcPr>
            <w:tcW w:w="717" w:type="dxa"/>
          </w:tcPr>
          <w:p w14:paraId="1E074328" w14:textId="77777777" w:rsidR="000535C9" w:rsidRPr="007A42BC" w:rsidRDefault="000535C9" w:rsidP="007A42BC">
            <w:pPr>
              <w:autoSpaceDE w:val="0"/>
              <w:autoSpaceDN w:val="0"/>
              <w:adjustRightInd w:val="0"/>
              <w:spacing w:after="0"/>
              <w:jc w:val="center"/>
              <w:rPr>
                <w:ins w:id="500" w:author="COLLET Herve" w:date="2022-08-23T09:29:00Z"/>
                <w:rFonts w:ascii="Arial" w:hAnsi="Arial" w:cs="Arial"/>
                <w:b/>
                <w:color w:val="000000"/>
                <w:sz w:val="18"/>
                <w:szCs w:val="18"/>
                <w:lang w:val="en-US" w:eastAsia="fr-FR"/>
              </w:rPr>
            </w:pPr>
            <w:ins w:id="501" w:author="COLLET Herve" w:date="2022-08-23T09:29:00Z">
              <w:r w:rsidRPr="007A42BC">
                <w:rPr>
                  <w:rFonts w:ascii="Arial" w:hAnsi="Arial" w:cs="Arial"/>
                  <w:b/>
                  <w:color w:val="000000"/>
                  <w:sz w:val="18"/>
                  <w:szCs w:val="18"/>
                  <w:lang w:val="en-US" w:eastAsia="fr-FR"/>
                </w:rPr>
                <w:t>B55</w:t>
              </w:r>
            </w:ins>
          </w:p>
        </w:tc>
        <w:tc>
          <w:tcPr>
            <w:tcW w:w="717" w:type="dxa"/>
          </w:tcPr>
          <w:p w14:paraId="17A821F6" w14:textId="77777777" w:rsidR="000535C9" w:rsidRPr="007A42BC" w:rsidRDefault="000535C9" w:rsidP="007A42BC">
            <w:pPr>
              <w:autoSpaceDE w:val="0"/>
              <w:autoSpaceDN w:val="0"/>
              <w:adjustRightInd w:val="0"/>
              <w:spacing w:after="0"/>
              <w:jc w:val="center"/>
              <w:rPr>
                <w:ins w:id="502" w:author="COLLET Herve" w:date="2022-08-23T09:29:00Z"/>
                <w:rFonts w:ascii="Arial" w:hAnsi="Arial" w:cs="Arial"/>
                <w:b/>
                <w:color w:val="000000"/>
                <w:sz w:val="18"/>
                <w:szCs w:val="18"/>
                <w:lang w:val="en-US" w:eastAsia="fr-FR"/>
              </w:rPr>
            </w:pPr>
            <w:ins w:id="503" w:author="COLLET Herve" w:date="2022-08-23T09:29:00Z">
              <w:r w:rsidRPr="007A42BC">
                <w:rPr>
                  <w:rFonts w:ascii="Arial" w:hAnsi="Arial" w:cs="Arial"/>
                  <w:b/>
                  <w:color w:val="000000"/>
                  <w:sz w:val="18"/>
                  <w:szCs w:val="18"/>
                  <w:lang w:val="en-US" w:eastAsia="fr-FR"/>
                </w:rPr>
                <w:t>B56</w:t>
              </w:r>
            </w:ins>
          </w:p>
        </w:tc>
      </w:tr>
      <w:tr w:rsidR="000535C9" w:rsidRPr="003359DB" w14:paraId="0D804792" w14:textId="77777777" w:rsidTr="00366D2B">
        <w:trPr>
          <w:ins w:id="504" w:author="COLLET Herve" w:date="2022-08-23T09:29:00Z"/>
        </w:trPr>
        <w:tc>
          <w:tcPr>
            <w:tcW w:w="959" w:type="dxa"/>
            <w:vMerge/>
          </w:tcPr>
          <w:p w14:paraId="2B7FD709" w14:textId="77777777" w:rsidR="000535C9" w:rsidRPr="00000A9B" w:rsidRDefault="000535C9" w:rsidP="00D83A1F">
            <w:pPr>
              <w:keepNext/>
              <w:keepLines/>
              <w:spacing w:after="0" w:line="259" w:lineRule="auto"/>
              <w:rPr>
                <w:ins w:id="505" w:author="COLLET Herve" w:date="2022-08-23T09:29:00Z"/>
                <w:rFonts w:ascii="Arial" w:eastAsia="Calibri" w:hAnsi="Arial"/>
                <w:bCs/>
                <w:sz w:val="18"/>
                <w:szCs w:val="22"/>
                <w:lang w:val="de-DE"/>
              </w:rPr>
            </w:pPr>
          </w:p>
        </w:tc>
        <w:tc>
          <w:tcPr>
            <w:tcW w:w="717" w:type="dxa"/>
          </w:tcPr>
          <w:p w14:paraId="62694C29" w14:textId="77777777" w:rsidR="000535C9" w:rsidRPr="007A42BC" w:rsidRDefault="000535C9" w:rsidP="007A42BC">
            <w:pPr>
              <w:autoSpaceDE w:val="0"/>
              <w:autoSpaceDN w:val="0"/>
              <w:adjustRightInd w:val="0"/>
              <w:spacing w:after="0"/>
              <w:jc w:val="center"/>
              <w:rPr>
                <w:ins w:id="506" w:author="COLLET Herve" w:date="2022-08-23T09:29:00Z"/>
                <w:rFonts w:ascii="Arial" w:hAnsi="Arial" w:cs="Arial"/>
                <w:color w:val="000000"/>
                <w:sz w:val="18"/>
                <w:szCs w:val="18"/>
                <w:lang w:val="en-US" w:eastAsia="fr-FR"/>
              </w:rPr>
            </w:pPr>
            <w:ins w:id="507" w:author="COLLET Herve" w:date="2022-08-23T09:29:00Z">
              <w:r w:rsidRPr="007A42BC">
                <w:rPr>
                  <w:rFonts w:ascii="Arial" w:hAnsi="Arial" w:cs="Arial"/>
                  <w:color w:val="000000"/>
                  <w:sz w:val="18"/>
                  <w:szCs w:val="18"/>
                  <w:lang w:val="en-US" w:eastAsia="fr-FR"/>
                </w:rPr>
                <w:t>6F</w:t>
              </w:r>
            </w:ins>
          </w:p>
        </w:tc>
        <w:tc>
          <w:tcPr>
            <w:tcW w:w="717" w:type="dxa"/>
          </w:tcPr>
          <w:p w14:paraId="7C9B9D34" w14:textId="77777777" w:rsidR="000535C9" w:rsidRPr="007A42BC" w:rsidRDefault="000535C9" w:rsidP="007A42BC">
            <w:pPr>
              <w:autoSpaceDE w:val="0"/>
              <w:autoSpaceDN w:val="0"/>
              <w:adjustRightInd w:val="0"/>
              <w:spacing w:after="0"/>
              <w:jc w:val="center"/>
              <w:rPr>
                <w:ins w:id="508" w:author="COLLET Herve" w:date="2022-08-23T09:29:00Z"/>
                <w:rFonts w:ascii="Arial" w:hAnsi="Arial" w:cs="Arial"/>
                <w:color w:val="000000"/>
                <w:sz w:val="18"/>
                <w:szCs w:val="18"/>
                <w:lang w:val="en-US" w:eastAsia="fr-FR"/>
              </w:rPr>
            </w:pPr>
            <w:ins w:id="509" w:author="COLLET Herve" w:date="2022-08-23T09:29:00Z">
              <w:r w:rsidRPr="007A42BC">
                <w:rPr>
                  <w:rFonts w:ascii="Arial" w:hAnsi="Arial" w:cs="Arial"/>
                  <w:color w:val="000000"/>
                  <w:sz w:val="18"/>
                  <w:szCs w:val="18"/>
                  <w:lang w:val="en-US" w:eastAsia="fr-FR"/>
                </w:rPr>
                <w:t>72</w:t>
              </w:r>
            </w:ins>
          </w:p>
        </w:tc>
        <w:tc>
          <w:tcPr>
            <w:tcW w:w="717" w:type="dxa"/>
          </w:tcPr>
          <w:p w14:paraId="78EACBB3" w14:textId="77777777" w:rsidR="000535C9" w:rsidRPr="007A42BC" w:rsidRDefault="000535C9" w:rsidP="007A42BC">
            <w:pPr>
              <w:autoSpaceDE w:val="0"/>
              <w:autoSpaceDN w:val="0"/>
              <w:adjustRightInd w:val="0"/>
              <w:spacing w:after="0"/>
              <w:jc w:val="center"/>
              <w:rPr>
                <w:ins w:id="510" w:author="COLLET Herve" w:date="2022-08-23T09:29:00Z"/>
                <w:rFonts w:ascii="Arial" w:hAnsi="Arial" w:cs="Arial"/>
                <w:color w:val="000000"/>
                <w:sz w:val="18"/>
                <w:szCs w:val="18"/>
                <w:lang w:val="en-US" w:eastAsia="fr-FR"/>
              </w:rPr>
            </w:pPr>
            <w:ins w:id="511" w:author="COLLET Herve" w:date="2022-08-23T09:29:00Z">
              <w:r w:rsidRPr="007A42BC">
                <w:rPr>
                  <w:rFonts w:ascii="Arial" w:hAnsi="Arial" w:cs="Arial"/>
                  <w:color w:val="000000"/>
                  <w:sz w:val="18"/>
                  <w:szCs w:val="18"/>
                  <w:lang w:val="en-US" w:eastAsia="fr-FR"/>
                </w:rPr>
                <w:t>67</w:t>
              </w:r>
            </w:ins>
          </w:p>
        </w:tc>
        <w:tc>
          <w:tcPr>
            <w:tcW w:w="717" w:type="dxa"/>
          </w:tcPr>
          <w:p w14:paraId="62957CF3" w14:textId="77777777" w:rsidR="000535C9" w:rsidRPr="007A42BC" w:rsidRDefault="000535C9" w:rsidP="007A42BC">
            <w:pPr>
              <w:autoSpaceDE w:val="0"/>
              <w:autoSpaceDN w:val="0"/>
              <w:adjustRightInd w:val="0"/>
              <w:spacing w:after="0"/>
              <w:jc w:val="center"/>
              <w:rPr>
                <w:ins w:id="512" w:author="COLLET Herve" w:date="2022-08-23T09:29:00Z"/>
                <w:rFonts w:ascii="Arial" w:hAnsi="Arial" w:cs="Arial"/>
                <w:color w:val="000000"/>
                <w:sz w:val="18"/>
                <w:szCs w:val="18"/>
                <w:lang w:val="en-US" w:eastAsia="fr-FR"/>
              </w:rPr>
            </w:pPr>
          </w:p>
        </w:tc>
        <w:tc>
          <w:tcPr>
            <w:tcW w:w="717" w:type="dxa"/>
          </w:tcPr>
          <w:p w14:paraId="1BE757E9" w14:textId="77777777" w:rsidR="000535C9" w:rsidRPr="007A42BC" w:rsidRDefault="000535C9" w:rsidP="007A42BC">
            <w:pPr>
              <w:autoSpaceDE w:val="0"/>
              <w:autoSpaceDN w:val="0"/>
              <w:adjustRightInd w:val="0"/>
              <w:spacing w:after="0"/>
              <w:jc w:val="center"/>
              <w:rPr>
                <w:ins w:id="513" w:author="COLLET Herve" w:date="2022-08-23T09:29:00Z"/>
                <w:rFonts w:ascii="Arial" w:hAnsi="Arial" w:cs="Arial"/>
                <w:color w:val="000000"/>
                <w:sz w:val="18"/>
                <w:szCs w:val="18"/>
                <w:lang w:val="en-US" w:eastAsia="fr-FR"/>
              </w:rPr>
            </w:pPr>
          </w:p>
        </w:tc>
        <w:tc>
          <w:tcPr>
            <w:tcW w:w="717" w:type="dxa"/>
          </w:tcPr>
          <w:p w14:paraId="15245320" w14:textId="77777777" w:rsidR="000535C9" w:rsidRPr="007A42BC" w:rsidRDefault="000535C9" w:rsidP="007A42BC">
            <w:pPr>
              <w:autoSpaceDE w:val="0"/>
              <w:autoSpaceDN w:val="0"/>
              <w:adjustRightInd w:val="0"/>
              <w:spacing w:after="0"/>
              <w:jc w:val="center"/>
              <w:rPr>
                <w:ins w:id="514" w:author="COLLET Herve" w:date="2022-08-23T09:29:00Z"/>
                <w:rFonts w:ascii="Arial" w:hAnsi="Arial" w:cs="Arial"/>
                <w:color w:val="000000"/>
                <w:sz w:val="18"/>
                <w:szCs w:val="18"/>
                <w:lang w:val="en-US" w:eastAsia="fr-FR"/>
              </w:rPr>
            </w:pPr>
          </w:p>
        </w:tc>
        <w:tc>
          <w:tcPr>
            <w:tcW w:w="717" w:type="dxa"/>
          </w:tcPr>
          <w:p w14:paraId="2D959F0F" w14:textId="77777777" w:rsidR="000535C9" w:rsidRPr="007A42BC" w:rsidRDefault="000535C9" w:rsidP="007A42BC">
            <w:pPr>
              <w:autoSpaceDE w:val="0"/>
              <w:autoSpaceDN w:val="0"/>
              <w:adjustRightInd w:val="0"/>
              <w:spacing w:after="0"/>
              <w:jc w:val="center"/>
              <w:rPr>
                <w:ins w:id="515" w:author="COLLET Herve" w:date="2022-08-23T09:29:00Z"/>
                <w:rFonts w:ascii="Arial" w:hAnsi="Arial" w:cs="Arial"/>
                <w:color w:val="000000"/>
                <w:sz w:val="18"/>
                <w:szCs w:val="18"/>
                <w:lang w:val="en-US" w:eastAsia="fr-FR"/>
              </w:rPr>
            </w:pPr>
          </w:p>
        </w:tc>
        <w:tc>
          <w:tcPr>
            <w:tcW w:w="717" w:type="dxa"/>
          </w:tcPr>
          <w:p w14:paraId="6003D146" w14:textId="77777777" w:rsidR="000535C9" w:rsidRPr="007A42BC" w:rsidRDefault="000535C9" w:rsidP="007A42BC">
            <w:pPr>
              <w:autoSpaceDE w:val="0"/>
              <w:autoSpaceDN w:val="0"/>
              <w:adjustRightInd w:val="0"/>
              <w:spacing w:after="0"/>
              <w:jc w:val="center"/>
              <w:rPr>
                <w:ins w:id="516" w:author="COLLET Herve" w:date="2022-08-23T09:29:00Z"/>
                <w:rFonts w:ascii="Arial" w:hAnsi="Arial" w:cs="Arial"/>
                <w:color w:val="000000"/>
                <w:sz w:val="18"/>
                <w:szCs w:val="18"/>
                <w:lang w:val="en-US" w:eastAsia="fr-FR"/>
              </w:rPr>
            </w:pPr>
          </w:p>
        </w:tc>
      </w:tr>
    </w:tbl>
    <w:p w14:paraId="0D46570D" w14:textId="132AABCE" w:rsidR="000535C9" w:rsidRPr="009F617B" w:rsidRDefault="000535C9" w:rsidP="00C60CE7">
      <w:pPr>
        <w:pStyle w:val="Heading3"/>
        <w:rPr>
          <w:ins w:id="517" w:author="COLLET Herve" w:date="2022-08-23T09:29:00Z"/>
        </w:rPr>
      </w:pPr>
      <w:ins w:id="518" w:author="COLLET Herve" w:date="2022-08-23T09:29:00Z">
        <w:r>
          <w:t>4.x.4</w:t>
        </w:r>
        <w:r>
          <w:tab/>
        </w:r>
        <w:r w:rsidRPr="009F617B">
          <w:t>EF</w:t>
        </w:r>
        <w:r w:rsidRPr="00C60CE7">
          <w:rPr>
            <w:vertAlign w:val="subscript"/>
          </w:rPr>
          <w:t>5GS3GPPLOCI</w:t>
        </w:r>
        <w:r w:rsidRPr="009F617B">
          <w:t xml:space="preserve"> (5GS 3GPP location information)</w:t>
        </w:r>
      </w:ins>
    </w:p>
    <w:p w14:paraId="3F101CB7" w14:textId="36096110" w:rsidR="00987B4E" w:rsidRDefault="00987B4E" w:rsidP="007A42BC">
      <w:pPr>
        <w:pStyle w:val="B1"/>
        <w:ind w:left="0" w:firstLine="0"/>
        <w:rPr>
          <w:ins w:id="519" w:author="COLLET Herve" w:date="2022-08-23T11:35:00Z"/>
        </w:rPr>
      </w:pPr>
      <w:ins w:id="520" w:author="COLLET Herve" w:date="2022-08-23T11:35:00Z">
        <w:r>
          <w:t>Settings from clause 4.9</w:t>
        </w:r>
      </w:ins>
      <w:ins w:id="521" w:author="COLLET Herve" w:date="2022-08-23T11:36:00Z">
        <w:r>
          <w:t>.3</w:t>
        </w:r>
      </w:ins>
      <w:ins w:id="522" w:author="COLLET Herve" w:date="2022-08-23T11:35:00Z">
        <w:r>
          <w:t xml:space="preserve"> </w:t>
        </w:r>
        <w:r w:rsidRPr="0041528A">
          <w:t xml:space="preserve">of the present document </w:t>
        </w:r>
        <w:r>
          <w:t>apply</w:t>
        </w:r>
      </w:ins>
      <w:ins w:id="523" w:author="COLLET Herve" w:date="2022-08-23T11:36:00Z">
        <w:r>
          <w:t>.</w:t>
        </w:r>
      </w:ins>
    </w:p>
    <w:p w14:paraId="43DECB24" w14:textId="77777777" w:rsidR="000535C9" w:rsidRPr="005E7013" w:rsidRDefault="000535C9" w:rsidP="000535C9">
      <w:pPr>
        <w:pStyle w:val="Heading3"/>
        <w:rPr>
          <w:ins w:id="524" w:author="COLLET Herve" w:date="2022-08-23T09:29:00Z"/>
        </w:rPr>
      </w:pPr>
      <w:ins w:id="525" w:author="COLLET Herve" w:date="2022-08-23T09:29:00Z">
        <w:r>
          <w:t>4.x.5</w:t>
        </w:r>
        <w:r>
          <w:tab/>
        </w:r>
        <w:r w:rsidRPr="005E7013">
          <w:t>EF</w:t>
        </w:r>
        <w:r w:rsidRPr="005E7013">
          <w:rPr>
            <w:vertAlign w:val="subscript"/>
          </w:rPr>
          <w:t xml:space="preserve">SUCI_Calc_Info </w:t>
        </w:r>
        <w:r w:rsidRPr="005E7013">
          <w:t>(Subscription Concealed Identifier Calculation Information EF)</w:t>
        </w:r>
      </w:ins>
    </w:p>
    <w:p w14:paraId="5523ED48" w14:textId="77777777" w:rsidR="000535C9" w:rsidRDefault="000535C9" w:rsidP="000535C9">
      <w:pPr>
        <w:rPr>
          <w:ins w:id="526" w:author="COLLET Herve" w:date="2022-08-23T09:29:00Z"/>
        </w:rPr>
      </w:pPr>
      <w:ins w:id="527" w:author="COLLET Herve" w:date="2022-08-23T09:29:00Z">
        <w:r w:rsidRPr="008D73DA">
          <w:t>Logically:</w:t>
        </w:r>
      </w:ins>
    </w:p>
    <w:p w14:paraId="5E52CEC0" w14:textId="77777777" w:rsidR="000535C9" w:rsidRPr="008D73DA" w:rsidRDefault="000535C9" w:rsidP="000535C9">
      <w:pPr>
        <w:pStyle w:val="B1"/>
        <w:rPr>
          <w:ins w:id="528" w:author="COLLET Herve" w:date="2022-08-23T09:29:00Z"/>
        </w:rPr>
      </w:pPr>
      <w:ins w:id="529" w:author="COLLET Herve" w:date="2022-08-23T09:29:00Z">
        <w:r w:rsidRPr="008D73DA">
          <w:t>Protection Scheme Identifier List data object</w:t>
        </w:r>
      </w:ins>
    </w:p>
    <w:p w14:paraId="29D295A9" w14:textId="77777777" w:rsidR="000535C9" w:rsidRPr="008D73DA" w:rsidRDefault="000535C9" w:rsidP="000535C9">
      <w:pPr>
        <w:pStyle w:val="B2"/>
        <w:rPr>
          <w:ins w:id="530" w:author="COLLET Herve" w:date="2022-08-23T09:29:00Z"/>
        </w:rPr>
      </w:pPr>
      <w:ins w:id="531" w:author="COLLET Herve" w:date="2022-08-23T09:29:00Z">
        <w:r w:rsidRPr="008D73DA">
          <w:t xml:space="preserve">Protection Scheme Identifier </w:t>
        </w:r>
        <w:r>
          <w:t>1</w:t>
        </w:r>
        <w:r w:rsidRPr="008D73DA">
          <w:t xml:space="preserve"> – ECIES scheme profile B</w:t>
        </w:r>
      </w:ins>
    </w:p>
    <w:p w14:paraId="0EC43C2E" w14:textId="77777777" w:rsidR="000535C9" w:rsidRPr="008D73DA" w:rsidRDefault="000535C9" w:rsidP="000535C9">
      <w:pPr>
        <w:pStyle w:val="B2"/>
        <w:rPr>
          <w:ins w:id="532" w:author="COLLET Herve" w:date="2022-08-23T09:29:00Z"/>
        </w:rPr>
      </w:pPr>
      <w:ins w:id="533" w:author="COLLET Herve" w:date="2022-08-23T09:29:00Z">
        <w:r w:rsidRPr="008D73DA">
          <w:t xml:space="preserve">Key Index </w:t>
        </w:r>
        <w:r>
          <w:t>1</w:t>
        </w:r>
        <w:r w:rsidRPr="007B304D">
          <w:t>:</w:t>
        </w:r>
        <w:r>
          <w:t xml:space="preserve"> </w:t>
        </w:r>
        <w:r w:rsidRPr="008D73DA">
          <w:t>1</w:t>
        </w:r>
      </w:ins>
    </w:p>
    <w:p w14:paraId="194564A4" w14:textId="77777777" w:rsidR="000535C9" w:rsidRPr="008D73DA" w:rsidRDefault="000535C9" w:rsidP="000535C9">
      <w:pPr>
        <w:pStyle w:val="B2"/>
        <w:rPr>
          <w:ins w:id="534" w:author="COLLET Herve" w:date="2022-08-23T09:29:00Z"/>
        </w:rPr>
      </w:pPr>
      <w:ins w:id="535" w:author="COLLET Herve" w:date="2022-08-23T09:29:00Z">
        <w:r w:rsidRPr="008D73DA">
          <w:t xml:space="preserve">Protection Scheme Identifier </w:t>
        </w:r>
        <w:r>
          <w:t>2</w:t>
        </w:r>
        <w:r w:rsidRPr="008D73DA">
          <w:t xml:space="preserve"> – ECIES scheme profile A</w:t>
        </w:r>
      </w:ins>
    </w:p>
    <w:p w14:paraId="16329656" w14:textId="77777777" w:rsidR="000535C9" w:rsidRPr="008D73DA" w:rsidRDefault="000535C9" w:rsidP="000535C9">
      <w:pPr>
        <w:pStyle w:val="B2"/>
        <w:rPr>
          <w:ins w:id="536" w:author="COLLET Herve" w:date="2022-08-23T09:29:00Z"/>
        </w:rPr>
      </w:pPr>
      <w:ins w:id="537" w:author="COLLET Herve" w:date="2022-08-23T09:29:00Z">
        <w:r w:rsidRPr="008D73DA">
          <w:t>Key Index 2</w:t>
        </w:r>
        <w:r w:rsidRPr="007B304D">
          <w:t>:</w:t>
        </w:r>
        <w:r>
          <w:t xml:space="preserve"> </w:t>
        </w:r>
        <w:r w:rsidRPr="008D73DA">
          <w:t>2</w:t>
        </w:r>
      </w:ins>
    </w:p>
    <w:p w14:paraId="2DBE21E8" w14:textId="77777777" w:rsidR="000535C9" w:rsidRPr="008D73DA" w:rsidRDefault="000535C9" w:rsidP="000535C9">
      <w:pPr>
        <w:pStyle w:val="B2"/>
        <w:rPr>
          <w:ins w:id="538" w:author="COLLET Herve" w:date="2022-08-23T09:29:00Z"/>
        </w:rPr>
      </w:pPr>
      <w:ins w:id="539" w:author="COLLET Herve" w:date="2022-08-23T09:29:00Z">
        <w:r w:rsidRPr="008D73DA">
          <w:t xml:space="preserve">Protection Scheme Identifier </w:t>
        </w:r>
        <w:r>
          <w:t>3</w:t>
        </w:r>
        <w:r w:rsidRPr="008D73DA">
          <w:t xml:space="preserve"> – null-schem</w:t>
        </w:r>
        <w:r w:rsidRPr="007B304D">
          <w:t>e</w:t>
        </w:r>
      </w:ins>
    </w:p>
    <w:p w14:paraId="722791C0" w14:textId="77777777" w:rsidR="000535C9" w:rsidRPr="008D73DA" w:rsidRDefault="000535C9" w:rsidP="000535C9">
      <w:pPr>
        <w:pStyle w:val="B2"/>
        <w:rPr>
          <w:ins w:id="540" w:author="COLLET Herve" w:date="2022-08-23T09:29:00Z"/>
        </w:rPr>
      </w:pPr>
      <w:ins w:id="541" w:author="COLLET Herve" w:date="2022-08-23T09:29:00Z">
        <w:r w:rsidRPr="008D73DA">
          <w:t xml:space="preserve">Key Index </w:t>
        </w:r>
        <w:r>
          <w:t>3</w:t>
        </w:r>
        <w:r w:rsidRPr="007B304D">
          <w:t>:</w:t>
        </w:r>
        <w:r>
          <w:t xml:space="preserve"> </w:t>
        </w:r>
        <w:r w:rsidRPr="008D73DA">
          <w:t>0</w:t>
        </w:r>
      </w:ins>
    </w:p>
    <w:p w14:paraId="730F7619" w14:textId="77777777" w:rsidR="000535C9" w:rsidRPr="008D73DA" w:rsidRDefault="000535C9" w:rsidP="000535C9">
      <w:pPr>
        <w:pStyle w:val="B1"/>
        <w:rPr>
          <w:ins w:id="542" w:author="COLLET Herve" w:date="2022-08-23T09:29:00Z"/>
        </w:rPr>
      </w:pPr>
      <w:ins w:id="543" w:author="COLLET Herve" w:date="2022-08-23T09:29:00Z">
        <w:r w:rsidRPr="008D73DA">
          <w:t>Home Network Public Key List data object</w:t>
        </w:r>
      </w:ins>
    </w:p>
    <w:p w14:paraId="333286F5" w14:textId="77777777" w:rsidR="000535C9" w:rsidRPr="008D73DA" w:rsidRDefault="000535C9" w:rsidP="000535C9">
      <w:pPr>
        <w:pStyle w:val="B2"/>
        <w:rPr>
          <w:ins w:id="544" w:author="COLLET Herve" w:date="2022-08-23T09:29:00Z"/>
        </w:rPr>
      </w:pPr>
      <w:ins w:id="545" w:author="COLLET Herve" w:date="2022-08-23T09:29:00Z">
        <w:r w:rsidRPr="008D73DA">
          <w:t>Home Network Public Key 1 Identifier</w:t>
        </w:r>
        <w:r w:rsidRPr="007B304D">
          <w:t>:</w:t>
        </w:r>
        <w:r w:rsidRPr="008D73DA">
          <w:t xml:space="preserve"> 27</w:t>
        </w:r>
      </w:ins>
    </w:p>
    <w:p w14:paraId="347031CE" w14:textId="77777777" w:rsidR="000535C9" w:rsidRDefault="000535C9" w:rsidP="000535C9">
      <w:pPr>
        <w:pStyle w:val="B2"/>
        <w:rPr>
          <w:ins w:id="546" w:author="COLLET Herve" w:date="2022-08-23T09:29:00Z"/>
        </w:rPr>
      </w:pPr>
      <w:ins w:id="547" w:author="COLLET Herve" w:date="2022-08-23T09:29:00Z">
        <w:r w:rsidRPr="008D73DA">
          <w:t>Home Network Public Key 1</w:t>
        </w:r>
        <w:r w:rsidRPr="007B304D">
          <w:t>:</w:t>
        </w:r>
        <w:r>
          <w:tab/>
        </w:r>
      </w:ins>
    </w:p>
    <w:p w14:paraId="4F338CA5" w14:textId="77777777" w:rsidR="000535C9" w:rsidRPr="000565D6" w:rsidRDefault="000535C9" w:rsidP="000535C9">
      <w:pPr>
        <w:pStyle w:val="B3"/>
        <w:rPr>
          <w:ins w:id="548" w:author="COLLET Herve" w:date="2022-08-23T09:29:00Z"/>
          <w:lang w:val="de-DE" w:eastAsia="fr-FR"/>
        </w:rPr>
      </w:pPr>
      <w:ins w:id="549" w:author="COLLET Herve" w:date="2022-08-23T09:29:00Z">
        <w:r>
          <w:t>-</w:t>
        </w:r>
        <w:r>
          <w:tab/>
        </w:r>
        <w:r w:rsidRPr="000565D6">
          <w:rPr>
            <w:lang w:val="de-DE" w:eastAsia="fr-FR"/>
          </w:rPr>
          <w:t>04 72 DA 71 97 62 34 CE 83 3A 69 07 42 58 67 B8 2E 07 4D 44 EF 90 7D FB 4B 3E 21 C1 C2 25 6E BC D1 5A 7D ED 52 FC BB 09 7A 4E D2 50 E0 36 C7 B9 C8 C7 00 4C 4E ED C4 F0 68 CD 7B F8 D3 F9 00 E3 B4</w:t>
        </w:r>
      </w:ins>
    </w:p>
    <w:p w14:paraId="07A7637F" w14:textId="77777777" w:rsidR="000535C9" w:rsidRPr="008D73DA" w:rsidRDefault="000535C9" w:rsidP="000535C9">
      <w:pPr>
        <w:pStyle w:val="B2"/>
        <w:rPr>
          <w:ins w:id="550" w:author="COLLET Herve" w:date="2022-08-23T09:29:00Z"/>
        </w:rPr>
      </w:pPr>
      <w:ins w:id="551" w:author="COLLET Herve" w:date="2022-08-23T09:29:00Z">
        <w:r w:rsidRPr="008D73DA">
          <w:lastRenderedPageBreak/>
          <w:t>Home Network Public Key 2 Identifier</w:t>
        </w:r>
        <w:r w:rsidRPr="007B304D">
          <w:t>:</w:t>
        </w:r>
        <w:r w:rsidRPr="008D73DA">
          <w:t xml:space="preserve"> 30</w:t>
        </w:r>
      </w:ins>
    </w:p>
    <w:p w14:paraId="3BA0B28A" w14:textId="77777777" w:rsidR="000535C9" w:rsidRDefault="000535C9" w:rsidP="000535C9">
      <w:pPr>
        <w:pStyle w:val="B2"/>
        <w:rPr>
          <w:ins w:id="552" w:author="COLLET Herve" w:date="2022-08-23T09:29:00Z"/>
        </w:rPr>
      </w:pPr>
      <w:ins w:id="553" w:author="COLLET Herve" w:date="2022-08-23T09:29:00Z">
        <w:r w:rsidRPr="008D73DA">
          <w:t>Home Network Public Key 2</w:t>
        </w:r>
        <w:r w:rsidRPr="007B304D">
          <w:t>:</w:t>
        </w:r>
        <w:r>
          <w:tab/>
        </w:r>
      </w:ins>
    </w:p>
    <w:p w14:paraId="1EEE22D7" w14:textId="77777777" w:rsidR="000535C9" w:rsidRPr="000565D6" w:rsidRDefault="000535C9" w:rsidP="000535C9">
      <w:pPr>
        <w:pStyle w:val="B3"/>
        <w:rPr>
          <w:ins w:id="554" w:author="COLLET Herve" w:date="2022-08-23T09:29:00Z"/>
          <w:color w:val="000000"/>
          <w:lang w:val="en-US" w:eastAsia="fr-FR"/>
        </w:rPr>
      </w:pPr>
      <w:ins w:id="555" w:author="COLLET Herve" w:date="2022-08-23T09:29:00Z">
        <w:r>
          <w:t>-</w:t>
        </w:r>
        <w:r>
          <w:tab/>
        </w:r>
        <w:r w:rsidRPr="009E49BF">
          <w:t>5A 8D 38 86 48 20 19 7C 33 94 B9 26 13 B2 0B</w:t>
        </w:r>
        <w:r>
          <w:t xml:space="preserve"> </w:t>
        </w:r>
        <w:r w:rsidRPr="009E49BF">
          <w:t>91 63 3C BD 89 71 19 27 3B F8 E4 A6</w:t>
        </w:r>
        <w:r>
          <w:t xml:space="preserve"> </w:t>
        </w:r>
        <w:r w:rsidRPr="009E49BF">
          <w:t>F4 EE C0</w:t>
        </w:r>
        <w:r>
          <w:t xml:space="preserve"> </w:t>
        </w:r>
        <w:r w:rsidRPr="009E49BF">
          <w:t>A6 50</w:t>
        </w:r>
      </w:ins>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80"/>
        <w:gridCol w:w="680"/>
        <w:gridCol w:w="680"/>
        <w:gridCol w:w="680"/>
        <w:gridCol w:w="680"/>
        <w:gridCol w:w="680"/>
        <w:gridCol w:w="680"/>
        <w:gridCol w:w="680"/>
      </w:tblGrid>
      <w:tr w:rsidR="000535C9" w:rsidRPr="000565D6" w14:paraId="53ABA3D1" w14:textId="77777777" w:rsidTr="00D83A1F">
        <w:trPr>
          <w:ins w:id="556" w:author="COLLET Herve" w:date="2022-08-23T09:29:00Z"/>
        </w:trPr>
        <w:tc>
          <w:tcPr>
            <w:tcW w:w="1134" w:type="dxa"/>
            <w:shd w:val="clear" w:color="auto" w:fill="auto"/>
          </w:tcPr>
          <w:p w14:paraId="30BB4941" w14:textId="77777777" w:rsidR="000535C9" w:rsidRPr="009E252E" w:rsidRDefault="000535C9" w:rsidP="00D83A1F">
            <w:pPr>
              <w:autoSpaceDE w:val="0"/>
              <w:autoSpaceDN w:val="0"/>
              <w:adjustRightInd w:val="0"/>
              <w:spacing w:after="0"/>
              <w:rPr>
                <w:ins w:id="557" w:author="COLLET Herve" w:date="2022-08-23T09:29:00Z"/>
                <w:color w:val="000000"/>
                <w:lang w:val="en-US" w:eastAsia="fr-FR"/>
              </w:rPr>
            </w:pPr>
            <w:ins w:id="558" w:author="COLLET Herve" w:date="2022-08-23T09:29:00Z">
              <w:r w:rsidRPr="009E252E">
                <w:rPr>
                  <w:rFonts w:ascii="Arial" w:hAnsi="Arial" w:cs="Arial"/>
                  <w:b/>
                  <w:bCs/>
                  <w:color w:val="000000"/>
                  <w:sz w:val="18"/>
                  <w:szCs w:val="18"/>
                  <w:lang w:val="en-US" w:eastAsia="fr-FR"/>
                </w:rPr>
                <w:t>Coding:</w:t>
              </w:r>
            </w:ins>
          </w:p>
        </w:tc>
        <w:tc>
          <w:tcPr>
            <w:tcW w:w="680" w:type="dxa"/>
            <w:shd w:val="clear" w:color="auto" w:fill="auto"/>
          </w:tcPr>
          <w:p w14:paraId="1BF61077" w14:textId="77777777" w:rsidR="000535C9" w:rsidRPr="007A42BC" w:rsidRDefault="000535C9" w:rsidP="00D83A1F">
            <w:pPr>
              <w:autoSpaceDE w:val="0"/>
              <w:autoSpaceDN w:val="0"/>
              <w:adjustRightInd w:val="0"/>
              <w:spacing w:after="0"/>
              <w:jc w:val="center"/>
              <w:rPr>
                <w:ins w:id="559" w:author="COLLET Herve" w:date="2022-08-23T09:29:00Z"/>
                <w:rFonts w:ascii="Arial" w:hAnsi="Arial" w:cs="Arial"/>
                <w:b/>
                <w:color w:val="000000"/>
                <w:sz w:val="18"/>
                <w:szCs w:val="18"/>
                <w:lang w:val="en-US" w:eastAsia="fr-FR"/>
              </w:rPr>
            </w:pPr>
            <w:ins w:id="560" w:author="COLLET Herve" w:date="2022-08-23T09:29:00Z">
              <w:r w:rsidRPr="007A42BC">
                <w:rPr>
                  <w:rFonts w:ascii="Arial" w:hAnsi="Arial" w:cs="Arial"/>
                  <w:b/>
                  <w:color w:val="000000"/>
                  <w:sz w:val="18"/>
                  <w:szCs w:val="18"/>
                  <w:lang w:val="en-US" w:eastAsia="fr-FR"/>
                </w:rPr>
                <w:t>B1</w:t>
              </w:r>
            </w:ins>
          </w:p>
        </w:tc>
        <w:tc>
          <w:tcPr>
            <w:tcW w:w="680" w:type="dxa"/>
            <w:shd w:val="clear" w:color="auto" w:fill="auto"/>
          </w:tcPr>
          <w:p w14:paraId="49E27481" w14:textId="77777777" w:rsidR="000535C9" w:rsidRPr="009E252E" w:rsidRDefault="000535C9" w:rsidP="00D83A1F">
            <w:pPr>
              <w:autoSpaceDE w:val="0"/>
              <w:autoSpaceDN w:val="0"/>
              <w:adjustRightInd w:val="0"/>
              <w:spacing w:after="0"/>
              <w:jc w:val="center"/>
              <w:rPr>
                <w:ins w:id="561" w:author="COLLET Herve" w:date="2022-08-23T09:29:00Z"/>
                <w:rFonts w:ascii="Arial" w:hAnsi="Arial" w:cs="Arial"/>
                <w:color w:val="000000"/>
                <w:sz w:val="18"/>
                <w:szCs w:val="18"/>
                <w:lang w:val="en-US" w:eastAsia="fr-FR"/>
              </w:rPr>
            </w:pPr>
            <w:ins w:id="562" w:author="COLLET Herve" w:date="2022-08-23T09:29:00Z">
              <w:r w:rsidRPr="009E252E">
                <w:rPr>
                  <w:rFonts w:ascii="Arial" w:hAnsi="Arial" w:cs="Arial"/>
                  <w:b/>
                  <w:bCs/>
                  <w:color w:val="000000"/>
                  <w:sz w:val="18"/>
                  <w:szCs w:val="18"/>
                  <w:lang w:val="en-US" w:eastAsia="fr-FR"/>
                </w:rPr>
                <w:t>B2</w:t>
              </w:r>
            </w:ins>
          </w:p>
        </w:tc>
        <w:tc>
          <w:tcPr>
            <w:tcW w:w="680" w:type="dxa"/>
            <w:shd w:val="clear" w:color="auto" w:fill="auto"/>
          </w:tcPr>
          <w:p w14:paraId="0F9C5973" w14:textId="77777777" w:rsidR="000535C9" w:rsidRPr="009E252E" w:rsidRDefault="000535C9" w:rsidP="00D83A1F">
            <w:pPr>
              <w:autoSpaceDE w:val="0"/>
              <w:autoSpaceDN w:val="0"/>
              <w:adjustRightInd w:val="0"/>
              <w:spacing w:after="0"/>
              <w:jc w:val="center"/>
              <w:rPr>
                <w:ins w:id="563" w:author="COLLET Herve" w:date="2022-08-23T09:29:00Z"/>
                <w:rFonts w:ascii="Arial" w:hAnsi="Arial" w:cs="Arial"/>
                <w:color w:val="000000"/>
                <w:sz w:val="18"/>
                <w:szCs w:val="18"/>
                <w:lang w:val="en-US" w:eastAsia="fr-FR"/>
              </w:rPr>
            </w:pPr>
            <w:ins w:id="564" w:author="COLLET Herve" w:date="2022-08-23T09:29:00Z">
              <w:r w:rsidRPr="009E252E">
                <w:rPr>
                  <w:rFonts w:ascii="Arial" w:hAnsi="Arial" w:cs="Arial"/>
                  <w:b/>
                  <w:bCs/>
                  <w:color w:val="000000"/>
                  <w:sz w:val="18"/>
                  <w:szCs w:val="18"/>
                  <w:lang w:val="en-US" w:eastAsia="fr-FR"/>
                </w:rPr>
                <w:t>B3</w:t>
              </w:r>
            </w:ins>
          </w:p>
        </w:tc>
        <w:tc>
          <w:tcPr>
            <w:tcW w:w="680" w:type="dxa"/>
            <w:shd w:val="clear" w:color="auto" w:fill="auto"/>
          </w:tcPr>
          <w:p w14:paraId="7C20496B" w14:textId="77777777" w:rsidR="000535C9" w:rsidRPr="009E252E" w:rsidRDefault="000535C9" w:rsidP="00D83A1F">
            <w:pPr>
              <w:autoSpaceDE w:val="0"/>
              <w:autoSpaceDN w:val="0"/>
              <w:adjustRightInd w:val="0"/>
              <w:spacing w:after="0"/>
              <w:jc w:val="center"/>
              <w:rPr>
                <w:ins w:id="565" w:author="COLLET Herve" w:date="2022-08-23T09:29:00Z"/>
                <w:rFonts w:ascii="Arial" w:hAnsi="Arial" w:cs="Arial"/>
                <w:color w:val="000000"/>
                <w:sz w:val="18"/>
                <w:szCs w:val="18"/>
                <w:lang w:val="en-US" w:eastAsia="fr-FR"/>
              </w:rPr>
            </w:pPr>
            <w:ins w:id="566" w:author="COLLET Herve" w:date="2022-08-23T09:29:00Z">
              <w:r w:rsidRPr="009E252E">
                <w:rPr>
                  <w:rFonts w:ascii="Arial" w:hAnsi="Arial" w:cs="Arial"/>
                  <w:b/>
                  <w:bCs/>
                  <w:color w:val="000000"/>
                  <w:sz w:val="18"/>
                  <w:szCs w:val="18"/>
                  <w:lang w:val="en-US" w:eastAsia="fr-FR"/>
                </w:rPr>
                <w:t>B4</w:t>
              </w:r>
            </w:ins>
          </w:p>
        </w:tc>
        <w:tc>
          <w:tcPr>
            <w:tcW w:w="680" w:type="dxa"/>
            <w:shd w:val="clear" w:color="auto" w:fill="auto"/>
          </w:tcPr>
          <w:p w14:paraId="7DAD9A5C" w14:textId="77777777" w:rsidR="000535C9" w:rsidRPr="009E252E" w:rsidRDefault="000535C9" w:rsidP="00D83A1F">
            <w:pPr>
              <w:autoSpaceDE w:val="0"/>
              <w:autoSpaceDN w:val="0"/>
              <w:adjustRightInd w:val="0"/>
              <w:spacing w:after="0"/>
              <w:jc w:val="center"/>
              <w:rPr>
                <w:ins w:id="567" w:author="COLLET Herve" w:date="2022-08-23T09:29:00Z"/>
                <w:rFonts w:ascii="Arial" w:hAnsi="Arial" w:cs="Arial"/>
                <w:color w:val="000000"/>
                <w:sz w:val="18"/>
                <w:szCs w:val="18"/>
                <w:lang w:val="en-US" w:eastAsia="fr-FR"/>
              </w:rPr>
            </w:pPr>
            <w:ins w:id="568" w:author="COLLET Herve" w:date="2022-08-23T09:29:00Z">
              <w:r w:rsidRPr="009E252E">
                <w:rPr>
                  <w:rFonts w:ascii="Arial" w:hAnsi="Arial" w:cs="Arial"/>
                  <w:b/>
                  <w:bCs/>
                  <w:color w:val="000000"/>
                  <w:sz w:val="18"/>
                  <w:szCs w:val="18"/>
                  <w:lang w:val="en-US" w:eastAsia="fr-FR"/>
                </w:rPr>
                <w:t>B5</w:t>
              </w:r>
            </w:ins>
          </w:p>
        </w:tc>
        <w:tc>
          <w:tcPr>
            <w:tcW w:w="680" w:type="dxa"/>
            <w:shd w:val="clear" w:color="auto" w:fill="auto"/>
          </w:tcPr>
          <w:p w14:paraId="0807AB72" w14:textId="77777777" w:rsidR="000535C9" w:rsidRPr="009E252E" w:rsidRDefault="000535C9" w:rsidP="00D83A1F">
            <w:pPr>
              <w:autoSpaceDE w:val="0"/>
              <w:autoSpaceDN w:val="0"/>
              <w:adjustRightInd w:val="0"/>
              <w:spacing w:after="0"/>
              <w:jc w:val="center"/>
              <w:rPr>
                <w:ins w:id="569" w:author="COLLET Herve" w:date="2022-08-23T09:29:00Z"/>
                <w:rFonts w:ascii="Arial" w:hAnsi="Arial" w:cs="Arial"/>
                <w:color w:val="000000"/>
                <w:sz w:val="18"/>
                <w:szCs w:val="18"/>
                <w:lang w:val="en-US" w:eastAsia="fr-FR"/>
              </w:rPr>
            </w:pPr>
            <w:ins w:id="570" w:author="COLLET Herve" w:date="2022-08-23T09:29:00Z">
              <w:r w:rsidRPr="009E252E">
                <w:rPr>
                  <w:rFonts w:ascii="Arial" w:hAnsi="Arial" w:cs="Arial"/>
                  <w:b/>
                  <w:bCs/>
                  <w:color w:val="000000"/>
                  <w:sz w:val="18"/>
                  <w:szCs w:val="18"/>
                  <w:lang w:val="en-US" w:eastAsia="fr-FR"/>
                </w:rPr>
                <w:t>B6</w:t>
              </w:r>
            </w:ins>
          </w:p>
        </w:tc>
        <w:tc>
          <w:tcPr>
            <w:tcW w:w="680" w:type="dxa"/>
            <w:shd w:val="clear" w:color="auto" w:fill="auto"/>
          </w:tcPr>
          <w:p w14:paraId="2948D6CF" w14:textId="77777777" w:rsidR="000535C9" w:rsidRPr="009E252E" w:rsidRDefault="000535C9" w:rsidP="00D83A1F">
            <w:pPr>
              <w:autoSpaceDE w:val="0"/>
              <w:autoSpaceDN w:val="0"/>
              <w:adjustRightInd w:val="0"/>
              <w:spacing w:after="0"/>
              <w:jc w:val="center"/>
              <w:rPr>
                <w:ins w:id="571" w:author="COLLET Herve" w:date="2022-08-23T09:29:00Z"/>
                <w:rFonts w:ascii="Arial" w:hAnsi="Arial" w:cs="Arial"/>
                <w:color w:val="000000"/>
                <w:sz w:val="18"/>
                <w:szCs w:val="18"/>
                <w:lang w:val="en-US" w:eastAsia="fr-FR"/>
              </w:rPr>
            </w:pPr>
            <w:ins w:id="572" w:author="COLLET Herve" w:date="2022-08-23T09:29:00Z">
              <w:r w:rsidRPr="009E252E">
                <w:rPr>
                  <w:rFonts w:ascii="Arial" w:hAnsi="Arial" w:cs="Arial"/>
                  <w:b/>
                  <w:bCs/>
                  <w:color w:val="000000"/>
                  <w:sz w:val="18"/>
                  <w:szCs w:val="18"/>
                  <w:lang w:val="en-US" w:eastAsia="fr-FR"/>
                </w:rPr>
                <w:t>B7</w:t>
              </w:r>
            </w:ins>
          </w:p>
        </w:tc>
        <w:tc>
          <w:tcPr>
            <w:tcW w:w="680" w:type="dxa"/>
            <w:shd w:val="clear" w:color="auto" w:fill="auto"/>
          </w:tcPr>
          <w:p w14:paraId="6A6584FC" w14:textId="77777777" w:rsidR="000535C9" w:rsidRPr="009E252E" w:rsidRDefault="000535C9" w:rsidP="00D83A1F">
            <w:pPr>
              <w:autoSpaceDE w:val="0"/>
              <w:autoSpaceDN w:val="0"/>
              <w:adjustRightInd w:val="0"/>
              <w:spacing w:after="0"/>
              <w:jc w:val="center"/>
              <w:rPr>
                <w:ins w:id="573" w:author="COLLET Herve" w:date="2022-08-23T09:29:00Z"/>
                <w:rFonts w:ascii="Arial" w:hAnsi="Arial" w:cs="Arial"/>
                <w:color w:val="000000"/>
                <w:sz w:val="18"/>
                <w:szCs w:val="18"/>
                <w:lang w:val="en-US" w:eastAsia="fr-FR"/>
              </w:rPr>
            </w:pPr>
            <w:ins w:id="574" w:author="COLLET Herve" w:date="2022-08-23T09:29:00Z">
              <w:r w:rsidRPr="009E252E">
                <w:rPr>
                  <w:rFonts w:ascii="Arial" w:hAnsi="Arial" w:cs="Arial"/>
                  <w:b/>
                  <w:bCs/>
                  <w:color w:val="000000"/>
                  <w:sz w:val="18"/>
                  <w:szCs w:val="18"/>
                  <w:lang w:val="en-US" w:eastAsia="fr-FR"/>
                </w:rPr>
                <w:t>B8</w:t>
              </w:r>
            </w:ins>
          </w:p>
        </w:tc>
      </w:tr>
      <w:tr w:rsidR="000535C9" w:rsidRPr="000565D6" w14:paraId="1DD2F166" w14:textId="77777777" w:rsidTr="00D83A1F">
        <w:trPr>
          <w:ins w:id="575" w:author="COLLET Herve" w:date="2022-08-23T09:29:00Z"/>
        </w:trPr>
        <w:tc>
          <w:tcPr>
            <w:tcW w:w="1134" w:type="dxa"/>
            <w:shd w:val="clear" w:color="auto" w:fill="auto"/>
          </w:tcPr>
          <w:p w14:paraId="7AB874D2" w14:textId="77777777" w:rsidR="000535C9" w:rsidRPr="009E252E" w:rsidRDefault="000535C9" w:rsidP="00D83A1F">
            <w:pPr>
              <w:autoSpaceDE w:val="0"/>
              <w:autoSpaceDN w:val="0"/>
              <w:adjustRightInd w:val="0"/>
              <w:spacing w:after="0"/>
              <w:rPr>
                <w:ins w:id="576" w:author="COLLET Herve" w:date="2022-08-23T09:29:00Z"/>
                <w:color w:val="000000"/>
                <w:lang w:val="en-US" w:eastAsia="fr-FR"/>
              </w:rPr>
            </w:pPr>
            <w:ins w:id="577" w:author="COLLET Herve" w:date="2022-08-23T09:29:00Z">
              <w:r w:rsidRPr="009E252E">
                <w:rPr>
                  <w:rFonts w:ascii="Arial" w:hAnsi="Arial" w:cs="Arial"/>
                  <w:color w:val="000000"/>
                  <w:sz w:val="18"/>
                  <w:szCs w:val="18"/>
                  <w:lang w:val="en-US" w:eastAsia="fr-FR"/>
                </w:rPr>
                <w:t>Hex</w:t>
              </w:r>
            </w:ins>
          </w:p>
        </w:tc>
        <w:tc>
          <w:tcPr>
            <w:tcW w:w="680" w:type="dxa"/>
            <w:shd w:val="clear" w:color="auto" w:fill="auto"/>
          </w:tcPr>
          <w:p w14:paraId="11668BB6" w14:textId="77777777" w:rsidR="000535C9" w:rsidRPr="009E252E" w:rsidRDefault="000535C9" w:rsidP="00D83A1F">
            <w:pPr>
              <w:autoSpaceDE w:val="0"/>
              <w:autoSpaceDN w:val="0"/>
              <w:adjustRightInd w:val="0"/>
              <w:spacing w:after="0"/>
              <w:jc w:val="center"/>
              <w:rPr>
                <w:ins w:id="578" w:author="COLLET Herve" w:date="2022-08-23T09:29:00Z"/>
                <w:rFonts w:ascii="Arial" w:hAnsi="Arial" w:cs="Arial"/>
                <w:color w:val="000000"/>
                <w:sz w:val="18"/>
                <w:szCs w:val="18"/>
                <w:lang w:val="en-US" w:eastAsia="fr-FR"/>
              </w:rPr>
            </w:pPr>
            <w:ins w:id="579" w:author="COLLET Herve" w:date="2022-08-23T09:29:00Z">
              <w:r w:rsidRPr="009E252E">
                <w:rPr>
                  <w:rFonts w:ascii="Arial" w:hAnsi="Arial" w:cs="Arial"/>
                  <w:color w:val="000000"/>
                  <w:sz w:val="18"/>
                  <w:szCs w:val="18"/>
                  <w:lang w:val="en-US" w:eastAsia="fr-FR"/>
                </w:rPr>
                <w:t>A0</w:t>
              </w:r>
            </w:ins>
          </w:p>
        </w:tc>
        <w:tc>
          <w:tcPr>
            <w:tcW w:w="680" w:type="dxa"/>
            <w:shd w:val="clear" w:color="auto" w:fill="auto"/>
          </w:tcPr>
          <w:p w14:paraId="260A7C7E" w14:textId="77777777" w:rsidR="000535C9" w:rsidRPr="009E252E" w:rsidRDefault="000535C9" w:rsidP="00D83A1F">
            <w:pPr>
              <w:autoSpaceDE w:val="0"/>
              <w:autoSpaceDN w:val="0"/>
              <w:adjustRightInd w:val="0"/>
              <w:spacing w:after="0"/>
              <w:jc w:val="center"/>
              <w:rPr>
                <w:ins w:id="580" w:author="COLLET Herve" w:date="2022-08-23T09:29:00Z"/>
                <w:rFonts w:ascii="Arial" w:hAnsi="Arial" w:cs="Arial"/>
                <w:color w:val="000000"/>
                <w:sz w:val="18"/>
                <w:szCs w:val="18"/>
                <w:lang w:val="en-US" w:eastAsia="fr-FR"/>
              </w:rPr>
            </w:pPr>
            <w:ins w:id="581" w:author="COLLET Herve" w:date="2022-08-23T09:29:00Z">
              <w:r w:rsidRPr="009E252E">
                <w:rPr>
                  <w:rFonts w:ascii="Arial" w:hAnsi="Arial" w:cs="Arial"/>
                  <w:color w:val="000000"/>
                  <w:sz w:val="18"/>
                  <w:szCs w:val="18"/>
                  <w:lang w:val="en-US" w:eastAsia="fr-FR"/>
                </w:rPr>
                <w:t>06</w:t>
              </w:r>
            </w:ins>
          </w:p>
        </w:tc>
        <w:tc>
          <w:tcPr>
            <w:tcW w:w="680" w:type="dxa"/>
            <w:shd w:val="clear" w:color="auto" w:fill="auto"/>
          </w:tcPr>
          <w:p w14:paraId="7B56AA2A" w14:textId="77777777" w:rsidR="000535C9" w:rsidRPr="009E252E" w:rsidRDefault="000535C9" w:rsidP="00D83A1F">
            <w:pPr>
              <w:autoSpaceDE w:val="0"/>
              <w:autoSpaceDN w:val="0"/>
              <w:adjustRightInd w:val="0"/>
              <w:spacing w:after="0"/>
              <w:jc w:val="center"/>
              <w:rPr>
                <w:ins w:id="582" w:author="COLLET Herve" w:date="2022-08-23T09:29:00Z"/>
                <w:rFonts w:ascii="Arial" w:hAnsi="Arial" w:cs="Arial"/>
                <w:color w:val="000000"/>
                <w:sz w:val="18"/>
                <w:szCs w:val="18"/>
                <w:lang w:val="en-US" w:eastAsia="fr-FR"/>
              </w:rPr>
            </w:pPr>
            <w:ins w:id="583" w:author="COLLET Herve" w:date="2022-08-23T09:29:00Z">
              <w:r w:rsidRPr="009E252E">
                <w:rPr>
                  <w:rFonts w:ascii="Arial" w:hAnsi="Arial" w:cs="Arial"/>
                  <w:color w:val="000000"/>
                  <w:sz w:val="18"/>
                  <w:szCs w:val="18"/>
                  <w:lang w:val="en-US" w:eastAsia="fr-FR"/>
                </w:rPr>
                <w:t>02</w:t>
              </w:r>
            </w:ins>
          </w:p>
        </w:tc>
        <w:tc>
          <w:tcPr>
            <w:tcW w:w="680" w:type="dxa"/>
            <w:shd w:val="clear" w:color="auto" w:fill="auto"/>
          </w:tcPr>
          <w:p w14:paraId="46CAF688" w14:textId="77777777" w:rsidR="000535C9" w:rsidRPr="009E252E" w:rsidRDefault="000535C9" w:rsidP="00D83A1F">
            <w:pPr>
              <w:autoSpaceDE w:val="0"/>
              <w:autoSpaceDN w:val="0"/>
              <w:adjustRightInd w:val="0"/>
              <w:spacing w:after="0"/>
              <w:jc w:val="center"/>
              <w:rPr>
                <w:ins w:id="584" w:author="COLLET Herve" w:date="2022-08-23T09:29:00Z"/>
                <w:rFonts w:ascii="Arial" w:hAnsi="Arial" w:cs="Arial"/>
                <w:color w:val="000000"/>
                <w:sz w:val="18"/>
                <w:szCs w:val="18"/>
                <w:lang w:val="en-US" w:eastAsia="fr-FR"/>
              </w:rPr>
            </w:pPr>
            <w:ins w:id="585" w:author="COLLET Herve" w:date="2022-08-23T09:29:00Z">
              <w:r w:rsidRPr="009E252E">
                <w:rPr>
                  <w:rFonts w:ascii="Arial" w:hAnsi="Arial" w:cs="Arial"/>
                  <w:color w:val="000000"/>
                  <w:sz w:val="18"/>
                  <w:szCs w:val="18"/>
                  <w:lang w:val="en-US" w:eastAsia="fr-FR"/>
                </w:rPr>
                <w:t>01</w:t>
              </w:r>
            </w:ins>
          </w:p>
        </w:tc>
        <w:tc>
          <w:tcPr>
            <w:tcW w:w="680" w:type="dxa"/>
            <w:shd w:val="clear" w:color="auto" w:fill="auto"/>
          </w:tcPr>
          <w:p w14:paraId="7360A12F" w14:textId="77777777" w:rsidR="000535C9" w:rsidRPr="009E252E" w:rsidRDefault="000535C9" w:rsidP="00D83A1F">
            <w:pPr>
              <w:autoSpaceDE w:val="0"/>
              <w:autoSpaceDN w:val="0"/>
              <w:adjustRightInd w:val="0"/>
              <w:spacing w:after="0"/>
              <w:jc w:val="center"/>
              <w:rPr>
                <w:ins w:id="586" w:author="COLLET Herve" w:date="2022-08-23T09:29:00Z"/>
                <w:rFonts w:ascii="Arial" w:hAnsi="Arial" w:cs="Arial"/>
                <w:color w:val="000000"/>
                <w:sz w:val="18"/>
                <w:szCs w:val="18"/>
                <w:lang w:val="en-US" w:eastAsia="fr-FR"/>
              </w:rPr>
            </w:pPr>
            <w:ins w:id="587" w:author="COLLET Herve" w:date="2022-08-23T09:29:00Z">
              <w:r w:rsidRPr="009E252E">
                <w:rPr>
                  <w:rFonts w:ascii="Arial" w:hAnsi="Arial" w:cs="Arial"/>
                  <w:color w:val="000000"/>
                  <w:sz w:val="18"/>
                  <w:szCs w:val="18"/>
                  <w:lang w:val="en-US" w:eastAsia="fr-FR"/>
                </w:rPr>
                <w:t>01</w:t>
              </w:r>
            </w:ins>
          </w:p>
        </w:tc>
        <w:tc>
          <w:tcPr>
            <w:tcW w:w="680" w:type="dxa"/>
            <w:shd w:val="clear" w:color="auto" w:fill="auto"/>
          </w:tcPr>
          <w:p w14:paraId="5D1489D9" w14:textId="77777777" w:rsidR="000535C9" w:rsidRPr="009E252E" w:rsidRDefault="000535C9" w:rsidP="00D83A1F">
            <w:pPr>
              <w:autoSpaceDE w:val="0"/>
              <w:autoSpaceDN w:val="0"/>
              <w:adjustRightInd w:val="0"/>
              <w:spacing w:after="0"/>
              <w:jc w:val="center"/>
              <w:rPr>
                <w:ins w:id="588" w:author="COLLET Herve" w:date="2022-08-23T09:29:00Z"/>
                <w:rFonts w:ascii="Arial" w:hAnsi="Arial" w:cs="Arial"/>
                <w:color w:val="000000"/>
                <w:sz w:val="18"/>
                <w:szCs w:val="18"/>
                <w:lang w:val="en-US" w:eastAsia="fr-FR"/>
              </w:rPr>
            </w:pPr>
            <w:ins w:id="589" w:author="COLLET Herve" w:date="2022-08-23T09:29:00Z">
              <w:r w:rsidRPr="009E252E">
                <w:rPr>
                  <w:rFonts w:ascii="Arial" w:hAnsi="Arial" w:cs="Arial"/>
                  <w:color w:val="000000"/>
                  <w:sz w:val="18"/>
                  <w:szCs w:val="18"/>
                  <w:lang w:val="en-US" w:eastAsia="fr-FR"/>
                </w:rPr>
                <w:t>02</w:t>
              </w:r>
            </w:ins>
          </w:p>
        </w:tc>
        <w:tc>
          <w:tcPr>
            <w:tcW w:w="680" w:type="dxa"/>
            <w:shd w:val="clear" w:color="auto" w:fill="auto"/>
          </w:tcPr>
          <w:p w14:paraId="77F93ABF" w14:textId="77777777" w:rsidR="000535C9" w:rsidRPr="009E252E" w:rsidRDefault="000535C9" w:rsidP="00D83A1F">
            <w:pPr>
              <w:autoSpaceDE w:val="0"/>
              <w:autoSpaceDN w:val="0"/>
              <w:adjustRightInd w:val="0"/>
              <w:spacing w:after="0"/>
              <w:jc w:val="center"/>
              <w:rPr>
                <w:ins w:id="590" w:author="COLLET Herve" w:date="2022-08-23T09:29:00Z"/>
                <w:rFonts w:ascii="Arial" w:hAnsi="Arial" w:cs="Arial"/>
                <w:color w:val="000000"/>
                <w:sz w:val="18"/>
                <w:szCs w:val="18"/>
                <w:lang w:val="en-US" w:eastAsia="fr-FR"/>
              </w:rPr>
            </w:pPr>
            <w:ins w:id="591" w:author="COLLET Herve" w:date="2022-08-23T09:29:00Z">
              <w:r w:rsidRPr="009E252E">
                <w:rPr>
                  <w:rFonts w:ascii="Arial" w:hAnsi="Arial" w:cs="Arial"/>
                  <w:color w:val="000000"/>
                  <w:sz w:val="18"/>
                  <w:szCs w:val="18"/>
                  <w:lang w:val="en-US" w:eastAsia="fr-FR"/>
                </w:rPr>
                <w:t>00</w:t>
              </w:r>
            </w:ins>
          </w:p>
        </w:tc>
        <w:tc>
          <w:tcPr>
            <w:tcW w:w="680" w:type="dxa"/>
            <w:shd w:val="clear" w:color="auto" w:fill="auto"/>
          </w:tcPr>
          <w:p w14:paraId="2F4FA753" w14:textId="77777777" w:rsidR="000535C9" w:rsidRPr="009E252E" w:rsidRDefault="000535C9" w:rsidP="00D83A1F">
            <w:pPr>
              <w:autoSpaceDE w:val="0"/>
              <w:autoSpaceDN w:val="0"/>
              <w:adjustRightInd w:val="0"/>
              <w:spacing w:after="0"/>
              <w:jc w:val="center"/>
              <w:rPr>
                <w:ins w:id="592" w:author="COLLET Herve" w:date="2022-08-23T09:29:00Z"/>
                <w:rFonts w:ascii="Arial" w:hAnsi="Arial" w:cs="Arial"/>
                <w:color w:val="000000"/>
                <w:sz w:val="18"/>
                <w:szCs w:val="18"/>
                <w:lang w:val="en-US" w:eastAsia="fr-FR"/>
              </w:rPr>
            </w:pPr>
            <w:ins w:id="593" w:author="COLLET Herve" w:date="2022-08-23T09:29:00Z">
              <w:r w:rsidRPr="009E252E">
                <w:rPr>
                  <w:rFonts w:ascii="Arial" w:hAnsi="Arial" w:cs="Arial"/>
                  <w:color w:val="000000"/>
                  <w:sz w:val="18"/>
                  <w:szCs w:val="18"/>
                  <w:lang w:val="en-US" w:eastAsia="fr-FR"/>
                </w:rPr>
                <w:t>00</w:t>
              </w:r>
            </w:ins>
          </w:p>
        </w:tc>
      </w:tr>
      <w:tr w:rsidR="000535C9" w:rsidRPr="000565D6" w14:paraId="4E4C73A1" w14:textId="77777777" w:rsidTr="00D83A1F">
        <w:trPr>
          <w:ins w:id="594" w:author="COLLET Herve" w:date="2022-08-23T09:29:00Z"/>
        </w:trPr>
        <w:tc>
          <w:tcPr>
            <w:tcW w:w="1134" w:type="dxa"/>
            <w:vMerge w:val="restart"/>
            <w:shd w:val="clear" w:color="auto" w:fill="auto"/>
          </w:tcPr>
          <w:p w14:paraId="40838C27" w14:textId="77777777" w:rsidR="000535C9" w:rsidRPr="009E252E" w:rsidRDefault="000535C9" w:rsidP="00D83A1F">
            <w:pPr>
              <w:autoSpaceDE w:val="0"/>
              <w:autoSpaceDN w:val="0"/>
              <w:adjustRightInd w:val="0"/>
              <w:spacing w:after="0"/>
              <w:rPr>
                <w:ins w:id="595" w:author="COLLET Herve" w:date="2022-08-23T09:29:00Z"/>
                <w:color w:val="000000"/>
                <w:lang w:val="en-US" w:eastAsia="fr-FR"/>
              </w:rPr>
            </w:pPr>
          </w:p>
        </w:tc>
        <w:tc>
          <w:tcPr>
            <w:tcW w:w="680" w:type="dxa"/>
            <w:shd w:val="clear" w:color="auto" w:fill="auto"/>
          </w:tcPr>
          <w:p w14:paraId="11A4938E" w14:textId="77777777" w:rsidR="000535C9" w:rsidRPr="007A42BC" w:rsidRDefault="000535C9" w:rsidP="00D83A1F">
            <w:pPr>
              <w:autoSpaceDE w:val="0"/>
              <w:autoSpaceDN w:val="0"/>
              <w:adjustRightInd w:val="0"/>
              <w:spacing w:after="0"/>
              <w:jc w:val="center"/>
              <w:rPr>
                <w:ins w:id="596" w:author="COLLET Herve" w:date="2022-08-23T09:29:00Z"/>
                <w:rFonts w:ascii="Arial" w:hAnsi="Arial" w:cs="Arial"/>
                <w:b/>
                <w:color w:val="000000"/>
                <w:sz w:val="18"/>
                <w:szCs w:val="18"/>
                <w:lang w:val="en-US" w:eastAsia="fr-FR"/>
              </w:rPr>
            </w:pPr>
            <w:ins w:id="597" w:author="COLLET Herve" w:date="2022-08-23T09:29:00Z">
              <w:r w:rsidRPr="007A42BC">
                <w:rPr>
                  <w:rFonts w:ascii="Arial" w:hAnsi="Arial" w:cs="Arial"/>
                  <w:b/>
                  <w:color w:val="000000"/>
                  <w:sz w:val="18"/>
                  <w:szCs w:val="18"/>
                  <w:lang w:val="en-US" w:eastAsia="fr-FR"/>
                </w:rPr>
                <w:t>B9</w:t>
              </w:r>
            </w:ins>
          </w:p>
        </w:tc>
        <w:tc>
          <w:tcPr>
            <w:tcW w:w="680" w:type="dxa"/>
            <w:shd w:val="clear" w:color="auto" w:fill="auto"/>
          </w:tcPr>
          <w:p w14:paraId="71BD6AD3" w14:textId="77777777" w:rsidR="000535C9" w:rsidRPr="009E252E" w:rsidRDefault="000535C9" w:rsidP="00D83A1F">
            <w:pPr>
              <w:autoSpaceDE w:val="0"/>
              <w:autoSpaceDN w:val="0"/>
              <w:adjustRightInd w:val="0"/>
              <w:spacing w:after="0"/>
              <w:jc w:val="center"/>
              <w:rPr>
                <w:ins w:id="598" w:author="COLLET Herve" w:date="2022-08-23T09:29:00Z"/>
                <w:rFonts w:ascii="Arial" w:hAnsi="Arial" w:cs="Arial"/>
                <w:color w:val="000000"/>
                <w:sz w:val="18"/>
                <w:szCs w:val="18"/>
                <w:lang w:val="en-US" w:eastAsia="fr-FR"/>
              </w:rPr>
            </w:pPr>
            <w:ins w:id="599" w:author="COLLET Herve" w:date="2022-08-23T09:29:00Z">
              <w:r w:rsidRPr="009E252E">
                <w:rPr>
                  <w:rFonts w:ascii="Arial" w:hAnsi="Arial" w:cs="Arial"/>
                  <w:b/>
                  <w:bCs/>
                  <w:color w:val="000000"/>
                  <w:sz w:val="18"/>
                  <w:szCs w:val="18"/>
                  <w:lang w:val="en-US" w:eastAsia="fr-FR"/>
                </w:rPr>
                <w:t>B10</w:t>
              </w:r>
            </w:ins>
          </w:p>
        </w:tc>
        <w:tc>
          <w:tcPr>
            <w:tcW w:w="680" w:type="dxa"/>
            <w:shd w:val="clear" w:color="auto" w:fill="auto"/>
          </w:tcPr>
          <w:p w14:paraId="0AB8225B" w14:textId="77777777" w:rsidR="000535C9" w:rsidRPr="009E252E" w:rsidRDefault="000535C9" w:rsidP="00D83A1F">
            <w:pPr>
              <w:autoSpaceDE w:val="0"/>
              <w:autoSpaceDN w:val="0"/>
              <w:adjustRightInd w:val="0"/>
              <w:spacing w:after="0"/>
              <w:jc w:val="center"/>
              <w:rPr>
                <w:ins w:id="600" w:author="COLLET Herve" w:date="2022-08-23T09:29:00Z"/>
                <w:rFonts w:ascii="Arial" w:hAnsi="Arial" w:cs="Arial"/>
                <w:color w:val="000000"/>
                <w:sz w:val="18"/>
                <w:szCs w:val="18"/>
                <w:lang w:val="en-US" w:eastAsia="fr-FR"/>
              </w:rPr>
            </w:pPr>
            <w:ins w:id="601" w:author="COLLET Herve" w:date="2022-08-23T09:29:00Z">
              <w:r w:rsidRPr="009E252E">
                <w:rPr>
                  <w:rFonts w:ascii="Arial" w:hAnsi="Arial" w:cs="Arial"/>
                  <w:b/>
                  <w:bCs/>
                  <w:color w:val="000000"/>
                  <w:sz w:val="18"/>
                  <w:szCs w:val="18"/>
                  <w:lang w:val="en-US" w:eastAsia="fr-FR"/>
                </w:rPr>
                <w:t>B11</w:t>
              </w:r>
            </w:ins>
          </w:p>
        </w:tc>
        <w:tc>
          <w:tcPr>
            <w:tcW w:w="680" w:type="dxa"/>
            <w:shd w:val="clear" w:color="auto" w:fill="auto"/>
          </w:tcPr>
          <w:p w14:paraId="550AC0B8" w14:textId="77777777" w:rsidR="000535C9" w:rsidRPr="009E252E" w:rsidRDefault="000535C9" w:rsidP="00D83A1F">
            <w:pPr>
              <w:autoSpaceDE w:val="0"/>
              <w:autoSpaceDN w:val="0"/>
              <w:adjustRightInd w:val="0"/>
              <w:spacing w:after="0"/>
              <w:jc w:val="center"/>
              <w:rPr>
                <w:ins w:id="602" w:author="COLLET Herve" w:date="2022-08-23T09:29:00Z"/>
                <w:rFonts w:ascii="Arial" w:hAnsi="Arial" w:cs="Arial"/>
                <w:color w:val="000000"/>
                <w:sz w:val="18"/>
                <w:szCs w:val="18"/>
                <w:lang w:val="en-US" w:eastAsia="fr-FR"/>
              </w:rPr>
            </w:pPr>
            <w:ins w:id="603" w:author="COLLET Herve" w:date="2022-08-23T09:29:00Z">
              <w:r w:rsidRPr="009E252E">
                <w:rPr>
                  <w:rFonts w:ascii="Arial" w:hAnsi="Arial" w:cs="Arial"/>
                  <w:b/>
                  <w:bCs/>
                  <w:color w:val="000000"/>
                  <w:sz w:val="18"/>
                  <w:szCs w:val="18"/>
                  <w:lang w:val="en-US" w:eastAsia="fr-FR"/>
                </w:rPr>
                <w:t>B12</w:t>
              </w:r>
            </w:ins>
          </w:p>
        </w:tc>
        <w:tc>
          <w:tcPr>
            <w:tcW w:w="680" w:type="dxa"/>
            <w:shd w:val="clear" w:color="auto" w:fill="auto"/>
          </w:tcPr>
          <w:p w14:paraId="18902D82" w14:textId="77777777" w:rsidR="000535C9" w:rsidRPr="009E252E" w:rsidRDefault="000535C9" w:rsidP="00D83A1F">
            <w:pPr>
              <w:autoSpaceDE w:val="0"/>
              <w:autoSpaceDN w:val="0"/>
              <w:adjustRightInd w:val="0"/>
              <w:spacing w:after="0"/>
              <w:jc w:val="center"/>
              <w:rPr>
                <w:ins w:id="604" w:author="COLLET Herve" w:date="2022-08-23T09:29:00Z"/>
                <w:rFonts w:ascii="Arial" w:hAnsi="Arial" w:cs="Arial"/>
                <w:color w:val="000000"/>
                <w:sz w:val="18"/>
                <w:szCs w:val="18"/>
                <w:lang w:val="en-US" w:eastAsia="fr-FR"/>
              </w:rPr>
            </w:pPr>
            <w:ins w:id="605" w:author="COLLET Herve" w:date="2022-08-23T09:29:00Z">
              <w:r w:rsidRPr="009E252E">
                <w:rPr>
                  <w:rFonts w:ascii="Arial" w:hAnsi="Arial" w:cs="Arial"/>
                  <w:b/>
                  <w:bCs/>
                  <w:color w:val="000000"/>
                  <w:sz w:val="18"/>
                  <w:szCs w:val="18"/>
                  <w:lang w:val="en-US" w:eastAsia="fr-FR"/>
                </w:rPr>
                <w:t>B13</w:t>
              </w:r>
            </w:ins>
          </w:p>
        </w:tc>
        <w:tc>
          <w:tcPr>
            <w:tcW w:w="680" w:type="dxa"/>
            <w:shd w:val="clear" w:color="auto" w:fill="auto"/>
          </w:tcPr>
          <w:p w14:paraId="6E2EA5D2" w14:textId="77777777" w:rsidR="000535C9" w:rsidRPr="009E252E" w:rsidRDefault="000535C9" w:rsidP="00D83A1F">
            <w:pPr>
              <w:autoSpaceDE w:val="0"/>
              <w:autoSpaceDN w:val="0"/>
              <w:adjustRightInd w:val="0"/>
              <w:spacing w:after="0"/>
              <w:jc w:val="center"/>
              <w:rPr>
                <w:ins w:id="606" w:author="COLLET Herve" w:date="2022-08-23T09:29:00Z"/>
                <w:rFonts w:ascii="Arial" w:hAnsi="Arial" w:cs="Arial"/>
                <w:color w:val="000000"/>
                <w:sz w:val="18"/>
                <w:szCs w:val="18"/>
                <w:lang w:val="en-US" w:eastAsia="fr-FR"/>
              </w:rPr>
            </w:pPr>
            <w:ins w:id="607" w:author="COLLET Herve" w:date="2022-08-23T09:29:00Z">
              <w:r w:rsidRPr="009E252E">
                <w:rPr>
                  <w:rFonts w:ascii="Arial" w:hAnsi="Arial" w:cs="Arial"/>
                  <w:b/>
                  <w:bCs/>
                  <w:color w:val="000000"/>
                  <w:sz w:val="18"/>
                  <w:szCs w:val="18"/>
                  <w:lang w:val="en-US" w:eastAsia="fr-FR"/>
                </w:rPr>
                <w:t>B14</w:t>
              </w:r>
            </w:ins>
          </w:p>
        </w:tc>
        <w:tc>
          <w:tcPr>
            <w:tcW w:w="680" w:type="dxa"/>
            <w:shd w:val="clear" w:color="auto" w:fill="auto"/>
          </w:tcPr>
          <w:p w14:paraId="0E9C6214" w14:textId="77777777" w:rsidR="000535C9" w:rsidRPr="009E252E" w:rsidRDefault="000535C9" w:rsidP="00D83A1F">
            <w:pPr>
              <w:autoSpaceDE w:val="0"/>
              <w:autoSpaceDN w:val="0"/>
              <w:adjustRightInd w:val="0"/>
              <w:spacing w:after="0"/>
              <w:jc w:val="center"/>
              <w:rPr>
                <w:ins w:id="608" w:author="COLLET Herve" w:date="2022-08-23T09:29:00Z"/>
                <w:rFonts w:ascii="Arial" w:hAnsi="Arial" w:cs="Arial"/>
                <w:color w:val="000000"/>
                <w:sz w:val="18"/>
                <w:szCs w:val="18"/>
                <w:lang w:val="en-US" w:eastAsia="fr-FR"/>
              </w:rPr>
            </w:pPr>
            <w:ins w:id="609" w:author="COLLET Herve" w:date="2022-08-23T09:29:00Z">
              <w:r w:rsidRPr="009E252E">
                <w:rPr>
                  <w:rFonts w:ascii="Arial" w:hAnsi="Arial" w:cs="Arial"/>
                  <w:b/>
                  <w:bCs/>
                  <w:color w:val="000000"/>
                  <w:sz w:val="18"/>
                  <w:szCs w:val="18"/>
                  <w:lang w:val="en-US" w:eastAsia="fr-FR"/>
                </w:rPr>
                <w:t>B15</w:t>
              </w:r>
            </w:ins>
          </w:p>
        </w:tc>
        <w:tc>
          <w:tcPr>
            <w:tcW w:w="680" w:type="dxa"/>
            <w:shd w:val="clear" w:color="auto" w:fill="auto"/>
          </w:tcPr>
          <w:p w14:paraId="206B4540" w14:textId="77777777" w:rsidR="000535C9" w:rsidRPr="009E252E" w:rsidRDefault="000535C9" w:rsidP="00D83A1F">
            <w:pPr>
              <w:autoSpaceDE w:val="0"/>
              <w:autoSpaceDN w:val="0"/>
              <w:adjustRightInd w:val="0"/>
              <w:spacing w:after="0"/>
              <w:jc w:val="center"/>
              <w:rPr>
                <w:ins w:id="610" w:author="COLLET Herve" w:date="2022-08-23T09:29:00Z"/>
                <w:rFonts w:ascii="Arial" w:hAnsi="Arial" w:cs="Arial"/>
                <w:color w:val="000000"/>
                <w:sz w:val="18"/>
                <w:szCs w:val="18"/>
                <w:lang w:val="en-US" w:eastAsia="fr-FR"/>
              </w:rPr>
            </w:pPr>
            <w:ins w:id="611" w:author="COLLET Herve" w:date="2022-08-23T09:29:00Z">
              <w:r w:rsidRPr="009E252E">
                <w:rPr>
                  <w:rFonts w:ascii="Arial" w:hAnsi="Arial" w:cs="Arial"/>
                  <w:b/>
                  <w:bCs/>
                  <w:color w:val="000000"/>
                  <w:sz w:val="18"/>
                  <w:szCs w:val="18"/>
                  <w:lang w:val="en-US" w:eastAsia="fr-FR"/>
                </w:rPr>
                <w:t>B16</w:t>
              </w:r>
            </w:ins>
          </w:p>
        </w:tc>
      </w:tr>
      <w:tr w:rsidR="000535C9" w:rsidRPr="000565D6" w14:paraId="4B3EE6E6" w14:textId="77777777" w:rsidTr="00D83A1F">
        <w:trPr>
          <w:ins w:id="612" w:author="COLLET Herve" w:date="2022-08-23T09:29:00Z"/>
        </w:trPr>
        <w:tc>
          <w:tcPr>
            <w:tcW w:w="1134" w:type="dxa"/>
            <w:vMerge/>
            <w:shd w:val="clear" w:color="auto" w:fill="auto"/>
          </w:tcPr>
          <w:p w14:paraId="65FCB6FC" w14:textId="77777777" w:rsidR="000535C9" w:rsidRPr="009E252E" w:rsidRDefault="000535C9" w:rsidP="00D83A1F">
            <w:pPr>
              <w:autoSpaceDE w:val="0"/>
              <w:autoSpaceDN w:val="0"/>
              <w:adjustRightInd w:val="0"/>
              <w:spacing w:after="0"/>
              <w:rPr>
                <w:ins w:id="613" w:author="COLLET Herve" w:date="2022-08-23T09:29:00Z"/>
                <w:color w:val="000000"/>
                <w:lang w:val="en-US" w:eastAsia="fr-FR"/>
              </w:rPr>
            </w:pPr>
          </w:p>
        </w:tc>
        <w:tc>
          <w:tcPr>
            <w:tcW w:w="680" w:type="dxa"/>
            <w:shd w:val="clear" w:color="auto" w:fill="auto"/>
          </w:tcPr>
          <w:p w14:paraId="2B04D709" w14:textId="77777777" w:rsidR="000535C9" w:rsidRPr="009E252E" w:rsidRDefault="000535C9" w:rsidP="00D83A1F">
            <w:pPr>
              <w:autoSpaceDE w:val="0"/>
              <w:autoSpaceDN w:val="0"/>
              <w:adjustRightInd w:val="0"/>
              <w:spacing w:after="0"/>
              <w:jc w:val="center"/>
              <w:rPr>
                <w:ins w:id="614" w:author="COLLET Herve" w:date="2022-08-23T09:29:00Z"/>
                <w:rFonts w:ascii="Arial" w:hAnsi="Arial" w:cs="Arial"/>
                <w:color w:val="000000"/>
                <w:sz w:val="18"/>
                <w:szCs w:val="18"/>
                <w:lang w:val="en-US" w:eastAsia="fr-FR"/>
              </w:rPr>
            </w:pPr>
            <w:ins w:id="615" w:author="COLLET Herve" w:date="2022-08-23T09:29:00Z">
              <w:r w:rsidRPr="009E252E">
                <w:rPr>
                  <w:rFonts w:ascii="Arial" w:hAnsi="Arial" w:cs="Arial"/>
                  <w:color w:val="000000"/>
                  <w:sz w:val="18"/>
                  <w:szCs w:val="18"/>
                  <w:lang w:val="en-US" w:eastAsia="fr-FR"/>
                </w:rPr>
                <w:t>A1</w:t>
              </w:r>
            </w:ins>
          </w:p>
        </w:tc>
        <w:tc>
          <w:tcPr>
            <w:tcW w:w="680" w:type="dxa"/>
            <w:shd w:val="clear" w:color="auto" w:fill="auto"/>
          </w:tcPr>
          <w:p w14:paraId="73BA46EA" w14:textId="77777777" w:rsidR="000535C9" w:rsidRPr="009E252E" w:rsidRDefault="000535C9" w:rsidP="00D83A1F">
            <w:pPr>
              <w:autoSpaceDE w:val="0"/>
              <w:autoSpaceDN w:val="0"/>
              <w:adjustRightInd w:val="0"/>
              <w:spacing w:after="0"/>
              <w:jc w:val="center"/>
              <w:rPr>
                <w:ins w:id="616" w:author="COLLET Herve" w:date="2022-08-23T09:29:00Z"/>
                <w:rFonts w:ascii="Arial" w:hAnsi="Arial" w:cs="Arial"/>
                <w:color w:val="000000"/>
                <w:sz w:val="18"/>
                <w:szCs w:val="18"/>
                <w:lang w:val="en-US" w:eastAsia="fr-FR"/>
              </w:rPr>
            </w:pPr>
            <w:ins w:id="617" w:author="COLLET Herve" w:date="2022-08-23T09:29:00Z">
              <w:r w:rsidRPr="009E252E">
                <w:rPr>
                  <w:rFonts w:ascii="Arial" w:hAnsi="Arial" w:cs="Arial"/>
                  <w:color w:val="000000"/>
                  <w:sz w:val="18"/>
                  <w:szCs w:val="18"/>
                  <w:lang w:val="en-US" w:eastAsia="fr-FR"/>
                </w:rPr>
                <w:t>6B</w:t>
              </w:r>
            </w:ins>
          </w:p>
        </w:tc>
        <w:tc>
          <w:tcPr>
            <w:tcW w:w="680" w:type="dxa"/>
            <w:shd w:val="clear" w:color="auto" w:fill="auto"/>
          </w:tcPr>
          <w:p w14:paraId="4C3F6642" w14:textId="77777777" w:rsidR="000535C9" w:rsidRPr="009E252E" w:rsidRDefault="000535C9" w:rsidP="00D83A1F">
            <w:pPr>
              <w:autoSpaceDE w:val="0"/>
              <w:autoSpaceDN w:val="0"/>
              <w:adjustRightInd w:val="0"/>
              <w:spacing w:after="0"/>
              <w:jc w:val="center"/>
              <w:rPr>
                <w:ins w:id="618" w:author="COLLET Herve" w:date="2022-08-23T09:29:00Z"/>
                <w:rFonts w:ascii="Arial" w:hAnsi="Arial" w:cs="Arial"/>
                <w:color w:val="000000"/>
                <w:sz w:val="18"/>
                <w:szCs w:val="18"/>
                <w:lang w:val="en-US" w:eastAsia="fr-FR"/>
              </w:rPr>
            </w:pPr>
            <w:ins w:id="619" w:author="COLLET Herve" w:date="2022-08-23T09:29:00Z">
              <w:r w:rsidRPr="009E252E">
                <w:rPr>
                  <w:rFonts w:ascii="Arial" w:hAnsi="Arial" w:cs="Arial"/>
                  <w:color w:val="000000"/>
                  <w:sz w:val="18"/>
                  <w:szCs w:val="18"/>
                  <w:lang w:val="en-US" w:eastAsia="fr-FR"/>
                </w:rPr>
                <w:t>80</w:t>
              </w:r>
            </w:ins>
          </w:p>
        </w:tc>
        <w:tc>
          <w:tcPr>
            <w:tcW w:w="680" w:type="dxa"/>
            <w:shd w:val="clear" w:color="auto" w:fill="auto"/>
          </w:tcPr>
          <w:p w14:paraId="3742D781" w14:textId="77777777" w:rsidR="000535C9" w:rsidRPr="009E252E" w:rsidRDefault="000535C9" w:rsidP="00D83A1F">
            <w:pPr>
              <w:autoSpaceDE w:val="0"/>
              <w:autoSpaceDN w:val="0"/>
              <w:adjustRightInd w:val="0"/>
              <w:spacing w:after="0"/>
              <w:jc w:val="center"/>
              <w:rPr>
                <w:ins w:id="620" w:author="COLLET Herve" w:date="2022-08-23T09:29:00Z"/>
                <w:rFonts w:ascii="Arial" w:hAnsi="Arial" w:cs="Arial"/>
                <w:color w:val="000000"/>
                <w:sz w:val="18"/>
                <w:szCs w:val="18"/>
                <w:lang w:val="en-US" w:eastAsia="fr-FR"/>
              </w:rPr>
            </w:pPr>
            <w:ins w:id="621" w:author="COLLET Herve" w:date="2022-08-23T09:29:00Z">
              <w:r w:rsidRPr="009E252E">
                <w:rPr>
                  <w:rFonts w:ascii="Arial" w:hAnsi="Arial" w:cs="Arial"/>
                  <w:color w:val="000000"/>
                  <w:sz w:val="18"/>
                  <w:szCs w:val="18"/>
                  <w:lang w:val="en-US" w:eastAsia="fr-FR"/>
                </w:rPr>
                <w:t>01</w:t>
              </w:r>
            </w:ins>
          </w:p>
        </w:tc>
        <w:tc>
          <w:tcPr>
            <w:tcW w:w="680" w:type="dxa"/>
            <w:shd w:val="clear" w:color="auto" w:fill="auto"/>
          </w:tcPr>
          <w:p w14:paraId="1A524E6D" w14:textId="77777777" w:rsidR="000535C9" w:rsidRPr="009E252E" w:rsidRDefault="000535C9" w:rsidP="00D83A1F">
            <w:pPr>
              <w:autoSpaceDE w:val="0"/>
              <w:autoSpaceDN w:val="0"/>
              <w:adjustRightInd w:val="0"/>
              <w:spacing w:after="0"/>
              <w:jc w:val="center"/>
              <w:rPr>
                <w:ins w:id="622" w:author="COLLET Herve" w:date="2022-08-23T09:29:00Z"/>
                <w:rFonts w:ascii="Arial" w:hAnsi="Arial" w:cs="Arial"/>
                <w:color w:val="000000"/>
                <w:sz w:val="18"/>
                <w:szCs w:val="18"/>
                <w:lang w:val="en-US" w:eastAsia="fr-FR"/>
              </w:rPr>
            </w:pPr>
            <w:ins w:id="623" w:author="COLLET Herve" w:date="2022-08-23T09:29:00Z">
              <w:r w:rsidRPr="009E252E">
                <w:rPr>
                  <w:rFonts w:ascii="Arial" w:hAnsi="Arial" w:cs="Arial"/>
                  <w:color w:val="000000"/>
                  <w:sz w:val="18"/>
                  <w:szCs w:val="18"/>
                  <w:lang w:val="en-US" w:eastAsia="fr-FR"/>
                </w:rPr>
                <w:t>1B</w:t>
              </w:r>
            </w:ins>
          </w:p>
        </w:tc>
        <w:tc>
          <w:tcPr>
            <w:tcW w:w="680" w:type="dxa"/>
            <w:shd w:val="clear" w:color="auto" w:fill="auto"/>
          </w:tcPr>
          <w:p w14:paraId="629767EA" w14:textId="77777777" w:rsidR="000535C9" w:rsidRPr="009E252E" w:rsidRDefault="000535C9" w:rsidP="00D83A1F">
            <w:pPr>
              <w:autoSpaceDE w:val="0"/>
              <w:autoSpaceDN w:val="0"/>
              <w:adjustRightInd w:val="0"/>
              <w:spacing w:after="0"/>
              <w:jc w:val="center"/>
              <w:rPr>
                <w:ins w:id="624" w:author="COLLET Herve" w:date="2022-08-23T09:29:00Z"/>
                <w:rFonts w:ascii="Arial" w:hAnsi="Arial" w:cs="Arial"/>
                <w:color w:val="000000"/>
                <w:sz w:val="18"/>
                <w:szCs w:val="18"/>
                <w:lang w:val="en-US" w:eastAsia="fr-FR"/>
              </w:rPr>
            </w:pPr>
            <w:ins w:id="625" w:author="COLLET Herve" w:date="2022-08-23T09:29:00Z">
              <w:r w:rsidRPr="009E252E">
                <w:rPr>
                  <w:rFonts w:ascii="Arial" w:hAnsi="Arial" w:cs="Arial"/>
                  <w:color w:val="000000"/>
                  <w:sz w:val="18"/>
                  <w:szCs w:val="18"/>
                  <w:lang w:val="en-US" w:eastAsia="fr-FR"/>
                </w:rPr>
                <w:t>81</w:t>
              </w:r>
            </w:ins>
          </w:p>
        </w:tc>
        <w:tc>
          <w:tcPr>
            <w:tcW w:w="680" w:type="dxa"/>
            <w:shd w:val="clear" w:color="auto" w:fill="auto"/>
          </w:tcPr>
          <w:p w14:paraId="657A5E50" w14:textId="77777777" w:rsidR="000535C9" w:rsidRPr="009E252E" w:rsidRDefault="000535C9" w:rsidP="00D83A1F">
            <w:pPr>
              <w:autoSpaceDE w:val="0"/>
              <w:autoSpaceDN w:val="0"/>
              <w:adjustRightInd w:val="0"/>
              <w:spacing w:after="0"/>
              <w:jc w:val="center"/>
              <w:rPr>
                <w:ins w:id="626" w:author="COLLET Herve" w:date="2022-08-23T09:29:00Z"/>
                <w:rFonts w:ascii="Arial" w:hAnsi="Arial" w:cs="Arial"/>
                <w:color w:val="000000"/>
                <w:sz w:val="18"/>
                <w:szCs w:val="18"/>
                <w:lang w:val="en-US" w:eastAsia="fr-FR"/>
              </w:rPr>
            </w:pPr>
            <w:ins w:id="627" w:author="COLLET Herve" w:date="2022-08-23T09:29:00Z">
              <w:r w:rsidRPr="009E252E">
                <w:rPr>
                  <w:rFonts w:ascii="Arial" w:hAnsi="Arial" w:cs="Arial"/>
                  <w:color w:val="000000"/>
                  <w:sz w:val="18"/>
                  <w:szCs w:val="18"/>
                  <w:lang w:val="en-US" w:eastAsia="fr-FR"/>
                </w:rPr>
                <w:t>41</w:t>
              </w:r>
            </w:ins>
          </w:p>
        </w:tc>
        <w:tc>
          <w:tcPr>
            <w:tcW w:w="680" w:type="dxa"/>
            <w:shd w:val="clear" w:color="auto" w:fill="auto"/>
          </w:tcPr>
          <w:p w14:paraId="228108E4" w14:textId="77777777" w:rsidR="000535C9" w:rsidRPr="009E252E" w:rsidRDefault="000535C9" w:rsidP="00D83A1F">
            <w:pPr>
              <w:autoSpaceDE w:val="0"/>
              <w:autoSpaceDN w:val="0"/>
              <w:adjustRightInd w:val="0"/>
              <w:spacing w:after="0"/>
              <w:jc w:val="center"/>
              <w:rPr>
                <w:ins w:id="628" w:author="COLLET Herve" w:date="2022-08-23T09:29:00Z"/>
                <w:rFonts w:ascii="Arial" w:hAnsi="Arial" w:cs="Arial"/>
                <w:color w:val="000000"/>
                <w:sz w:val="18"/>
                <w:szCs w:val="18"/>
                <w:lang w:val="en-US" w:eastAsia="fr-FR"/>
              </w:rPr>
            </w:pPr>
            <w:ins w:id="629" w:author="COLLET Herve" w:date="2022-08-23T09:29:00Z">
              <w:r w:rsidRPr="009E252E">
                <w:rPr>
                  <w:rFonts w:ascii="Arial" w:hAnsi="Arial" w:cs="Arial"/>
                  <w:color w:val="000000"/>
                  <w:sz w:val="18"/>
                  <w:szCs w:val="18"/>
                  <w:lang w:val="en-US" w:eastAsia="fr-FR"/>
                </w:rPr>
                <w:t>04</w:t>
              </w:r>
            </w:ins>
          </w:p>
        </w:tc>
      </w:tr>
      <w:tr w:rsidR="000535C9" w:rsidRPr="000565D6" w14:paraId="6C2EE880" w14:textId="77777777" w:rsidTr="00D83A1F">
        <w:trPr>
          <w:ins w:id="630" w:author="COLLET Herve" w:date="2022-08-23T09:29:00Z"/>
        </w:trPr>
        <w:tc>
          <w:tcPr>
            <w:tcW w:w="1134" w:type="dxa"/>
            <w:vMerge/>
            <w:shd w:val="clear" w:color="auto" w:fill="auto"/>
          </w:tcPr>
          <w:p w14:paraId="472CD7C0" w14:textId="77777777" w:rsidR="000535C9" w:rsidRPr="009E252E" w:rsidRDefault="000535C9" w:rsidP="00D83A1F">
            <w:pPr>
              <w:autoSpaceDE w:val="0"/>
              <w:autoSpaceDN w:val="0"/>
              <w:adjustRightInd w:val="0"/>
              <w:spacing w:after="0"/>
              <w:rPr>
                <w:ins w:id="631" w:author="COLLET Herve" w:date="2022-08-23T09:29:00Z"/>
                <w:color w:val="000000"/>
                <w:lang w:val="en-US" w:eastAsia="fr-FR"/>
              </w:rPr>
            </w:pPr>
          </w:p>
        </w:tc>
        <w:tc>
          <w:tcPr>
            <w:tcW w:w="680" w:type="dxa"/>
            <w:shd w:val="clear" w:color="auto" w:fill="auto"/>
          </w:tcPr>
          <w:p w14:paraId="1E5DC48F" w14:textId="77777777" w:rsidR="000535C9" w:rsidRPr="007A42BC" w:rsidRDefault="000535C9" w:rsidP="00D83A1F">
            <w:pPr>
              <w:autoSpaceDE w:val="0"/>
              <w:autoSpaceDN w:val="0"/>
              <w:adjustRightInd w:val="0"/>
              <w:spacing w:after="0"/>
              <w:jc w:val="center"/>
              <w:rPr>
                <w:ins w:id="632" w:author="COLLET Herve" w:date="2022-08-23T09:29:00Z"/>
                <w:rFonts w:ascii="Arial" w:hAnsi="Arial" w:cs="Arial"/>
                <w:b/>
                <w:color w:val="000000"/>
                <w:sz w:val="18"/>
                <w:szCs w:val="18"/>
                <w:lang w:val="en-US" w:eastAsia="fr-FR"/>
              </w:rPr>
            </w:pPr>
            <w:ins w:id="633" w:author="COLLET Herve" w:date="2022-08-23T09:29:00Z">
              <w:r w:rsidRPr="007A42BC">
                <w:rPr>
                  <w:rFonts w:ascii="Arial" w:hAnsi="Arial" w:cs="Arial"/>
                  <w:b/>
                  <w:color w:val="000000"/>
                  <w:sz w:val="18"/>
                  <w:szCs w:val="18"/>
                  <w:lang w:val="en-US" w:eastAsia="fr-FR"/>
                </w:rPr>
                <w:t>B17</w:t>
              </w:r>
            </w:ins>
          </w:p>
        </w:tc>
        <w:tc>
          <w:tcPr>
            <w:tcW w:w="680" w:type="dxa"/>
            <w:shd w:val="clear" w:color="auto" w:fill="auto"/>
          </w:tcPr>
          <w:p w14:paraId="0E4A5355" w14:textId="77777777" w:rsidR="000535C9" w:rsidRPr="009E252E" w:rsidRDefault="000535C9" w:rsidP="00D83A1F">
            <w:pPr>
              <w:autoSpaceDE w:val="0"/>
              <w:autoSpaceDN w:val="0"/>
              <w:adjustRightInd w:val="0"/>
              <w:spacing w:after="0"/>
              <w:jc w:val="center"/>
              <w:rPr>
                <w:ins w:id="634" w:author="COLLET Herve" w:date="2022-08-23T09:29:00Z"/>
                <w:rFonts w:ascii="Arial" w:hAnsi="Arial" w:cs="Arial"/>
                <w:color w:val="000000"/>
                <w:sz w:val="18"/>
                <w:szCs w:val="18"/>
                <w:lang w:val="en-US" w:eastAsia="fr-FR"/>
              </w:rPr>
            </w:pPr>
            <w:ins w:id="635" w:author="COLLET Herve" w:date="2022-08-23T09:29:00Z">
              <w:r w:rsidRPr="009E252E">
                <w:rPr>
                  <w:rFonts w:ascii="Arial" w:hAnsi="Arial" w:cs="Arial"/>
                  <w:b/>
                  <w:bCs/>
                  <w:color w:val="000000"/>
                  <w:sz w:val="18"/>
                  <w:szCs w:val="18"/>
                  <w:lang w:val="en-US" w:eastAsia="fr-FR"/>
                </w:rPr>
                <w:t>B18</w:t>
              </w:r>
            </w:ins>
          </w:p>
        </w:tc>
        <w:tc>
          <w:tcPr>
            <w:tcW w:w="680" w:type="dxa"/>
            <w:shd w:val="clear" w:color="auto" w:fill="auto"/>
          </w:tcPr>
          <w:p w14:paraId="546B8BE4" w14:textId="77777777" w:rsidR="000535C9" w:rsidRPr="009E252E" w:rsidRDefault="000535C9" w:rsidP="00D83A1F">
            <w:pPr>
              <w:autoSpaceDE w:val="0"/>
              <w:autoSpaceDN w:val="0"/>
              <w:adjustRightInd w:val="0"/>
              <w:spacing w:after="0"/>
              <w:jc w:val="center"/>
              <w:rPr>
                <w:ins w:id="636" w:author="COLLET Herve" w:date="2022-08-23T09:29:00Z"/>
                <w:rFonts w:ascii="Arial" w:hAnsi="Arial" w:cs="Arial"/>
                <w:color w:val="000000"/>
                <w:sz w:val="18"/>
                <w:szCs w:val="18"/>
                <w:lang w:val="en-US" w:eastAsia="fr-FR"/>
              </w:rPr>
            </w:pPr>
            <w:ins w:id="637" w:author="COLLET Herve" w:date="2022-08-23T09:29:00Z">
              <w:r w:rsidRPr="009E252E">
                <w:rPr>
                  <w:rFonts w:ascii="Arial" w:hAnsi="Arial" w:cs="Arial"/>
                  <w:b/>
                  <w:bCs/>
                  <w:color w:val="000000"/>
                  <w:sz w:val="18"/>
                  <w:szCs w:val="18"/>
                  <w:lang w:val="en-US" w:eastAsia="fr-FR"/>
                </w:rPr>
                <w:t>B19</w:t>
              </w:r>
            </w:ins>
          </w:p>
        </w:tc>
        <w:tc>
          <w:tcPr>
            <w:tcW w:w="680" w:type="dxa"/>
            <w:shd w:val="clear" w:color="auto" w:fill="auto"/>
          </w:tcPr>
          <w:p w14:paraId="3CE28385" w14:textId="77777777" w:rsidR="000535C9" w:rsidRPr="009E252E" w:rsidRDefault="000535C9" w:rsidP="00D83A1F">
            <w:pPr>
              <w:autoSpaceDE w:val="0"/>
              <w:autoSpaceDN w:val="0"/>
              <w:adjustRightInd w:val="0"/>
              <w:spacing w:after="0"/>
              <w:jc w:val="center"/>
              <w:rPr>
                <w:ins w:id="638" w:author="COLLET Herve" w:date="2022-08-23T09:29:00Z"/>
                <w:rFonts w:ascii="Arial" w:hAnsi="Arial" w:cs="Arial"/>
                <w:color w:val="000000"/>
                <w:sz w:val="18"/>
                <w:szCs w:val="18"/>
                <w:lang w:val="en-US" w:eastAsia="fr-FR"/>
              </w:rPr>
            </w:pPr>
            <w:ins w:id="639" w:author="COLLET Herve" w:date="2022-08-23T09:29:00Z">
              <w:r w:rsidRPr="009E252E">
                <w:rPr>
                  <w:rFonts w:ascii="Arial" w:hAnsi="Arial" w:cs="Arial"/>
                  <w:b/>
                  <w:bCs/>
                  <w:color w:val="000000"/>
                  <w:sz w:val="18"/>
                  <w:szCs w:val="18"/>
                  <w:lang w:val="en-US" w:eastAsia="fr-FR"/>
                </w:rPr>
                <w:t>B20</w:t>
              </w:r>
            </w:ins>
          </w:p>
        </w:tc>
        <w:tc>
          <w:tcPr>
            <w:tcW w:w="680" w:type="dxa"/>
            <w:shd w:val="clear" w:color="auto" w:fill="auto"/>
          </w:tcPr>
          <w:p w14:paraId="58DC490D" w14:textId="77777777" w:rsidR="000535C9" w:rsidRPr="009E252E" w:rsidRDefault="000535C9" w:rsidP="00D83A1F">
            <w:pPr>
              <w:autoSpaceDE w:val="0"/>
              <w:autoSpaceDN w:val="0"/>
              <w:adjustRightInd w:val="0"/>
              <w:spacing w:after="0"/>
              <w:jc w:val="center"/>
              <w:rPr>
                <w:ins w:id="640" w:author="COLLET Herve" w:date="2022-08-23T09:29:00Z"/>
                <w:rFonts w:ascii="Arial" w:hAnsi="Arial" w:cs="Arial"/>
                <w:color w:val="000000"/>
                <w:sz w:val="18"/>
                <w:szCs w:val="18"/>
                <w:lang w:val="en-US" w:eastAsia="fr-FR"/>
              </w:rPr>
            </w:pPr>
            <w:ins w:id="641" w:author="COLLET Herve" w:date="2022-08-23T09:29:00Z">
              <w:r w:rsidRPr="009E252E">
                <w:rPr>
                  <w:rFonts w:ascii="Arial" w:hAnsi="Arial" w:cs="Arial"/>
                  <w:b/>
                  <w:bCs/>
                  <w:color w:val="000000"/>
                  <w:sz w:val="18"/>
                  <w:szCs w:val="18"/>
                  <w:lang w:val="en-US" w:eastAsia="fr-FR"/>
                </w:rPr>
                <w:t>B21</w:t>
              </w:r>
            </w:ins>
          </w:p>
        </w:tc>
        <w:tc>
          <w:tcPr>
            <w:tcW w:w="680" w:type="dxa"/>
            <w:shd w:val="clear" w:color="auto" w:fill="auto"/>
          </w:tcPr>
          <w:p w14:paraId="15EB595B" w14:textId="77777777" w:rsidR="000535C9" w:rsidRPr="009E252E" w:rsidRDefault="000535C9" w:rsidP="00D83A1F">
            <w:pPr>
              <w:autoSpaceDE w:val="0"/>
              <w:autoSpaceDN w:val="0"/>
              <w:adjustRightInd w:val="0"/>
              <w:spacing w:after="0"/>
              <w:jc w:val="center"/>
              <w:rPr>
                <w:ins w:id="642" w:author="COLLET Herve" w:date="2022-08-23T09:29:00Z"/>
                <w:rFonts w:ascii="Arial" w:hAnsi="Arial" w:cs="Arial"/>
                <w:color w:val="000000"/>
                <w:sz w:val="18"/>
                <w:szCs w:val="18"/>
                <w:lang w:val="en-US" w:eastAsia="fr-FR"/>
              </w:rPr>
            </w:pPr>
            <w:ins w:id="643" w:author="COLLET Herve" w:date="2022-08-23T09:29:00Z">
              <w:r w:rsidRPr="009E252E">
                <w:rPr>
                  <w:rFonts w:ascii="Arial" w:hAnsi="Arial" w:cs="Arial"/>
                  <w:b/>
                  <w:bCs/>
                  <w:color w:val="000000"/>
                  <w:sz w:val="18"/>
                  <w:szCs w:val="18"/>
                  <w:lang w:val="en-US" w:eastAsia="fr-FR"/>
                </w:rPr>
                <w:t>B22</w:t>
              </w:r>
            </w:ins>
          </w:p>
        </w:tc>
        <w:tc>
          <w:tcPr>
            <w:tcW w:w="680" w:type="dxa"/>
            <w:shd w:val="clear" w:color="auto" w:fill="auto"/>
          </w:tcPr>
          <w:p w14:paraId="00CFC58A" w14:textId="77777777" w:rsidR="000535C9" w:rsidRPr="009E252E" w:rsidRDefault="000535C9" w:rsidP="00D83A1F">
            <w:pPr>
              <w:autoSpaceDE w:val="0"/>
              <w:autoSpaceDN w:val="0"/>
              <w:adjustRightInd w:val="0"/>
              <w:spacing w:after="0"/>
              <w:jc w:val="center"/>
              <w:rPr>
                <w:ins w:id="644" w:author="COLLET Herve" w:date="2022-08-23T09:29:00Z"/>
                <w:rFonts w:ascii="Arial" w:hAnsi="Arial" w:cs="Arial"/>
                <w:color w:val="000000"/>
                <w:sz w:val="18"/>
                <w:szCs w:val="18"/>
                <w:lang w:val="en-US" w:eastAsia="fr-FR"/>
              </w:rPr>
            </w:pPr>
            <w:ins w:id="645" w:author="COLLET Herve" w:date="2022-08-23T09:29:00Z">
              <w:r w:rsidRPr="009E252E">
                <w:rPr>
                  <w:rFonts w:ascii="Arial" w:hAnsi="Arial" w:cs="Arial"/>
                  <w:b/>
                  <w:bCs/>
                  <w:color w:val="000000"/>
                  <w:sz w:val="18"/>
                  <w:szCs w:val="18"/>
                  <w:lang w:val="en-US" w:eastAsia="fr-FR"/>
                </w:rPr>
                <w:t>B23</w:t>
              </w:r>
            </w:ins>
          </w:p>
        </w:tc>
        <w:tc>
          <w:tcPr>
            <w:tcW w:w="680" w:type="dxa"/>
            <w:shd w:val="clear" w:color="auto" w:fill="auto"/>
          </w:tcPr>
          <w:p w14:paraId="3DD9EB91" w14:textId="77777777" w:rsidR="000535C9" w:rsidRPr="009E252E" w:rsidRDefault="000535C9" w:rsidP="00D83A1F">
            <w:pPr>
              <w:autoSpaceDE w:val="0"/>
              <w:autoSpaceDN w:val="0"/>
              <w:adjustRightInd w:val="0"/>
              <w:spacing w:after="0"/>
              <w:jc w:val="center"/>
              <w:rPr>
                <w:ins w:id="646" w:author="COLLET Herve" w:date="2022-08-23T09:29:00Z"/>
                <w:rFonts w:ascii="Arial" w:hAnsi="Arial" w:cs="Arial"/>
                <w:color w:val="000000"/>
                <w:sz w:val="18"/>
                <w:szCs w:val="18"/>
                <w:lang w:val="en-US" w:eastAsia="fr-FR"/>
              </w:rPr>
            </w:pPr>
            <w:ins w:id="647" w:author="COLLET Herve" w:date="2022-08-23T09:29:00Z">
              <w:r w:rsidRPr="009E252E">
                <w:rPr>
                  <w:rFonts w:ascii="Arial" w:hAnsi="Arial" w:cs="Arial"/>
                  <w:b/>
                  <w:bCs/>
                  <w:color w:val="000000"/>
                  <w:sz w:val="18"/>
                  <w:szCs w:val="18"/>
                  <w:lang w:val="en-US" w:eastAsia="fr-FR"/>
                </w:rPr>
                <w:t>B24</w:t>
              </w:r>
            </w:ins>
          </w:p>
        </w:tc>
      </w:tr>
      <w:tr w:rsidR="000535C9" w:rsidRPr="000565D6" w14:paraId="2E98E104" w14:textId="77777777" w:rsidTr="00D83A1F">
        <w:trPr>
          <w:ins w:id="648" w:author="COLLET Herve" w:date="2022-08-23T09:29:00Z"/>
        </w:trPr>
        <w:tc>
          <w:tcPr>
            <w:tcW w:w="1134" w:type="dxa"/>
            <w:vMerge/>
            <w:shd w:val="clear" w:color="auto" w:fill="auto"/>
          </w:tcPr>
          <w:p w14:paraId="5E9A5F19" w14:textId="77777777" w:rsidR="000535C9" w:rsidRPr="009E252E" w:rsidRDefault="000535C9" w:rsidP="00D83A1F">
            <w:pPr>
              <w:autoSpaceDE w:val="0"/>
              <w:autoSpaceDN w:val="0"/>
              <w:adjustRightInd w:val="0"/>
              <w:spacing w:after="0"/>
              <w:rPr>
                <w:ins w:id="649" w:author="COLLET Herve" w:date="2022-08-23T09:29:00Z"/>
                <w:color w:val="000000"/>
                <w:lang w:val="en-US" w:eastAsia="fr-FR"/>
              </w:rPr>
            </w:pPr>
          </w:p>
        </w:tc>
        <w:tc>
          <w:tcPr>
            <w:tcW w:w="680" w:type="dxa"/>
            <w:shd w:val="clear" w:color="auto" w:fill="auto"/>
          </w:tcPr>
          <w:p w14:paraId="633F31CC" w14:textId="77777777" w:rsidR="000535C9" w:rsidRPr="009E252E" w:rsidRDefault="000535C9" w:rsidP="00D83A1F">
            <w:pPr>
              <w:autoSpaceDE w:val="0"/>
              <w:autoSpaceDN w:val="0"/>
              <w:adjustRightInd w:val="0"/>
              <w:spacing w:after="0"/>
              <w:jc w:val="center"/>
              <w:rPr>
                <w:ins w:id="650" w:author="COLLET Herve" w:date="2022-08-23T09:29:00Z"/>
                <w:rFonts w:ascii="Arial" w:hAnsi="Arial" w:cs="Arial"/>
                <w:color w:val="000000"/>
                <w:sz w:val="18"/>
                <w:szCs w:val="18"/>
                <w:lang w:val="en-US" w:eastAsia="fr-FR"/>
              </w:rPr>
            </w:pPr>
            <w:ins w:id="651" w:author="COLLET Herve" w:date="2022-08-23T09:29:00Z">
              <w:r w:rsidRPr="009E252E">
                <w:rPr>
                  <w:rFonts w:ascii="Arial" w:hAnsi="Arial" w:cs="Arial"/>
                  <w:color w:val="000000"/>
                  <w:sz w:val="18"/>
                  <w:szCs w:val="18"/>
                  <w:lang w:val="en-US" w:eastAsia="fr-FR"/>
                </w:rPr>
                <w:t>72</w:t>
              </w:r>
            </w:ins>
          </w:p>
        </w:tc>
        <w:tc>
          <w:tcPr>
            <w:tcW w:w="680" w:type="dxa"/>
            <w:shd w:val="clear" w:color="auto" w:fill="auto"/>
          </w:tcPr>
          <w:p w14:paraId="0A6658A6" w14:textId="77777777" w:rsidR="000535C9" w:rsidRPr="009E252E" w:rsidRDefault="000535C9" w:rsidP="00D83A1F">
            <w:pPr>
              <w:autoSpaceDE w:val="0"/>
              <w:autoSpaceDN w:val="0"/>
              <w:adjustRightInd w:val="0"/>
              <w:spacing w:after="0"/>
              <w:jc w:val="center"/>
              <w:rPr>
                <w:ins w:id="652" w:author="COLLET Herve" w:date="2022-08-23T09:29:00Z"/>
                <w:rFonts w:ascii="Arial" w:hAnsi="Arial" w:cs="Arial"/>
                <w:color w:val="000000"/>
                <w:sz w:val="18"/>
                <w:szCs w:val="18"/>
                <w:lang w:val="en-US" w:eastAsia="fr-FR"/>
              </w:rPr>
            </w:pPr>
            <w:ins w:id="653" w:author="COLLET Herve" w:date="2022-08-23T09:29:00Z">
              <w:r w:rsidRPr="009E252E">
                <w:rPr>
                  <w:rFonts w:ascii="Arial" w:hAnsi="Arial" w:cs="Arial"/>
                  <w:color w:val="000000"/>
                  <w:sz w:val="18"/>
                  <w:szCs w:val="18"/>
                  <w:lang w:val="en-US" w:eastAsia="fr-FR"/>
                </w:rPr>
                <w:t>DA</w:t>
              </w:r>
            </w:ins>
          </w:p>
        </w:tc>
        <w:tc>
          <w:tcPr>
            <w:tcW w:w="680" w:type="dxa"/>
            <w:shd w:val="clear" w:color="auto" w:fill="auto"/>
          </w:tcPr>
          <w:p w14:paraId="13637D3F" w14:textId="77777777" w:rsidR="000535C9" w:rsidRPr="009E252E" w:rsidRDefault="000535C9" w:rsidP="00D83A1F">
            <w:pPr>
              <w:autoSpaceDE w:val="0"/>
              <w:autoSpaceDN w:val="0"/>
              <w:adjustRightInd w:val="0"/>
              <w:spacing w:after="0"/>
              <w:jc w:val="center"/>
              <w:rPr>
                <w:ins w:id="654" w:author="COLLET Herve" w:date="2022-08-23T09:29:00Z"/>
                <w:rFonts w:ascii="Arial" w:hAnsi="Arial" w:cs="Arial"/>
                <w:color w:val="000000"/>
                <w:sz w:val="18"/>
                <w:szCs w:val="18"/>
                <w:lang w:val="en-US" w:eastAsia="fr-FR"/>
              </w:rPr>
            </w:pPr>
            <w:ins w:id="655" w:author="COLLET Herve" w:date="2022-08-23T09:29:00Z">
              <w:r w:rsidRPr="009E252E">
                <w:rPr>
                  <w:rFonts w:ascii="Arial" w:hAnsi="Arial" w:cs="Arial"/>
                  <w:color w:val="000000"/>
                  <w:sz w:val="18"/>
                  <w:szCs w:val="18"/>
                  <w:lang w:val="en-US" w:eastAsia="fr-FR"/>
                </w:rPr>
                <w:t>71</w:t>
              </w:r>
            </w:ins>
          </w:p>
        </w:tc>
        <w:tc>
          <w:tcPr>
            <w:tcW w:w="680" w:type="dxa"/>
            <w:shd w:val="clear" w:color="auto" w:fill="auto"/>
          </w:tcPr>
          <w:p w14:paraId="6AC8A26A" w14:textId="77777777" w:rsidR="000535C9" w:rsidRPr="009E252E" w:rsidRDefault="000535C9" w:rsidP="00D83A1F">
            <w:pPr>
              <w:autoSpaceDE w:val="0"/>
              <w:autoSpaceDN w:val="0"/>
              <w:adjustRightInd w:val="0"/>
              <w:spacing w:after="0"/>
              <w:jc w:val="center"/>
              <w:rPr>
                <w:ins w:id="656" w:author="COLLET Herve" w:date="2022-08-23T09:29:00Z"/>
                <w:rFonts w:ascii="Arial" w:hAnsi="Arial" w:cs="Arial"/>
                <w:color w:val="000000"/>
                <w:sz w:val="18"/>
                <w:szCs w:val="18"/>
                <w:lang w:val="en-US" w:eastAsia="fr-FR"/>
              </w:rPr>
            </w:pPr>
            <w:ins w:id="657" w:author="COLLET Herve" w:date="2022-08-23T09:29:00Z">
              <w:r w:rsidRPr="009E252E">
                <w:rPr>
                  <w:rFonts w:ascii="Arial" w:hAnsi="Arial" w:cs="Arial"/>
                  <w:color w:val="000000"/>
                  <w:sz w:val="18"/>
                  <w:szCs w:val="18"/>
                  <w:lang w:val="en-US" w:eastAsia="fr-FR"/>
                </w:rPr>
                <w:t>97</w:t>
              </w:r>
            </w:ins>
          </w:p>
        </w:tc>
        <w:tc>
          <w:tcPr>
            <w:tcW w:w="680" w:type="dxa"/>
            <w:shd w:val="clear" w:color="auto" w:fill="auto"/>
          </w:tcPr>
          <w:p w14:paraId="2E0BB61E" w14:textId="77777777" w:rsidR="000535C9" w:rsidRPr="009E252E" w:rsidRDefault="000535C9" w:rsidP="00D83A1F">
            <w:pPr>
              <w:autoSpaceDE w:val="0"/>
              <w:autoSpaceDN w:val="0"/>
              <w:adjustRightInd w:val="0"/>
              <w:spacing w:after="0"/>
              <w:jc w:val="center"/>
              <w:rPr>
                <w:ins w:id="658" w:author="COLLET Herve" w:date="2022-08-23T09:29:00Z"/>
                <w:rFonts w:ascii="Arial" w:hAnsi="Arial" w:cs="Arial"/>
                <w:color w:val="000000"/>
                <w:sz w:val="18"/>
                <w:szCs w:val="18"/>
                <w:lang w:val="en-US" w:eastAsia="fr-FR"/>
              </w:rPr>
            </w:pPr>
            <w:ins w:id="659" w:author="COLLET Herve" w:date="2022-08-23T09:29:00Z">
              <w:r w:rsidRPr="009E252E">
                <w:rPr>
                  <w:rFonts w:ascii="Arial" w:hAnsi="Arial" w:cs="Arial"/>
                  <w:color w:val="000000"/>
                  <w:sz w:val="18"/>
                  <w:szCs w:val="18"/>
                  <w:lang w:val="en-US" w:eastAsia="fr-FR"/>
                </w:rPr>
                <w:t>62</w:t>
              </w:r>
            </w:ins>
          </w:p>
        </w:tc>
        <w:tc>
          <w:tcPr>
            <w:tcW w:w="680" w:type="dxa"/>
            <w:shd w:val="clear" w:color="auto" w:fill="auto"/>
          </w:tcPr>
          <w:p w14:paraId="12566F3F" w14:textId="77777777" w:rsidR="000535C9" w:rsidRPr="009E252E" w:rsidRDefault="000535C9" w:rsidP="00D83A1F">
            <w:pPr>
              <w:autoSpaceDE w:val="0"/>
              <w:autoSpaceDN w:val="0"/>
              <w:adjustRightInd w:val="0"/>
              <w:spacing w:after="0"/>
              <w:jc w:val="center"/>
              <w:rPr>
                <w:ins w:id="660" w:author="COLLET Herve" w:date="2022-08-23T09:29:00Z"/>
                <w:rFonts w:ascii="Arial" w:hAnsi="Arial" w:cs="Arial"/>
                <w:color w:val="000000"/>
                <w:sz w:val="18"/>
                <w:szCs w:val="18"/>
                <w:lang w:val="en-US" w:eastAsia="fr-FR"/>
              </w:rPr>
            </w:pPr>
            <w:ins w:id="661" w:author="COLLET Herve" w:date="2022-08-23T09:29:00Z">
              <w:r w:rsidRPr="009E252E">
                <w:rPr>
                  <w:rFonts w:ascii="Arial" w:hAnsi="Arial" w:cs="Arial"/>
                  <w:color w:val="000000"/>
                  <w:sz w:val="18"/>
                  <w:szCs w:val="18"/>
                  <w:lang w:val="en-US" w:eastAsia="fr-FR"/>
                </w:rPr>
                <w:t>34</w:t>
              </w:r>
            </w:ins>
          </w:p>
        </w:tc>
        <w:tc>
          <w:tcPr>
            <w:tcW w:w="680" w:type="dxa"/>
            <w:shd w:val="clear" w:color="auto" w:fill="auto"/>
          </w:tcPr>
          <w:p w14:paraId="18F68F44" w14:textId="77777777" w:rsidR="000535C9" w:rsidRPr="009E252E" w:rsidRDefault="000535C9" w:rsidP="00D83A1F">
            <w:pPr>
              <w:autoSpaceDE w:val="0"/>
              <w:autoSpaceDN w:val="0"/>
              <w:adjustRightInd w:val="0"/>
              <w:spacing w:after="0"/>
              <w:jc w:val="center"/>
              <w:rPr>
                <w:ins w:id="662" w:author="COLLET Herve" w:date="2022-08-23T09:29:00Z"/>
                <w:rFonts w:ascii="Arial" w:hAnsi="Arial" w:cs="Arial"/>
                <w:color w:val="000000"/>
                <w:sz w:val="18"/>
                <w:szCs w:val="18"/>
                <w:lang w:val="en-US" w:eastAsia="fr-FR"/>
              </w:rPr>
            </w:pPr>
            <w:ins w:id="663" w:author="COLLET Herve" w:date="2022-08-23T09:29:00Z">
              <w:r w:rsidRPr="009E252E">
                <w:rPr>
                  <w:rFonts w:ascii="Arial" w:hAnsi="Arial" w:cs="Arial"/>
                  <w:color w:val="000000"/>
                  <w:sz w:val="18"/>
                  <w:szCs w:val="18"/>
                  <w:lang w:val="en-US" w:eastAsia="fr-FR"/>
                </w:rPr>
                <w:t>CE</w:t>
              </w:r>
            </w:ins>
          </w:p>
        </w:tc>
        <w:tc>
          <w:tcPr>
            <w:tcW w:w="680" w:type="dxa"/>
            <w:shd w:val="clear" w:color="auto" w:fill="auto"/>
          </w:tcPr>
          <w:p w14:paraId="45E2F334" w14:textId="77777777" w:rsidR="000535C9" w:rsidRPr="009E252E" w:rsidRDefault="000535C9" w:rsidP="00D83A1F">
            <w:pPr>
              <w:autoSpaceDE w:val="0"/>
              <w:autoSpaceDN w:val="0"/>
              <w:adjustRightInd w:val="0"/>
              <w:spacing w:after="0"/>
              <w:jc w:val="center"/>
              <w:rPr>
                <w:ins w:id="664" w:author="COLLET Herve" w:date="2022-08-23T09:29:00Z"/>
                <w:rFonts w:ascii="Arial" w:hAnsi="Arial" w:cs="Arial"/>
                <w:color w:val="000000"/>
                <w:sz w:val="18"/>
                <w:szCs w:val="18"/>
                <w:lang w:val="en-US" w:eastAsia="fr-FR"/>
              </w:rPr>
            </w:pPr>
            <w:ins w:id="665" w:author="COLLET Herve" w:date="2022-08-23T09:29:00Z">
              <w:r w:rsidRPr="009E252E">
                <w:rPr>
                  <w:rFonts w:ascii="Arial" w:hAnsi="Arial" w:cs="Arial"/>
                  <w:color w:val="000000"/>
                  <w:sz w:val="18"/>
                  <w:szCs w:val="18"/>
                  <w:lang w:val="en-US" w:eastAsia="fr-FR"/>
                </w:rPr>
                <w:t>83</w:t>
              </w:r>
            </w:ins>
          </w:p>
        </w:tc>
      </w:tr>
      <w:tr w:rsidR="000535C9" w:rsidRPr="000565D6" w14:paraId="5F77C3A8" w14:textId="77777777" w:rsidTr="00D83A1F">
        <w:trPr>
          <w:ins w:id="666" w:author="COLLET Herve" w:date="2022-08-23T09:29:00Z"/>
        </w:trPr>
        <w:tc>
          <w:tcPr>
            <w:tcW w:w="1134" w:type="dxa"/>
            <w:vMerge/>
            <w:shd w:val="clear" w:color="auto" w:fill="auto"/>
          </w:tcPr>
          <w:p w14:paraId="39FD291A" w14:textId="77777777" w:rsidR="000535C9" w:rsidRPr="009E252E" w:rsidRDefault="000535C9" w:rsidP="00D83A1F">
            <w:pPr>
              <w:autoSpaceDE w:val="0"/>
              <w:autoSpaceDN w:val="0"/>
              <w:adjustRightInd w:val="0"/>
              <w:spacing w:after="0"/>
              <w:rPr>
                <w:ins w:id="667" w:author="COLLET Herve" w:date="2022-08-23T09:29:00Z"/>
                <w:color w:val="000000"/>
                <w:lang w:val="en-US" w:eastAsia="fr-FR"/>
              </w:rPr>
            </w:pPr>
          </w:p>
        </w:tc>
        <w:tc>
          <w:tcPr>
            <w:tcW w:w="680" w:type="dxa"/>
            <w:shd w:val="clear" w:color="auto" w:fill="auto"/>
          </w:tcPr>
          <w:p w14:paraId="401E8B55" w14:textId="77777777" w:rsidR="000535C9" w:rsidRPr="007A42BC" w:rsidRDefault="000535C9" w:rsidP="00D83A1F">
            <w:pPr>
              <w:autoSpaceDE w:val="0"/>
              <w:autoSpaceDN w:val="0"/>
              <w:adjustRightInd w:val="0"/>
              <w:spacing w:after="0"/>
              <w:jc w:val="center"/>
              <w:rPr>
                <w:ins w:id="668" w:author="COLLET Herve" w:date="2022-08-23T09:29:00Z"/>
                <w:rFonts w:ascii="Arial" w:hAnsi="Arial" w:cs="Arial"/>
                <w:b/>
                <w:color w:val="000000"/>
                <w:sz w:val="18"/>
                <w:szCs w:val="18"/>
                <w:lang w:val="en-US" w:eastAsia="fr-FR"/>
              </w:rPr>
            </w:pPr>
            <w:ins w:id="669" w:author="COLLET Herve" w:date="2022-08-23T09:29:00Z">
              <w:r w:rsidRPr="007A42BC">
                <w:rPr>
                  <w:rFonts w:ascii="Arial" w:hAnsi="Arial" w:cs="Arial"/>
                  <w:b/>
                  <w:color w:val="000000"/>
                  <w:sz w:val="18"/>
                  <w:szCs w:val="18"/>
                  <w:lang w:val="en-US" w:eastAsia="fr-FR"/>
                </w:rPr>
                <w:t>B25</w:t>
              </w:r>
            </w:ins>
          </w:p>
        </w:tc>
        <w:tc>
          <w:tcPr>
            <w:tcW w:w="680" w:type="dxa"/>
            <w:shd w:val="clear" w:color="auto" w:fill="auto"/>
          </w:tcPr>
          <w:p w14:paraId="6ED42141" w14:textId="77777777" w:rsidR="000535C9" w:rsidRPr="009E252E" w:rsidRDefault="000535C9" w:rsidP="00D83A1F">
            <w:pPr>
              <w:autoSpaceDE w:val="0"/>
              <w:autoSpaceDN w:val="0"/>
              <w:adjustRightInd w:val="0"/>
              <w:spacing w:after="0"/>
              <w:jc w:val="center"/>
              <w:rPr>
                <w:ins w:id="670" w:author="COLLET Herve" w:date="2022-08-23T09:29:00Z"/>
                <w:rFonts w:ascii="Arial" w:hAnsi="Arial" w:cs="Arial"/>
                <w:color w:val="000000"/>
                <w:sz w:val="18"/>
                <w:szCs w:val="18"/>
                <w:lang w:val="en-US" w:eastAsia="fr-FR"/>
              </w:rPr>
            </w:pPr>
            <w:ins w:id="671" w:author="COLLET Herve" w:date="2022-08-23T09:29:00Z">
              <w:r w:rsidRPr="009E252E">
                <w:rPr>
                  <w:rFonts w:ascii="Arial" w:hAnsi="Arial" w:cs="Arial"/>
                  <w:b/>
                  <w:bCs/>
                  <w:color w:val="000000"/>
                  <w:sz w:val="18"/>
                  <w:szCs w:val="18"/>
                  <w:lang w:val="en-US" w:eastAsia="fr-FR"/>
                </w:rPr>
                <w:t>B26</w:t>
              </w:r>
            </w:ins>
          </w:p>
        </w:tc>
        <w:tc>
          <w:tcPr>
            <w:tcW w:w="680" w:type="dxa"/>
            <w:shd w:val="clear" w:color="auto" w:fill="auto"/>
          </w:tcPr>
          <w:p w14:paraId="5B0CB199" w14:textId="77777777" w:rsidR="000535C9" w:rsidRPr="009E252E" w:rsidRDefault="000535C9" w:rsidP="00D83A1F">
            <w:pPr>
              <w:autoSpaceDE w:val="0"/>
              <w:autoSpaceDN w:val="0"/>
              <w:adjustRightInd w:val="0"/>
              <w:spacing w:after="0"/>
              <w:jc w:val="center"/>
              <w:rPr>
                <w:ins w:id="672" w:author="COLLET Herve" w:date="2022-08-23T09:29:00Z"/>
                <w:rFonts w:ascii="Arial" w:hAnsi="Arial" w:cs="Arial"/>
                <w:color w:val="000000"/>
                <w:sz w:val="18"/>
                <w:szCs w:val="18"/>
                <w:lang w:val="en-US" w:eastAsia="fr-FR"/>
              </w:rPr>
            </w:pPr>
            <w:ins w:id="673" w:author="COLLET Herve" w:date="2022-08-23T09:29:00Z">
              <w:r w:rsidRPr="009E252E">
                <w:rPr>
                  <w:rFonts w:ascii="Arial" w:hAnsi="Arial" w:cs="Arial"/>
                  <w:b/>
                  <w:bCs/>
                  <w:color w:val="000000"/>
                  <w:sz w:val="18"/>
                  <w:szCs w:val="18"/>
                  <w:lang w:val="en-US" w:eastAsia="fr-FR"/>
                </w:rPr>
                <w:t>B27</w:t>
              </w:r>
            </w:ins>
          </w:p>
        </w:tc>
        <w:tc>
          <w:tcPr>
            <w:tcW w:w="680" w:type="dxa"/>
            <w:shd w:val="clear" w:color="auto" w:fill="auto"/>
          </w:tcPr>
          <w:p w14:paraId="11062582" w14:textId="77777777" w:rsidR="000535C9" w:rsidRPr="009E252E" w:rsidRDefault="000535C9" w:rsidP="00D83A1F">
            <w:pPr>
              <w:autoSpaceDE w:val="0"/>
              <w:autoSpaceDN w:val="0"/>
              <w:adjustRightInd w:val="0"/>
              <w:spacing w:after="0"/>
              <w:jc w:val="center"/>
              <w:rPr>
                <w:ins w:id="674" w:author="COLLET Herve" w:date="2022-08-23T09:29:00Z"/>
                <w:rFonts w:ascii="Arial" w:hAnsi="Arial" w:cs="Arial"/>
                <w:color w:val="000000"/>
                <w:sz w:val="18"/>
                <w:szCs w:val="18"/>
                <w:lang w:val="en-US" w:eastAsia="fr-FR"/>
              </w:rPr>
            </w:pPr>
            <w:ins w:id="675" w:author="COLLET Herve" w:date="2022-08-23T09:29:00Z">
              <w:r w:rsidRPr="009E252E">
                <w:rPr>
                  <w:rFonts w:ascii="Arial" w:hAnsi="Arial" w:cs="Arial"/>
                  <w:b/>
                  <w:bCs/>
                  <w:color w:val="000000"/>
                  <w:sz w:val="18"/>
                  <w:szCs w:val="18"/>
                  <w:lang w:val="en-US" w:eastAsia="fr-FR"/>
                </w:rPr>
                <w:t>B28</w:t>
              </w:r>
            </w:ins>
          </w:p>
        </w:tc>
        <w:tc>
          <w:tcPr>
            <w:tcW w:w="680" w:type="dxa"/>
            <w:shd w:val="clear" w:color="auto" w:fill="auto"/>
          </w:tcPr>
          <w:p w14:paraId="33D9A76C" w14:textId="77777777" w:rsidR="000535C9" w:rsidRPr="009E252E" w:rsidRDefault="000535C9" w:rsidP="00D83A1F">
            <w:pPr>
              <w:autoSpaceDE w:val="0"/>
              <w:autoSpaceDN w:val="0"/>
              <w:adjustRightInd w:val="0"/>
              <w:spacing w:after="0"/>
              <w:jc w:val="center"/>
              <w:rPr>
                <w:ins w:id="676" w:author="COLLET Herve" w:date="2022-08-23T09:29:00Z"/>
                <w:rFonts w:ascii="Arial" w:hAnsi="Arial" w:cs="Arial"/>
                <w:color w:val="000000"/>
                <w:sz w:val="18"/>
                <w:szCs w:val="18"/>
                <w:lang w:val="en-US" w:eastAsia="fr-FR"/>
              </w:rPr>
            </w:pPr>
            <w:ins w:id="677" w:author="COLLET Herve" w:date="2022-08-23T09:29:00Z">
              <w:r w:rsidRPr="009E252E">
                <w:rPr>
                  <w:rFonts w:ascii="Arial" w:hAnsi="Arial" w:cs="Arial"/>
                  <w:b/>
                  <w:bCs/>
                  <w:color w:val="000000"/>
                  <w:sz w:val="18"/>
                  <w:szCs w:val="18"/>
                  <w:lang w:val="en-US" w:eastAsia="fr-FR"/>
                </w:rPr>
                <w:t>B29</w:t>
              </w:r>
            </w:ins>
          </w:p>
        </w:tc>
        <w:tc>
          <w:tcPr>
            <w:tcW w:w="680" w:type="dxa"/>
            <w:shd w:val="clear" w:color="auto" w:fill="auto"/>
          </w:tcPr>
          <w:p w14:paraId="3FF8A0BE" w14:textId="77777777" w:rsidR="000535C9" w:rsidRPr="009E252E" w:rsidRDefault="000535C9" w:rsidP="00D83A1F">
            <w:pPr>
              <w:autoSpaceDE w:val="0"/>
              <w:autoSpaceDN w:val="0"/>
              <w:adjustRightInd w:val="0"/>
              <w:spacing w:after="0"/>
              <w:jc w:val="center"/>
              <w:rPr>
                <w:ins w:id="678" w:author="COLLET Herve" w:date="2022-08-23T09:29:00Z"/>
                <w:rFonts w:ascii="Arial" w:hAnsi="Arial" w:cs="Arial"/>
                <w:color w:val="000000"/>
                <w:sz w:val="18"/>
                <w:szCs w:val="18"/>
                <w:lang w:val="en-US" w:eastAsia="fr-FR"/>
              </w:rPr>
            </w:pPr>
            <w:ins w:id="679" w:author="COLLET Herve" w:date="2022-08-23T09:29:00Z">
              <w:r w:rsidRPr="009E252E">
                <w:rPr>
                  <w:rFonts w:ascii="Arial" w:hAnsi="Arial" w:cs="Arial"/>
                  <w:b/>
                  <w:bCs/>
                  <w:color w:val="000000"/>
                  <w:sz w:val="18"/>
                  <w:szCs w:val="18"/>
                  <w:lang w:val="en-US" w:eastAsia="fr-FR"/>
                </w:rPr>
                <w:t>B30</w:t>
              </w:r>
            </w:ins>
          </w:p>
        </w:tc>
        <w:tc>
          <w:tcPr>
            <w:tcW w:w="680" w:type="dxa"/>
            <w:shd w:val="clear" w:color="auto" w:fill="auto"/>
          </w:tcPr>
          <w:p w14:paraId="403B6FF1" w14:textId="77777777" w:rsidR="000535C9" w:rsidRPr="009E252E" w:rsidRDefault="000535C9" w:rsidP="00D83A1F">
            <w:pPr>
              <w:autoSpaceDE w:val="0"/>
              <w:autoSpaceDN w:val="0"/>
              <w:adjustRightInd w:val="0"/>
              <w:spacing w:after="0"/>
              <w:jc w:val="center"/>
              <w:rPr>
                <w:ins w:id="680" w:author="COLLET Herve" w:date="2022-08-23T09:29:00Z"/>
                <w:rFonts w:ascii="Arial" w:hAnsi="Arial" w:cs="Arial"/>
                <w:color w:val="000000"/>
                <w:sz w:val="18"/>
                <w:szCs w:val="18"/>
                <w:lang w:val="en-US" w:eastAsia="fr-FR"/>
              </w:rPr>
            </w:pPr>
            <w:ins w:id="681" w:author="COLLET Herve" w:date="2022-08-23T09:29:00Z">
              <w:r w:rsidRPr="009E252E">
                <w:rPr>
                  <w:rFonts w:ascii="Arial" w:hAnsi="Arial" w:cs="Arial"/>
                  <w:b/>
                  <w:bCs/>
                  <w:color w:val="000000"/>
                  <w:sz w:val="18"/>
                  <w:szCs w:val="18"/>
                  <w:lang w:val="en-US" w:eastAsia="fr-FR"/>
                </w:rPr>
                <w:t>B31</w:t>
              </w:r>
            </w:ins>
          </w:p>
        </w:tc>
        <w:tc>
          <w:tcPr>
            <w:tcW w:w="680" w:type="dxa"/>
            <w:shd w:val="clear" w:color="auto" w:fill="auto"/>
          </w:tcPr>
          <w:p w14:paraId="43423F00" w14:textId="77777777" w:rsidR="000535C9" w:rsidRPr="009E252E" w:rsidRDefault="000535C9" w:rsidP="00D83A1F">
            <w:pPr>
              <w:autoSpaceDE w:val="0"/>
              <w:autoSpaceDN w:val="0"/>
              <w:adjustRightInd w:val="0"/>
              <w:spacing w:after="0"/>
              <w:jc w:val="center"/>
              <w:rPr>
                <w:ins w:id="682" w:author="COLLET Herve" w:date="2022-08-23T09:29:00Z"/>
                <w:rFonts w:ascii="Arial" w:hAnsi="Arial" w:cs="Arial"/>
                <w:color w:val="000000"/>
                <w:sz w:val="18"/>
                <w:szCs w:val="18"/>
                <w:lang w:val="en-US" w:eastAsia="fr-FR"/>
              </w:rPr>
            </w:pPr>
            <w:ins w:id="683" w:author="COLLET Herve" w:date="2022-08-23T09:29:00Z">
              <w:r w:rsidRPr="009E252E">
                <w:rPr>
                  <w:rFonts w:ascii="Arial" w:hAnsi="Arial" w:cs="Arial"/>
                  <w:b/>
                  <w:bCs/>
                  <w:color w:val="000000"/>
                  <w:sz w:val="18"/>
                  <w:szCs w:val="18"/>
                  <w:lang w:val="en-US" w:eastAsia="fr-FR"/>
                </w:rPr>
                <w:t>B32</w:t>
              </w:r>
            </w:ins>
          </w:p>
        </w:tc>
      </w:tr>
      <w:tr w:rsidR="000535C9" w:rsidRPr="000565D6" w14:paraId="67FD37BB" w14:textId="77777777" w:rsidTr="00D83A1F">
        <w:trPr>
          <w:ins w:id="684" w:author="COLLET Herve" w:date="2022-08-23T09:29:00Z"/>
        </w:trPr>
        <w:tc>
          <w:tcPr>
            <w:tcW w:w="1134" w:type="dxa"/>
            <w:vMerge/>
            <w:shd w:val="clear" w:color="auto" w:fill="auto"/>
          </w:tcPr>
          <w:p w14:paraId="1099EA03" w14:textId="77777777" w:rsidR="000535C9" w:rsidRPr="009E252E" w:rsidRDefault="000535C9" w:rsidP="00D83A1F">
            <w:pPr>
              <w:autoSpaceDE w:val="0"/>
              <w:autoSpaceDN w:val="0"/>
              <w:adjustRightInd w:val="0"/>
              <w:spacing w:after="0"/>
              <w:rPr>
                <w:ins w:id="685" w:author="COLLET Herve" w:date="2022-08-23T09:29:00Z"/>
                <w:color w:val="000000"/>
                <w:lang w:val="en-US" w:eastAsia="fr-FR"/>
              </w:rPr>
            </w:pPr>
          </w:p>
        </w:tc>
        <w:tc>
          <w:tcPr>
            <w:tcW w:w="680" w:type="dxa"/>
            <w:shd w:val="clear" w:color="auto" w:fill="auto"/>
          </w:tcPr>
          <w:p w14:paraId="7BB330BB" w14:textId="77777777" w:rsidR="000535C9" w:rsidRPr="009E252E" w:rsidRDefault="000535C9" w:rsidP="00D83A1F">
            <w:pPr>
              <w:autoSpaceDE w:val="0"/>
              <w:autoSpaceDN w:val="0"/>
              <w:adjustRightInd w:val="0"/>
              <w:spacing w:after="0"/>
              <w:jc w:val="center"/>
              <w:rPr>
                <w:ins w:id="686" w:author="COLLET Herve" w:date="2022-08-23T09:29:00Z"/>
                <w:rFonts w:ascii="Arial" w:hAnsi="Arial" w:cs="Arial"/>
                <w:color w:val="000000"/>
                <w:sz w:val="18"/>
                <w:szCs w:val="18"/>
                <w:lang w:val="en-US" w:eastAsia="fr-FR"/>
              </w:rPr>
            </w:pPr>
            <w:ins w:id="687" w:author="COLLET Herve" w:date="2022-08-23T09:29:00Z">
              <w:r w:rsidRPr="009E252E">
                <w:rPr>
                  <w:rFonts w:ascii="Arial" w:hAnsi="Arial" w:cs="Arial"/>
                  <w:color w:val="000000"/>
                  <w:sz w:val="18"/>
                  <w:szCs w:val="18"/>
                  <w:lang w:val="en-US" w:eastAsia="fr-FR"/>
                </w:rPr>
                <w:t>3A</w:t>
              </w:r>
            </w:ins>
          </w:p>
        </w:tc>
        <w:tc>
          <w:tcPr>
            <w:tcW w:w="680" w:type="dxa"/>
            <w:shd w:val="clear" w:color="auto" w:fill="auto"/>
          </w:tcPr>
          <w:p w14:paraId="24616641" w14:textId="77777777" w:rsidR="000535C9" w:rsidRPr="009E252E" w:rsidRDefault="000535C9" w:rsidP="00D83A1F">
            <w:pPr>
              <w:autoSpaceDE w:val="0"/>
              <w:autoSpaceDN w:val="0"/>
              <w:adjustRightInd w:val="0"/>
              <w:spacing w:after="0"/>
              <w:jc w:val="center"/>
              <w:rPr>
                <w:ins w:id="688" w:author="COLLET Herve" w:date="2022-08-23T09:29:00Z"/>
                <w:rFonts w:ascii="Arial" w:hAnsi="Arial" w:cs="Arial"/>
                <w:color w:val="000000"/>
                <w:sz w:val="18"/>
                <w:szCs w:val="18"/>
                <w:lang w:val="en-US" w:eastAsia="fr-FR"/>
              </w:rPr>
            </w:pPr>
            <w:ins w:id="689" w:author="COLLET Herve" w:date="2022-08-23T09:29:00Z">
              <w:r w:rsidRPr="009E252E">
                <w:rPr>
                  <w:rFonts w:ascii="Arial" w:hAnsi="Arial" w:cs="Arial"/>
                  <w:color w:val="000000"/>
                  <w:sz w:val="18"/>
                  <w:szCs w:val="18"/>
                  <w:lang w:val="en-US" w:eastAsia="fr-FR"/>
                </w:rPr>
                <w:t>69</w:t>
              </w:r>
            </w:ins>
          </w:p>
        </w:tc>
        <w:tc>
          <w:tcPr>
            <w:tcW w:w="680" w:type="dxa"/>
            <w:shd w:val="clear" w:color="auto" w:fill="auto"/>
          </w:tcPr>
          <w:p w14:paraId="479C89E1" w14:textId="77777777" w:rsidR="000535C9" w:rsidRPr="009E252E" w:rsidRDefault="000535C9" w:rsidP="00D83A1F">
            <w:pPr>
              <w:autoSpaceDE w:val="0"/>
              <w:autoSpaceDN w:val="0"/>
              <w:adjustRightInd w:val="0"/>
              <w:spacing w:after="0"/>
              <w:jc w:val="center"/>
              <w:rPr>
                <w:ins w:id="690" w:author="COLLET Herve" w:date="2022-08-23T09:29:00Z"/>
                <w:rFonts w:ascii="Arial" w:hAnsi="Arial" w:cs="Arial"/>
                <w:color w:val="000000"/>
                <w:sz w:val="18"/>
                <w:szCs w:val="18"/>
                <w:lang w:val="en-US" w:eastAsia="fr-FR"/>
              </w:rPr>
            </w:pPr>
            <w:ins w:id="691" w:author="COLLET Herve" w:date="2022-08-23T09:29:00Z">
              <w:r w:rsidRPr="009E252E">
                <w:rPr>
                  <w:rFonts w:ascii="Arial" w:hAnsi="Arial" w:cs="Arial"/>
                  <w:color w:val="000000"/>
                  <w:sz w:val="18"/>
                  <w:szCs w:val="18"/>
                  <w:lang w:val="en-US" w:eastAsia="fr-FR"/>
                </w:rPr>
                <w:t>07</w:t>
              </w:r>
            </w:ins>
          </w:p>
        </w:tc>
        <w:tc>
          <w:tcPr>
            <w:tcW w:w="680" w:type="dxa"/>
            <w:shd w:val="clear" w:color="auto" w:fill="auto"/>
          </w:tcPr>
          <w:p w14:paraId="5B625467" w14:textId="77777777" w:rsidR="000535C9" w:rsidRPr="009E252E" w:rsidRDefault="000535C9" w:rsidP="00D83A1F">
            <w:pPr>
              <w:autoSpaceDE w:val="0"/>
              <w:autoSpaceDN w:val="0"/>
              <w:adjustRightInd w:val="0"/>
              <w:spacing w:after="0"/>
              <w:jc w:val="center"/>
              <w:rPr>
                <w:ins w:id="692" w:author="COLLET Herve" w:date="2022-08-23T09:29:00Z"/>
                <w:rFonts w:ascii="Arial" w:hAnsi="Arial" w:cs="Arial"/>
                <w:color w:val="000000"/>
                <w:sz w:val="18"/>
                <w:szCs w:val="18"/>
                <w:lang w:val="en-US" w:eastAsia="fr-FR"/>
              </w:rPr>
            </w:pPr>
            <w:ins w:id="693" w:author="COLLET Herve" w:date="2022-08-23T09:29:00Z">
              <w:r w:rsidRPr="009E252E">
                <w:rPr>
                  <w:rFonts w:ascii="Arial" w:hAnsi="Arial" w:cs="Arial"/>
                  <w:color w:val="000000"/>
                  <w:sz w:val="18"/>
                  <w:szCs w:val="18"/>
                  <w:lang w:val="en-US" w:eastAsia="fr-FR"/>
                </w:rPr>
                <w:t>42</w:t>
              </w:r>
            </w:ins>
          </w:p>
        </w:tc>
        <w:tc>
          <w:tcPr>
            <w:tcW w:w="680" w:type="dxa"/>
            <w:shd w:val="clear" w:color="auto" w:fill="auto"/>
          </w:tcPr>
          <w:p w14:paraId="664CE130" w14:textId="77777777" w:rsidR="000535C9" w:rsidRPr="009E252E" w:rsidRDefault="000535C9" w:rsidP="00D83A1F">
            <w:pPr>
              <w:autoSpaceDE w:val="0"/>
              <w:autoSpaceDN w:val="0"/>
              <w:adjustRightInd w:val="0"/>
              <w:spacing w:after="0"/>
              <w:jc w:val="center"/>
              <w:rPr>
                <w:ins w:id="694" w:author="COLLET Herve" w:date="2022-08-23T09:29:00Z"/>
                <w:rFonts w:ascii="Arial" w:hAnsi="Arial" w:cs="Arial"/>
                <w:color w:val="000000"/>
                <w:sz w:val="18"/>
                <w:szCs w:val="18"/>
                <w:lang w:val="en-US" w:eastAsia="fr-FR"/>
              </w:rPr>
            </w:pPr>
            <w:ins w:id="695" w:author="COLLET Herve" w:date="2022-08-23T09:29:00Z">
              <w:r w:rsidRPr="009E252E">
                <w:rPr>
                  <w:rFonts w:ascii="Arial" w:hAnsi="Arial" w:cs="Arial"/>
                  <w:color w:val="000000"/>
                  <w:sz w:val="18"/>
                  <w:szCs w:val="18"/>
                  <w:lang w:val="en-US" w:eastAsia="fr-FR"/>
                </w:rPr>
                <w:t>58</w:t>
              </w:r>
            </w:ins>
          </w:p>
        </w:tc>
        <w:tc>
          <w:tcPr>
            <w:tcW w:w="680" w:type="dxa"/>
            <w:shd w:val="clear" w:color="auto" w:fill="auto"/>
          </w:tcPr>
          <w:p w14:paraId="2E67CC40" w14:textId="77777777" w:rsidR="000535C9" w:rsidRPr="009E252E" w:rsidRDefault="000535C9" w:rsidP="00D83A1F">
            <w:pPr>
              <w:autoSpaceDE w:val="0"/>
              <w:autoSpaceDN w:val="0"/>
              <w:adjustRightInd w:val="0"/>
              <w:spacing w:after="0"/>
              <w:jc w:val="center"/>
              <w:rPr>
                <w:ins w:id="696" w:author="COLLET Herve" w:date="2022-08-23T09:29:00Z"/>
                <w:rFonts w:ascii="Arial" w:hAnsi="Arial" w:cs="Arial"/>
                <w:color w:val="000000"/>
                <w:sz w:val="18"/>
                <w:szCs w:val="18"/>
                <w:lang w:val="en-US" w:eastAsia="fr-FR"/>
              </w:rPr>
            </w:pPr>
            <w:ins w:id="697" w:author="COLLET Herve" w:date="2022-08-23T09:29:00Z">
              <w:r w:rsidRPr="009E252E">
                <w:rPr>
                  <w:rFonts w:ascii="Arial" w:hAnsi="Arial" w:cs="Arial"/>
                  <w:color w:val="000000"/>
                  <w:sz w:val="18"/>
                  <w:szCs w:val="18"/>
                  <w:lang w:val="en-US" w:eastAsia="fr-FR"/>
                </w:rPr>
                <w:t>67</w:t>
              </w:r>
            </w:ins>
          </w:p>
        </w:tc>
        <w:tc>
          <w:tcPr>
            <w:tcW w:w="680" w:type="dxa"/>
            <w:shd w:val="clear" w:color="auto" w:fill="auto"/>
          </w:tcPr>
          <w:p w14:paraId="5F13769C" w14:textId="77777777" w:rsidR="000535C9" w:rsidRPr="009E252E" w:rsidRDefault="000535C9" w:rsidP="00D83A1F">
            <w:pPr>
              <w:autoSpaceDE w:val="0"/>
              <w:autoSpaceDN w:val="0"/>
              <w:adjustRightInd w:val="0"/>
              <w:spacing w:after="0"/>
              <w:jc w:val="center"/>
              <w:rPr>
                <w:ins w:id="698" w:author="COLLET Herve" w:date="2022-08-23T09:29:00Z"/>
                <w:rFonts w:ascii="Arial" w:hAnsi="Arial" w:cs="Arial"/>
                <w:color w:val="000000"/>
                <w:sz w:val="18"/>
                <w:szCs w:val="18"/>
                <w:lang w:val="en-US" w:eastAsia="fr-FR"/>
              </w:rPr>
            </w:pPr>
            <w:ins w:id="699" w:author="COLLET Herve" w:date="2022-08-23T09:29:00Z">
              <w:r w:rsidRPr="009E252E">
                <w:rPr>
                  <w:rFonts w:ascii="Arial" w:hAnsi="Arial" w:cs="Arial"/>
                  <w:color w:val="000000"/>
                  <w:sz w:val="18"/>
                  <w:szCs w:val="18"/>
                  <w:lang w:val="en-US" w:eastAsia="fr-FR"/>
                </w:rPr>
                <w:t>B8</w:t>
              </w:r>
            </w:ins>
          </w:p>
        </w:tc>
        <w:tc>
          <w:tcPr>
            <w:tcW w:w="680" w:type="dxa"/>
            <w:shd w:val="clear" w:color="auto" w:fill="auto"/>
          </w:tcPr>
          <w:p w14:paraId="08BA23D4" w14:textId="77777777" w:rsidR="000535C9" w:rsidRPr="009E252E" w:rsidRDefault="000535C9" w:rsidP="00D83A1F">
            <w:pPr>
              <w:autoSpaceDE w:val="0"/>
              <w:autoSpaceDN w:val="0"/>
              <w:adjustRightInd w:val="0"/>
              <w:spacing w:after="0"/>
              <w:jc w:val="center"/>
              <w:rPr>
                <w:ins w:id="700" w:author="COLLET Herve" w:date="2022-08-23T09:29:00Z"/>
                <w:rFonts w:ascii="Arial" w:hAnsi="Arial" w:cs="Arial"/>
                <w:color w:val="000000"/>
                <w:sz w:val="18"/>
                <w:szCs w:val="18"/>
                <w:lang w:val="en-US" w:eastAsia="fr-FR"/>
              </w:rPr>
            </w:pPr>
            <w:ins w:id="701" w:author="COLLET Herve" w:date="2022-08-23T09:29:00Z">
              <w:r w:rsidRPr="009E252E">
                <w:rPr>
                  <w:rFonts w:ascii="Arial" w:hAnsi="Arial" w:cs="Arial"/>
                  <w:color w:val="000000"/>
                  <w:sz w:val="18"/>
                  <w:szCs w:val="18"/>
                  <w:lang w:val="en-US" w:eastAsia="fr-FR"/>
                </w:rPr>
                <w:t>2E</w:t>
              </w:r>
            </w:ins>
          </w:p>
        </w:tc>
      </w:tr>
      <w:tr w:rsidR="000535C9" w:rsidRPr="000565D6" w14:paraId="3F804B31" w14:textId="77777777" w:rsidTr="00D83A1F">
        <w:trPr>
          <w:ins w:id="702" w:author="COLLET Herve" w:date="2022-08-23T09:29:00Z"/>
        </w:trPr>
        <w:tc>
          <w:tcPr>
            <w:tcW w:w="1134" w:type="dxa"/>
            <w:vMerge/>
            <w:shd w:val="clear" w:color="auto" w:fill="auto"/>
          </w:tcPr>
          <w:p w14:paraId="784FF837" w14:textId="77777777" w:rsidR="000535C9" w:rsidRPr="009E252E" w:rsidRDefault="000535C9" w:rsidP="00D83A1F">
            <w:pPr>
              <w:autoSpaceDE w:val="0"/>
              <w:autoSpaceDN w:val="0"/>
              <w:adjustRightInd w:val="0"/>
              <w:spacing w:after="0"/>
              <w:rPr>
                <w:ins w:id="703" w:author="COLLET Herve" w:date="2022-08-23T09:29:00Z"/>
                <w:color w:val="000000"/>
                <w:lang w:val="en-US" w:eastAsia="fr-FR"/>
              </w:rPr>
            </w:pPr>
          </w:p>
        </w:tc>
        <w:tc>
          <w:tcPr>
            <w:tcW w:w="680" w:type="dxa"/>
            <w:shd w:val="clear" w:color="auto" w:fill="auto"/>
          </w:tcPr>
          <w:p w14:paraId="2EF25CC7" w14:textId="77777777" w:rsidR="000535C9" w:rsidRPr="007A42BC" w:rsidRDefault="000535C9" w:rsidP="00D83A1F">
            <w:pPr>
              <w:autoSpaceDE w:val="0"/>
              <w:autoSpaceDN w:val="0"/>
              <w:adjustRightInd w:val="0"/>
              <w:spacing w:after="0"/>
              <w:jc w:val="center"/>
              <w:rPr>
                <w:ins w:id="704" w:author="COLLET Herve" w:date="2022-08-23T09:29:00Z"/>
                <w:rFonts w:ascii="Arial" w:hAnsi="Arial" w:cs="Arial"/>
                <w:b/>
                <w:color w:val="000000"/>
                <w:sz w:val="18"/>
                <w:szCs w:val="18"/>
                <w:lang w:val="en-US" w:eastAsia="fr-FR"/>
              </w:rPr>
            </w:pPr>
            <w:ins w:id="705" w:author="COLLET Herve" w:date="2022-08-23T09:29:00Z">
              <w:r w:rsidRPr="007A42BC">
                <w:rPr>
                  <w:rFonts w:ascii="Arial" w:hAnsi="Arial" w:cs="Arial"/>
                  <w:b/>
                  <w:color w:val="000000"/>
                  <w:sz w:val="18"/>
                  <w:szCs w:val="18"/>
                  <w:lang w:val="en-US" w:eastAsia="fr-FR"/>
                </w:rPr>
                <w:t>B33</w:t>
              </w:r>
            </w:ins>
          </w:p>
        </w:tc>
        <w:tc>
          <w:tcPr>
            <w:tcW w:w="680" w:type="dxa"/>
            <w:shd w:val="clear" w:color="auto" w:fill="auto"/>
          </w:tcPr>
          <w:p w14:paraId="22DE0F71" w14:textId="77777777" w:rsidR="000535C9" w:rsidRPr="009E252E" w:rsidRDefault="000535C9" w:rsidP="00D83A1F">
            <w:pPr>
              <w:autoSpaceDE w:val="0"/>
              <w:autoSpaceDN w:val="0"/>
              <w:adjustRightInd w:val="0"/>
              <w:spacing w:after="0"/>
              <w:jc w:val="center"/>
              <w:rPr>
                <w:ins w:id="706" w:author="COLLET Herve" w:date="2022-08-23T09:29:00Z"/>
                <w:rFonts w:ascii="Arial" w:hAnsi="Arial" w:cs="Arial"/>
                <w:color w:val="000000"/>
                <w:sz w:val="18"/>
                <w:szCs w:val="18"/>
                <w:lang w:val="en-US" w:eastAsia="fr-FR"/>
              </w:rPr>
            </w:pPr>
            <w:ins w:id="707" w:author="COLLET Herve" w:date="2022-08-23T09:29:00Z">
              <w:r w:rsidRPr="009E252E">
                <w:rPr>
                  <w:rFonts w:ascii="Arial" w:hAnsi="Arial" w:cs="Arial"/>
                  <w:b/>
                  <w:bCs/>
                  <w:color w:val="000000"/>
                  <w:sz w:val="18"/>
                  <w:szCs w:val="18"/>
                  <w:lang w:val="en-US" w:eastAsia="fr-FR"/>
                </w:rPr>
                <w:t>B34</w:t>
              </w:r>
            </w:ins>
          </w:p>
        </w:tc>
        <w:tc>
          <w:tcPr>
            <w:tcW w:w="680" w:type="dxa"/>
            <w:shd w:val="clear" w:color="auto" w:fill="auto"/>
          </w:tcPr>
          <w:p w14:paraId="3C033107" w14:textId="77777777" w:rsidR="000535C9" w:rsidRPr="009E252E" w:rsidRDefault="000535C9" w:rsidP="00D83A1F">
            <w:pPr>
              <w:autoSpaceDE w:val="0"/>
              <w:autoSpaceDN w:val="0"/>
              <w:adjustRightInd w:val="0"/>
              <w:spacing w:after="0"/>
              <w:jc w:val="center"/>
              <w:rPr>
                <w:ins w:id="708" w:author="COLLET Herve" w:date="2022-08-23T09:29:00Z"/>
                <w:rFonts w:ascii="Arial" w:hAnsi="Arial" w:cs="Arial"/>
                <w:color w:val="000000"/>
                <w:sz w:val="18"/>
                <w:szCs w:val="18"/>
                <w:lang w:val="en-US" w:eastAsia="fr-FR"/>
              </w:rPr>
            </w:pPr>
            <w:ins w:id="709" w:author="COLLET Herve" w:date="2022-08-23T09:29:00Z">
              <w:r w:rsidRPr="009E252E">
                <w:rPr>
                  <w:rFonts w:ascii="Arial" w:hAnsi="Arial" w:cs="Arial"/>
                  <w:b/>
                  <w:bCs/>
                  <w:color w:val="000000"/>
                  <w:sz w:val="18"/>
                  <w:szCs w:val="18"/>
                  <w:lang w:val="en-US" w:eastAsia="fr-FR"/>
                </w:rPr>
                <w:t>B35</w:t>
              </w:r>
            </w:ins>
          </w:p>
        </w:tc>
        <w:tc>
          <w:tcPr>
            <w:tcW w:w="680" w:type="dxa"/>
            <w:shd w:val="clear" w:color="auto" w:fill="auto"/>
          </w:tcPr>
          <w:p w14:paraId="617C9E40" w14:textId="77777777" w:rsidR="000535C9" w:rsidRPr="009E252E" w:rsidRDefault="000535C9" w:rsidP="00D83A1F">
            <w:pPr>
              <w:autoSpaceDE w:val="0"/>
              <w:autoSpaceDN w:val="0"/>
              <w:adjustRightInd w:val="0"/>
              <w:spacing w:after="0"/>
              <w:jc w:val="center"/>
              <w:rPr>
                <w:ins w:id="710" w:author="COLLET Herve" w:date="2022-08-23T09:29:00Z"/>
                <w:rFonts w:ascii="Arial" w:hAnsi="Arial" w:cs="Arial"/>
                <w:color w:val="000000"/>
                <w:sz w:val="18"/>
                <w:szCs w:val="18"/>
                <w:lang w:val="en-US" w:eastAsia="fr-FR"/>
              </w:rPr>
            </w:pPr>
            <w:ins w:id="711" w:author="COLLET Herve" w:date="2022-08-23T09:29:00Z">
              <w:r w:rsidRPr="009E252E">
                <w:rPr>
                  <w:rFonts w:ascii="Arial" w:hAnsi="Arial" w:cs="Arial"/>
                  <w:b/>
                  <w:bCs/>
                  <w:color w:val="000000"/>
                  <w:sz w:val="18"/>
                  <w:szCs w:val="18"/>
                  <w:lang w:val="en-US" w:eastAsia="fr-FR"/>
                </w:rPr>
                <w:t>B36</w:t>
              </w:r>
            </w:ins>
          </w:p>
        </w:tc>
        <w:tc>
          <w:tcPr>
            <w:tcW w:w="680" w:type="dxa"/>
            <w:shd w:val="clear" w:color="auto" w:fill="auto"/>
          </w:tcPr>
          <w:p w14:paraId="04CFECBF" w14:textId="77777777" w:rsidR="000535C9" w:rsidRPr="009E252E" w:rsidRDefault="000535C9" w:rsidP="00D83A1F">
            <w:pPr>
              <w:autoSpaceDE w:val="0"/>
              <w:autoSpaceDN w:val="0"/>
              <w:adjustRightInd w:val="0"/>
              <w:spacing w:after="0"/>
              <w:jc w:val="center"/>
              <w:rPr>
                <w:ins w:id="712" w:author="COLLET Herve" w:date="2022-08-23T09:29:00Z"/>
                <w:rFonts w:ascii="Arial" w:hAnsi="Arial" w:cs="Arial"/>
                <w:color w:val="000000"/>
                <w:sz w:val="18"/>
                <w:szCs w:val="18"/>
                <w:lang w:val="en-US" w:eastAsia="fr-FR"/>
              </w:rPr>
            </w:pPr>
            <w:ins w:id="713" w:author="COLLET Herve" w:date="2022-08-23T09:29:00Z">
              <w:r w:rsidRPr="009E252E">
                <w:rPr>
                  <w:rFonts w:ascii="Arial" w:hAnsi="Arial" w:cs="Arial"/>
                  <w:b/>
                  <w:bCs/>
                  <w:color w:val="000000"/>
                  <w:sz w:val="18"/>
                  <w:szCs w:val="18"/>
                  <w:lang w:val="en-US" w:eastAsia="fr-FR"/>
                </w:rPr>
                <w:t>B37</w:t>
              </w:r>
            </w:ins>
          </w:p>
        </w:tc>
        <w:tc>
          <w:tcPr>
            <w:tcW w:w="680" w:type="dxa"/>
            <w:shd w:val="clear" w:color="auto" w:fill="auto"/>
          </w:tcPr>
          <w:p w14:paraId="37BA19A7" w14:textId="77777777" w:rsidR="000535C9" w:rsidRPr="009E252E" w:rsidRDefault="000535C9" w:rsidP="00D83A1F">
            <w:pPr>
              <w:autoSpaceDE w:val="0"/>
              <w:autoSpaceDN w:val="0"/>
              <w:adjustRightInd w:val="0"/>
              <w:spacing w:after="0"/>
              <w:jc w:val="center"/>
              <w:rPr>
                <w:ins w:id="714" w:author="COLLET Herve" w:date="2022-08-23T09:29:00Z"/>
                <w:rFonts w:ascii="Arial" w:hAnsi="Arial" w:cs="Arial"/>
                <w:color w:val="000000"/>
                <w:sz w:val="18"/>
                <w:szCs w:val="18"/>
                <w:lang w:val="en-US" w:eastAsia="fr-FR"/>
              </w:rPr>
            </w:pPr>
            <w:ins w:id="715" w:author="COLLET Herve" w:date="2022-08-23T09:29:00Z">
              <w:r w:rsidRPr="009E252E">
                <w:rPr>
                  <w:rFonts w:ascii="Arial" w:hAnsi="Arial" w:cs="Arial"/>
                  <w:b/>
                  <w:bCs/>
                  <w:color w:val="000000"/>
                  <w:sz w:val="18"/>
                  <w:szCs w:val="18"/>
                  <w:lang w:val="en-US" w:eastAsia="fr-FR"/>
                </w:rPr>
                <w:t>B38</w:t>
              </w:r>
            </w:ins>
          </w:p>
        </w:tc>
        <w:tc>
          <w:tcPr>
            <w:tcW w:w="680" w:type="dxa"/>
            <w:shd w:val="clear" w:color="auto" w:fill="auto"/>
          </w:tcPr>
          <w:p w14:paraId="7976F355" w14:textId="77777777" w:rsidR="000535C9" w:rsidRPr="009E252E" w:rsidRDefault="000535C9" w:rsidP="00D83A1F">
            <w:pPr>
              <w:autoSpaceDE w:val="0"/>
              <w:autoSpaceDN w:val="0"/>
              <w:adjustRightInd w:val="0"/>
              <w:spacing w:after="0"/>
              <w:jc w:val="center"/>
              <w:rPr>
                <w:ins w:id="716" w:author="COLLET Herve" w:date="2022-08-23T09:29:00Z"/>
                <w:rFonts w:ascii="Arial" w:hAnsi="Arial" w:cs="Arial"/>
                <w:color w:val="000000"/>
                <w:sz w:val="18"/>
                <w:szCs w:val="18"/>
                <w:lang w:val="en-US" w:eastAsia="fr-FR"/>
              </w:rPr>
            </w:pPr>
            <w:ins w:id="717" w:author="COLLET Herve" w:date="2022-08-23T09:29:00Z">
              <w:r w:rsidRPr="009E252E">
                <w:rPr>
                  <w:rFonts w:ascii="Arial" w:hAnsi="Arial" w:cs="Arial"/>
                  <w:b/>
                  <w:bCs/>
                  <w:color w:val="000000"/>
                  <w:sz w:val="18"/>
                  <w:szCs w:val="18"/>
                  <w:lang w:val="en-US" w:eastAsia="fr-FR"/>
                </w:rPr>
                <w:t>B39</w:t>
              </w:r>
            </w:ins>
          </w:p>
        </w:tc>
        <w:tc>
          <w:tcPr>
            <w:tcW w:w="680" w:type="dxa"/>
            <w:shd w:val="clear" w:color="auto" w:fill="auto"/>
          </w:tcPr>
          <w:p w14:paraId="6361F1A6" w14:textId="77777777" w:rsidR="000535C9" w:rsidRPr="009E252E" w:rsidRDefault="000535C9" w:rsidP="00D83A1F">
            <w:pPr>
              <w:autoSpaceDE w:val="0"/>
              <w:autoSpaceDN w:val="0"/>
              <w:adjustRightInd w:val="0"/>
              <w:spacing w:after="0"/>
              <w:jc w:val="center"/>
              <w:rPr>
                <w:ins w:id="718" w:author="COLLET Herve" w:date="2022-08-23T09:29:00Z"/>
                <w:rFonts w:ascii="Arial" w:hAnsi="Arial" w:cs="Arial"/>
                <w:color w:val="000000"/>
                <w:sz w:val="18"/>
                <w:szCs w:val="18"/>
                <w:lang w:val="en-US" w:eastAsia="fr-FR"/>
              </w:rPr>
            </w:pPr>
            <w:ins w:id="719" w:author="COLLET Herve" w:date="2022-08-23T09:29:00Z">
              <w:r w:rsidRPr="009E252E">
                <w:rPr>
                  <w:rFonts w:ascii="Arial" w:hAnsi="Arial" w:cs="Arial"/>
                  <w:b/>
                  <w:bCs/>
                  <w:color w:val="000000"/>
                  <w:sz w:val="18"/>
                  <w:szCs w:val="18"/>
                  <w:lang w:val="en-US" w:eastAsia="fr-FR"/>
                </w:rPr>
                <w:t>B40</w:t>
              </w:r>
            </w:ins>
          </w:p>
        </w:tc>
      </w:tr>
      <w:tr w:rsidR="000535C9" w:rsidRPr="000565D6" w14:paraId="17BEEA28" w14:textId="77777777" w:rsidTr="00D83A1F">
        <w:trPr>
          <w:ins w:id="720" w:author="COLLET Herve" w:date="2022-08-23T09:29:00Z"/>
        </w:trPr>
        <w:tc>
          <w:tcPr>
            <w:tcW w:w="1134" w:type="dxa"/>
            <w:vMerge/>
            <w:shd w:val="clear" w:color="auto" w:fill="auto"/>
          </w:tcPr>
          <w:p w14:paraId="37D16121" w14:textId="77777777" w:rsidR="000535C9" w:rsidRPr="009E252E" w:rsidRDefault="000535C9" w:rsidP="00D83A1F">
            <w:pPr>
              <w:autoSpaceDE w:val="0"/>
              <w:autoSpaceDN w:val="0"/>
              <w:adjustRightInd w:val="0"/>
              <w:spacing w:after="0"/>
              <w:rPr>
                <w:ins w:id="721" w:author="COLLET Herve" w:date="2022-08-23T09:29:00Z"/>
                <w:color w:val="000000"/>
                <w:lang w:val="en-US" w:eastAsia="fr-FR"/>
              </w:rPr>
            </w:pPr>
          </w:p>
        </w:tc>
        <w:tc>
          <w:tcPr>
            <w:tcW w:w="680" w:type="dxa"/>
            <w:shd w:val="clear" w:color="auto" w:fill="auto"/>
          </w:tcPr>
          <w:p w14:paraId="76881004" w14:textId="77777777" w:rsidR="000535C9" w:rsidRPr="009E252E" w:rsidRDefault="000535C9" w:rsidP="00D83A1F">
            <w:pPr>
              <w:autoSpaceDE w:val="0"/>
              <w:autoSpaceDN w:val="0"/>
              <w:adjustRightInd w:val="0"/>
              <w:spacing w:after="0"/>
              <w:jc w:val="center"/>
              <w:rPr>
                <w:ins w:id="722" w:author="COLLET Herve" w:date="2022-08-23T09:29:00Z"/>
                <w:rFonts w:ascii="Arial" w:hAnsi="Arial" w:cs="Arial"/>
                <w:color w:val="000000"/>
                <w:sz w:val="18"/>
                <w:szCs w:val="18"/>
                <w:lang w:val="en-US" w:eastAsia="fr-FR"/>
              </w:rPr>
            </w:pPr>
            <w:ins w:id="723" w:author="COLLET Herve" w:date="2022-08-23T09:29:00Z">
              <w:r w:rsidRPr="009E252E">
                <w:rPr>
                  <w:rFonts w:ascii="Arial" w:hAnsi="Arial" w:cs="Arial"/>
                  <w:color w:val="000000"/>
                  <w:sz w:val="18"/>
                  <w:szCs w:val="18"/>
                  <w:lang w:val="en-US" w:eastAsia="fr-FR"/>
                </w:rPr>
                <w:t>07</w:t>
              </w:r>
            </w:ins>
          </w:p>
        </w:tc>
        <w:tc>
          <w:tcPr>
            <w:tcW w:w="680" w:type="dxa"/>
            <w:shd w:val="clear" w:color="auto" w:fill="auto"/>
          </w:tcPr>
          <w:p w14:paraId="5CDB7245" w14:textId="77777777" w:rsidR="000535C9" w:rsidRPr="009E252E" w:rsidRDefault="000535C9" w:rsidP="00D83A1F">
            <w:pPr>
              <w:autoSpaceDE w:val="0"/>
              <w:autoSpaceDN w:val="0"/>
              <w:adjustRightInd w:val="0"/>
              <w:spacing w:after="0"/>
              <w:jc w:val="center"/>
              <w:rPr>
                <w:ins w:id="724" w:author="COLLET Herve" w:date="2022-08-23T09:29:00Z"/>
                <w:rFonts w:ascii="Arial" w:hAnsi="Arial" w:cs="Arial"/>
                <w:color w:val="000000"/>
                <w:sz w:val="18"/>
                <w:szCs w:val="18"/>
                <w:lang w:val="en-US" w:eastAsia="fr-FR"/>
              </w:rPr>
            </w:pPr>
            <w:ins w:id="725" w:author="COLLET Herve" w:date="2022-08-23T09:29:00Z">
              <w:r w:rsidRPr="009E252E">
                <w:rPr>
                  <w:rFonts w:ascii="Arial" w:hAnsi="Arial" w:cs="Arial"/>
                  <w:color w:val="000000"/>
                  <w:sz w:val="18"/>
                  <w:szCs w:val="18"/>
                  <w:lang w:val="en-US" w:eastAsia="fr-FR"/>
                </w:rPr>
                <w:t>4D</w:t>
              </w:r>
            </w:ins>
          </w:p>
        </w:tc>
        <w:tc>
          <w:tcPr>
            <w:tcW w:w="680" w:type="dxa"/>
            <w:shd w:val="clear" w:color="auto" w:fill="auto"/>
          </w:tcPr>
          <w:p w14:paraId="69BBB4FA" w14:textId="77777777" w:rsidR="000535C9" w:rsidRPr="009E252E" w:rsidRDefault="000535C9" w:rsidP="00D83A1F">
            <w:pPr>
              <w:autoSpaceDE w:val="0"/>
              <w:autoSpaceDN w:val="0"/>
              <w:adjustRightInd w:val="0"/>
              <w:spacing w:after="0"/>
              <w:jc w:val="center"/>
              <w:rPr>
                <w:ins w:id="726" w:author="COLLET Herve" w:date="2022-08-23T09:29:00Z"/>
                <w:rFonts w:ascii="Arial" w:hAnsi="Arial" w:cs="Arial"/>
                <w:color w:val="000000"/>
                <w:sz w:val="18"/>
                <w:szCs w:val="18"/>
                <w:lang w:val="en-US" w:eastAsia="fr-FR"/>
              </w:rPr>
            </w:pPr>
            <w:ins w:id="727" w:author="COLLET Herve" w:date="2022-08-23T09:29:00Z">
              <w:r w:rsidRPr="009E252E">
                <w:rPr>
                  <w:rFonts w:ascii="Arial" w:hAnsi="Arial" w:cs="Arial"/>
                  <w:color w:val="000000"/>
                  <w:sz w:val="18"/>
                  <w:szCs w:val="18"/>
                  <w:lang w:val="en-US" w:eastAsia="fr-FR"/>
                </w:rPr>
                <w:t>44</w:t>
              </w:r>
            </w:ins>
          </w:p>
        </w:tc>
        <w:tc>
          <w:tcPr>
            <w:tcW w:w="680" w:type="dxa"/>
            <w:shd w:val="clear" w:color="auto" w:fill="auto"/>
          </w:tcPr>
          <w:p w14:paraId="611ADAF2" w14:textId="77777777" w:rsidR="000535C9" w:rsidRPr="009E252E" w:rsidRDefault="000535C9" w:rsidP="00D83A1F">
            <w:pPr>
              <w:autoSpaceDE w:val="0"/>
              <w:autoSpaceDN w:val="0"/>
              <w:adjustRightInd w:val="0"/>
              <w:spacing w:after="0"/>
              <w:jc w:val="center"/>
              <w:rPr>
                <w:ins w:id="728" w:author="COLLET Herve" w:date="2022-08-23T09:29:00Z"/>
                <w:rFonts w:ascii="Arial" w:hAnsi="Arial" w:cs="Arial"/>
                <w:color w:val="000000"/>
                <w:sz w:val="18"/>
                <w:szCs w:val="18"/>
                <w:lang w:val="en-US" w:eastAsia="fr-FR"/>
              </w:rPr>
            </w:pPr>
            <w:ins w:id="729" w:author="COLLET Herve" w:date="2022-08-23T09:29:00Z">
              <w:r w:rsidRPr="009E252E">
                <w:rPr>
                  <w:rFonts w:ascii="Arial" w:hAnsi="Arial" w:cs="Arial"/>
                  <w:color w:val="000000"/>
                  <w:sz w:val="18"/>
                  <w:szCs w:val="18"/>
                  <w:lang w:val="en-US" w:eastAsia="fr-FR"/>
                </w:rPr>
                <w:t>EF</w:t>
              </w:r>
            </w:ins>
          </w:p>
        </w:tc>
        <w:tc>
          <w:tcPr>
            <w:tcW w:w="680" w:type="dxa"/>
            <w:shd w:val="clear" w:color="auto" w:fill="auto"/>
          </w:tcPr>
          <w:p w14:paraId="5E4E66FB" w14:textId="77777777" w:rsidR="000535C9" w:rsidRPr="009E252E" w:rsidRDefault="000535C9" w:rsidP="00D83A1F">
            <w:pPr>
              <w:autoSpaceDE w:val="0"/>
              <w:autoSpaceDN w:val="0"/>
              <w:adjustRightInd w:val="0"/>
              <w:spacing w:after="0"/>
              <w:jc w:val="center"/>
              <w:rPr>
                <w:ins w:id="730" w:author="COLLET Herve" w:date="2022-08-23T09:29:00Z"/>
                <w:rFonts w:ascii="Arial" w:hAnsi="Arial" w:cs="Arial"/>
                <w:color w:val="000000"/>
                <w:sz w:val="18"/>
                <w:szCs w:val="18"/>
                <w:lang w:val="en-US" w:eastAsia="fr-FR"/>
              </w:rPr>
            </w:pPr>
            <w:ins w:id="731" w:author="COLLET Herve" w:date="2022-08-23T09:29:00Z">
              <w:r w:rsidRPr="009E252E">
                <w:rPr>
                  <w:rFonts w:ascii="Arial" w:hAnsi="Arial" w:cs="Arial"/>
                  <w:color w:val="000000"/>
                  <w:sz w:val="18"/>
                  <w:szCs w:val="18"/>
                  <w:lang w:val="en-US" w:eastAsia="fr-FR"/>
                </w:rPr>
                <w:t>90</w:t>
              </w:r>
            </w:ins>
          </w:p>
        </w:tc>
        <w:tc>
          <w:tcPr>
            <w:tcW w:w="680" w:type="dxa"/>
            <w:shd w:val="clear" w:color="auto" w:fill="auto"/>
          </w:tcPr>
          <w:p w14:paraId="00D188B3" w14:textId="77777777" w:rsidR="000535C9" w:rsidRPr="009E252E" w:rsidRDefault="000535C9" w:rsidP="00D83A1F">
            <w:pPr>
              <w:autoSpaceDE w:val="0"/>
              <w:autoSpaceDN w:val="0"/>
              <w:adjustRightInd w:val="0"/>
              <w:spacing w:after="0"/>
              <w:jc w:val="center"/>
              <w:rPr>
                <w:ins w:id="732" w:author="COLLET Herve" w:date="2022-08-23T09:29:00Z"/>
                <w:rFonts w:ascii="Arial" w:hAnsi="Arial" w:cs="Arial"/>
                <w:color w:val="000000"/>
                <w:sz w:val="18"/>
                <w:szCs w:val="18"/>
                <w:lang w:val="en-US" w:eastAsia="fr-FR"/>
              </w:rPr>
            </w:pPr>
            <w:ins w:id="733" w:author="COLLET Herve" w:date="2022-08-23T09:29:00Z">
              <w:r w:rsidRPr="009E252E">
                <w:rPr>
                  <w:rFonts w:ascii="Arial" w:hAnsi="Arial" w:cs="Arial"/>
                  <w:color w:val="000000"/>
                  <w:sz w:val="18"/>
                  <w:szCs w:val="18"/>
                  <w:lang w:val="en-US" w:eastAsia="fr-FR"/>
                </w:rPr>
                <w:t>7D</w:t>
              </w:r>
            </w:ins>
          </w:p>
        </w:tc>
        <w:tc>
          <w:tcPr>
            <w:tcW w:w="680" w:type="dxa"/>
            <w:shd w:val="clear" w:color="auto" w:fill="auto"/>
          </w:tcPr>
          <w:p w14:paraId="0175E285" w14:textId="77777777" w:rsidR="000535C9" w:rsidRPr="009E252E" w:rsidRDefault="000535C9" w:rsidP="00D83A1F">
            <w:pPr>
              <w:autoSpaceDE w:val="0"/>
              <w:autoSpaceDN w:val="0"/>
              <w:adjustRightInd w:val="0"/>
              <w:spacing w:after="0"/>
              <w:jc w:val="center"/>
              <w:rPr>
                <w:ins w:id="734" w:author="COLLET Herve" w:date="2022-08-23T09:29:00Z"/>
                <w:rFonts w:ascii="Arial" w:hAnsi="Arial" w:cs="Arial"/>
                <w:color w:val="000000"/>
                <w:sz w:val="18"/>
                <w:szCs w:val="18"/>
                <w:lang w:val="en-US" w:eastAsia="fr-FR"/>
              </w:rPr>
            </w:pPr>
            <w:ins w:id="735" w:author="COLLET Herve" w:date="2022-08-23T09:29:00Z">
              <w:r w:rsidRPr="009E252E">
                <w:rPr>
                  <w:rFonts w:ascii="Arial" w:hAnsi="Arial" w:cs="Arial"/>
                  <w:color w:val="000000"/>
                  <w:sz w:val="18"/>
                  <w:szCs w:val="18"/>
                  <w:lang w:val="en-US" w:eastAsia="fr-FR"/>
                </w:rPr>
                <w:t>FB</w:t>
              </w:r>
            </w:ins>
          </w:p>
        </w:tc>
        <w:tc>
          <w:tcPr>
            <w:tcW w:w="680" w:type="dxa"/>
            <w:shd w:val="clear" w:color="auto" w:fill="auto"/>
          </w:tcPr>
          <w:p w14:paraId="227FB13B" w14:textId="77777777" w:rsidR="000535C9" w:rsidRPr="009E252E" w:rsidRDefault="000535C9" w:rsidP="00D83A1F">
            <w:pPr>
              <w:autoSpaceDE w:val="0"/>
              <w:autoSpaceDN w:val="0"/>
              <w:adjustRightInd w:val="0"/>
              <w:spacing w:after="0"/>
              <w:jc w:val="center"/>
              <w:rPr>
                <w:ins w:id="736" w:author="COLLET Herve" w:date="2022-08-23T09:29:00Z"/>
                <w:rFonts w:ascii="Arial" w:hAnsi="Arial" w:cs="Arial"/>
                <w:color w:val="000000"/>
                <w:sz w:val="18"/>
                <w:szCs w:val="18"/>
                <w:lang w:val="en-US" w:eastAsia="fr-FR"/>
              </w:rPr>
            </w:pPr>
            <w:ins w:id="737" w:author="COLLET Herve" w:date="2022-08-23T09:29:00Z">
              <w:r w:rsidRPr="009E252E">
                <w:rPr>
                  <w:rFonts w:ascii="Arial" w:hAnsi="Arial" w:cs="Arial"/>
                  <w:color w:val="000000"/>
                  <w:sz w:val="18"/>
                  <w:szCs w:val="18"/>
                  <w:lang w:val="en-US" w:eastAsia="fr-FR"/>
                </w:rPr>
                <w:t>4B</w:t>
              </w:r>
            </w:ins>
          </w:p>
        </w:tc>
      </w:tr>
      <w:tr w:rsidR="000535C9" w:rsidRPr="000565D6" w14:paraId="0F202EE6" w14:textId="77777777" w:rsidTr="00D83A1F">
        <w:trPr>
          <w:ins w:id="738" w:author="COLLET Herve" w:date="2022-08-23T09:29:00Z"/>
        </w:trPr>
        <w:tc>
          <w:tcPr>
            <w:tcW w:w="1134" w:type="dxa"/>
            <w:vMerge/>
            <w:shd w:val="clear" w:color="auto" w:fill="auto"/>
          </w:tcPr>
          <w:p w14:paraId="1229B0D3" w14:textId="77777777" w:rsidR="000535C9" w:rsidRPr="009E252E" w:rsidRDefault="000535C9" w:rsidP="00D83A1F">
            <w:pPr>
              <w:autoSpaceDE w:val="0"/>
              <w:autoSpaceDN w:val="0"/>
              <w:adjustRightInd w:val="0"/>
              <w:spacing w:after="0"/>
              <w:rPr>
                <w:ins w:id="739" w:author="COLLET Herve" w:date="2022-08-23T09:29:00Z"/>
                <w:color w:val="000000"/>
                <w:lang w:val="en-US" w:eastAsia="fr-FR"/>
              </w:rPr>
            </w:pPr>
          </w:p>
        </w:tc>
        <w:tc>
          <w:tcPr>
            <w:tcW w:w="680" w:type="dxa"/>
            <w:shd w:val="clear" w:color="auto" w:fill="auto"/>
          </w:tcPr>
          <w:p w14:paraId="647157E5" w14:textId="77777777" w:rsidR="000535C9" w:rsidRPr="007A42BC" w:rsidRDefault="000535C9" w:rsidP="00D83A1F">
            <w:pPr>
              <w:autoSpaceDE w:val="0"/>
              <w:autoSpaceDN w:val="0"/>
              <w:adjustRightInd w:val="0"/>
              <w:spacing w:after="0"/>
              <w:jc w:val="center"/>
              <w:rPr>
                <w:ins w:id="740" w:author="COLLET Herve" w:date="2022-08-23T09:29:00Z"/>
                <w:rFonts w:ascii="Arial" w:hAnsi="Arial" w:cs="Arial"/>
                <w:b/>
                <w:color w:val="000000"/>
                <w:sz w:val="18"/>
                <w:szCs w:val="18"/>
                <w:lang w:val="en-US" w:eastAsia="fr-FR"/>
              </w:rPr>
            </w:pPr>
            <w:ins w:id="741" w:author="COLLET Herve" w:date="2022-08-23T09:29:00Z">
              <w:r w:rsidRPr="007A42BC">
                <w:rPr>
                  <w:rFonts w:ascii="Arial" w:hAnsi="Arial" w:cs="Arial"/>
                  <w:b/>
                  <w:color w:val="000000"/>
                  <w:sz w:val="18"/>
                  <w:szCs w:val="18"/>
                  <w:lang w:val="en-US" w:eastAsia="fr-FR"/>
                </w:rPr>
                <w:t>B41</w:t>
              </w:r>
            </w:ins>
          </w:p>
        </w:tc>
        <w:tc>
          <w:tcPr>
            <w:tcW w:w="680" w:type="dxa"/>
            <w:shd w:val="clear" w:color="auto" w:fill="auto"/>
          </w:tcPr>
          <w:p w14:paraId="6B45C817" w14:textId="77777777" w:rsidR="000535C9" w:rsidRPr="009E252E" w:rsidRDefault="000535C9" w:rsidP="00D83A1F">
            <w:pPr>
              <w:autoSpaceDE w:val="0"/>
              <w:autoSpaceDN w:val="0"/>
              <w:adjustRightInd w:val="0"/>
              <w:spacing w:after="0"/>
              <w:jc w:val="center"/>
              <w:rPr>
                <w:ins w:id="742" w:author="COLLET Herve" w:date="2022-08-23T09:29:00Z"/>
                <w:rFonts w:ascii="Arial" w:hAnsi="Arial" w:cs="Arial"/>
                <w:color w:val="000000"/>
                <w:sz w:val="18"/>
                <w:szCs w:val="18"/>
                <w:lang w:val="en-US" w:eastAsia="fr-FR"/>
              </w:rPr>
            </w:pPr>
            <w:ins w:id="743" w:author="COLLET Herve" w:date="2022-08-23T09:29:00Z">
              <w:r w:rsidRPr="009E252E">
                <w:rPr>
                  <w:rFonts w:ascii="Arial" w:hAnsi="Arial" w:cs="Arial"/>
                  <w:b/>
                  <w:bCs/>
                  <w:color w:val="000000"/>
                  <w:sz w:val="18"/>
                  <w:szCs w:val="18"/>
                  <w:lang w:val="en-US" w:eastAsia="fr-FR"/>
                </w:rPr>
                <w:t>B42</w:t>
              </w:r>
            </w:ins>
          </w:p>
        </w:tc>
        <w:tc>
          <w:tcPr>
            <w:tcW w:w="680" w:type="dxa"/>
            <w:shd w:val="clear" w:color="auto" w:fill="auto"/>
          </w:tcPr>
          <w:p w14:paraId="6F19FF0E" w14:textId="77777777" w:rsidR="000535C9" w:rsidRPr="009E252E" w:rsidRDefault="000535C9" w:rsidP="00D83A1F">
            <w:pPr>
              <w:autoSpaceDE w:val="0"/>
              <w:autoSpaceDN w:val="0"/>
              <w:adjustRightInd w:val="0"/>
              <w:spacing w:after="0"/>
              <w:jc w:val="center"/>
              <w:rPr>
                <w:ins w:id="744" w:author="COLLET Herve" w:date="2022-08-23T09:29:00Z"/>
                <w:rFonts w:ascii="Arial" w:hAnsi="Arial" w:cs="Arial"/>
                <w:color w:val="000000"/>
                <w:sz w:val="18"/>
                <w:szCs w:val="18"/>
                <w:lang w:val="en-US" w:eastAsia="fr-FR"/>
              </w:rPr>
            </w:pPr>
            <w:ins w:id="745" w:author="COLLET Herve" w:date="2022-08-23T09:29:00Z">
              <w:r w:rsidRPr="009E252E">
                <w:rPr>
                  <w:rFonts w:ascii="Arial" w:hAnsi="Arial" w:cs="Arial"/>
                  <w:b/>
                  <w:bCs/>
                  <w:color w:val="000000"/>
                  <w:sz w:val="18"/>
                  <w:szCs w:val="18"/>
                  <w:lang w:val="en-US" w:eastAsia="fr-FR"/>
                </w:rPr>
                <w:t>B43</w:t>
              </w:r>
            </w:ins>
          </w:p>
        </w:tc>
        <w:tc>
          <w:tcPr>
            <w:tcW w:w="680" w:type="dxa"/>
            <w:shd w:val="clear" w:color="auto" w:fill="auto"/>
          </w:tcPr>
          <w:p w14:paraId="535AC115" w14:textId="77777777" w:rsidR="000535C9" w:rsidRPr="009E252E" w:rsidRDefault="000535C9" w:rsidP="00D83A1F">
            <w:pPr>
              <w:autoSpaceDE w:val="0"/>
              <w:autoSpaceDN w:val="0"/>
              <w:adjustRightInd w:val="0"/>
              <w:spacing w:after="0"/>
              <w:jc w:val="center"/>
              <w:rPr>
                <w:ins w:id="746" w:author="COLLET Herve" w:date="2022-08-23T09:29:00Z"/>
                <w:rFonts w:ascii="Arial" w:hAnsi="Arial" w:cs="Arial"/>
                <w:color w:val="000000"/>
                <w:sz w:val="18"/>
                <w:szCs w:val="18"/>
                <w:lang w:val="en-US" w:eastAsia="fr-FR"/>
              </w:rPr>
            </w:pPr>
            <w:ins w:id="747" w:author="COLLET Herve" w:date="2022-08-23T09:29:00Z">
              <w:r w:rsidRPr="009E252E">
                <w:rPr>
                  <w:rFonts w:ascii="Arial" w:hAnsi="Arial" w:cs="Arial"/>
                  <w:b/>
                  <w:bCs/>
                  <w:color w:val="000000"/>
                  <w:sz w:val="18"/>
                  <w:szCs w:val="18"/>
                  <w:lang w:val="en-US" w:eastAsia="fr-FR"/>
                </w:rPr>
                <w:t>B44</w:t>
              </w:r>
            </w:ins>
          </w:p>
        </w:tc>
        <w:tc>
          <w:tcPr>
            <w:tcW w:w="680" w:type="dxa"/>
            <w:shd w:val="clear" w:color="auto" w:fill="auto"/>
          </w:tcPr>
          <w:p w14:paraId="5BAE2C5A" w14:textId="77777777" w:rsidR="000535C9" w:rsidRPr="009E252E" w:rsidRDefault="000535C9" w:rsidP="00D83A1F">
            <w:pPr>
              <w:autoSpaceDE w:val="0"/>
              <w:autoSpaceDN w:val="0"/>
              <w:adjustRightInd w:val="0"/>
              <w:spacing w:after="0"/>
              <w:jc w:val="center"/>
              <w:rPr>
                <w:ins w:id="748" w:author="COLLET Herve" w:date="2022-08-23T09:29:00Z"/>
                <w:rFonts w:ascii="Arial" w:hAnsi="Arial" w:cs="Arial"/>
                <w:color w:val="000000"/>
                <w:sz w:val="18"/>
                <w:szCs w:val="18"/>
                <w:lang w:val="en-US" w:eastAsia="fr-FR"/>
              </w:rPr>
            </w:pPr>
            <w:ins w:id="749" w:author="COLLET Herve" w:date="2022-08-23T09:29:00Z">
              <w:r w:rsidRPr="009E252E">
                <w:rPr>
                  <w:rFonts w:ascii="Arial" w:hAnsi="Arial" w:cs="Arial"/>
                  <w:b/>
                  <w:bCs/>
                  <w:color w:val="000000"/>
                  <w:sz w:val="18"/>
                  <w:szCs w:val="18"/>
                  <w:lang w:val="en-US" w:eastAsia="fr-FR"/>
                </w:rPr>
                <w:t>B45</w:t>
              </w:r>
            </w:ins>
          </w:p>
        </w:tc>
        <w:tc>
          <w:tcPr>
            <w:tcW w:w="680" w:type="dxa"/>
            <w:shd w:val="clear" w:color="auto" w:fill="auto"/>
          </w:tcPr>
          <w:p w14:paraId="43E85DD9" w14:textId="77777777" w:rsidR="000535C9" w:rsidRPr="009E252E" w:rsidRDefault="000535C9" w:rsidP="00D83A1F">
            <w:pPr>
              <w:autoSpaceDE w:val="0"/>
              <w:autoSpaceDN w:val="0"/>
              <w:adjustRightInd w:val="0"/>
              <w:spacing w:after="0"/>
              <w:jc w:val="center"/>
              <w:rPr>
                <w:ins w:id="750" w:author="COLLET Herve" w:date="2022-08-23T09:29:00Z"/>
                <w:rFonts w:ascii="Arial" w:hAnsi="Arial" w:cs="Arial"/>
                <w:color w:val="000000"/>
                <w:sz w:val="18"/>
                <w:szCs w:val="18"/>
                <w:lang w:val="en-US" w:eastAsia="fr-FR"/>
              </w:rPr>
            </w:pPr>
            <w:ins w:id="751" w:author="COLLET Herve" w:date="2022-08-23T09:29:00Z">
              <w:r w:rsidRPr="009E252E">
                <w:rPr>
                  <w:rFonts w:ascii="Arial" w:hAnsi="Arial" w:cs="Arial"/>
                  <w:b/>
                  <w:bCs/>
                  <w:color w:val="000000"/>
                  <w:sz w:val="18"/>
                  <w:szCs w:val="18"/>
                  <w:lang w:val="en-US" w:eastAsia="fr-FR"/>
                </w:rPr>
                <w:t>B46</w:t>
              </w:r>
            </w:ins>
          </w:p>
        </w:tc>
        <w:tc>
          <w:tcPr>
            <w:tcW w:w="680" w:type="dxa"/>
            <w:shd w:val="clear" w:color="auto" w:fill="auto"/>
          </w:tcPr>
          <w:p w14:paraId="44652FEA" w14:textId="77777777" w:rsidR="000535C9" w:rsidRPr="009E252E" w:rsidRDefault="000535C9" w:rsidP="00D83A1F">
            <w:pPr>
              <w:autoSpaceDE w:val="0"/>
              <w:autoSpaceDN w:val="0"/>
              <w:adjustRightInd w:val="0"/>
              <w:spacing w:after="0"/>
              <w:jc w:val="center"/>
              <w:rPr>
                <w:ins w:id="752" w:author="COLLET Herve" w:date="2022-08-23T09:29:00Z"/>
                <w:rFonts w:ascii="Arial" w:hAnsi="Arial" w:cs="Arial"/>
                <w:color w:val="000000"/>
                <w:sz w:val="18"/>
                <w:szCs w:val="18"/>
                <w:lang w:val="en-US" w:eastAsia="fr-FR"/>
              </w:rPr>
            </w:pPr>
            <w:ins w:id="753" w:author="COLLET Herve" w:date="2022-08-23T09:29:00Z">
              <w:r w:rsidRPr="009E252E">
                <w:rPr>
                  <w:rFonts w:ascii="Arial" w:hAnsi="Arial" w:cs="Arial"/>
                  <w:b/>
                  <w:bCs/>
                  <w:color w:val="000000"/>
                  <w:sz w:val="18"/>
                  <w:szCs w:val="18"/>
                  <w:lang w:val="en-US" w:eastAsia="fr-FR"/>
                </w:rPr>
                <w:t>B47</w:t>
              </w:r>
            </w:ins>
          </w:p>
        </w:tc>
        <w:tc>
          <w:tcPr>
            <w:tcW w:w="680" w:type="dxa"/>
            <w:shd w:val="clear" w:color="auto" w:fill="auto"/>
          </w:tcPr>
          <w:p w14:paraId="78EBF4ED" w14:textId="77777777" w:rsidR="000535C9" w:rsidRPr="009E252E" w:rsidRDefault="000535C9" w:rsidP="00D83A1F">
            <w:pPr>
              <w:autoSpaceDE w:val="0"/>
              <w:autoSpaceDN w:val="0"/>
              <w:adjustRightInd w:val="0"/>
              <w:spacing w:after="0"/>
              <w:jc w:val="center"/>
              <w:rPr>
                <w:ins w:id="754" w:author="COLLET Herve" w:date="2022-08-23T09:29:00Z"/>
                <w:rFonts w:ascii="Arial" w:hAnsi="Arial" w:cs="Arial"/>
                <w:color w:val="000000"/>
                <w:sz w:val="18"/>
                <w:szCs w:val="18"/>
                <w:lang w:val="en-US" w:eastAsia="fr-FR"/>
              </w:rPr>
            </w:pPr>
            <w:ins w:id="755" w:author="COLLET Herve" w:date="2022-08-23T09:29:00Z">
              <w:r w:rsidRPr="009E252E">
                <w:rPr>
                  <w:rFonts w:ascii="Arial" w:hAnsi="Arial" w:cs="Arial"/>
                  <w:b/>
                  <w:bCs/>
                  <w:color w:val="000000"/>
                  <w:sz w:val="18"/>
                  <w:szCs w:val="18"/>
                  <w:lang w:val="en-US" w:eastAsia="fr-FR"/>
                </w:rPr>
                <w:t>B48</w:t>
              </w:r>
            </w:ins>
          </w:p>
        </w:tc>
      </w:tr>
      <w:tr w:rsidR="000535C9" w:rsidRPr="000565D6" w14:paraId="28640E97" w14:textId="77777777" w:rsidTr="00D83A1F">
        <w:trPr>
          <w:ins w:id="756" w:author="COLLET Herve" w:date="2022-08-23T09:29:00Z"/>
        </w:trPr>
        <w:tc>
          <w:tcPr>
            <w:tcW w:w="1134" w:type="dxa"/>
            <w:vMerge/>
            <w:shd w:val="clear" w:color="auto" w:fill="auto"/>
          </w:tcPr>
          <w:p w14:paraId="60B3D856" w14:textId="77777777" w:rsidR="000535C9" w:rsidRPr="009E252E" w:rsidRDefault="000535C9" w:rsidP="00D83A1F">
            <w:pPr>
              <w:autoSpaceDE w:val="0"/>
              <w:autoSpaceDN w:val="0"/>
              <w:adjustRightInd w:val="0"/>
              <w:spacing w:after="0"/>
              <w:rPr>
                <w:ins w:id="757" w:author="COLLET Herve" w:date="2022-08-23T09:29:00Z"/>
                <w:color w:val="000000"/>
                <w:lang w:val="en-US" w:eastAsia="fr-FR"/>
              </w:rPr>
            </w:pPr>
          </w:p>
        </w:tc>
        <w:tc>
          <w:tcPr>
            <w:tcW w:w="680" w:type="dxa"/>
            <w:shd w:val="clear" w:color="auto" w:fill="auto"/>
          </w:tcPr>
          <w:p w14:paraId="6E7F5094" w14:textId="77777777" w:rsidR="000535C9" w:rsidRPr="009E252E" w:rsidRDefault="000535C9" w:rsidP="00D83A1F">
            <w:pPr>
              <w:autoSpaceDE w:val="0"/>
              <w:autoSpaceDN w:val="0"/>
              <w:adjustRightInd w:val="0"/>
              <w:spacing w:after="0"/>
              <w:jc w:val="center"/>
              <w:rPr>
                <w:ins w:id="758" w:author="COLLET Herve" w:date="2022-08-23T09:29:00Z"/>
                <w:rFonts w:ascii="Arial" w:hAnsi="Arial" w:cs="Arial"/>
                <w:color w:val="000000"/>
                <w:sz w:val="18"/>
                <w:szCs w:val="18"/>
                <w:lang w:val="en-US" w:eastAsia="fr-FR"/>
              </w:rPr>
            </w:pPr>
            <w:ins w:id="759" w:author="COLLET Herve" w:date="2022-08-23T09:29:00Z">
              <w:r w:rsidRPr="009E252E">
                <w:rPr>
                  <w:rFonts w:ascii="Arial" w:hAnsi="Arial" w:cs="Arial"/>
                  <w:color w:val="000000"/>
                  <w:sz w:val="18"/>
                  <w:szCs w:val="18"/>
                  <w:lang w:val="en-US" w:eastAsia="fr-FR"/>
                </w:rPr>
                <w:t>3E</w:t>
              </w:r>
            </w:ins>
          </w:p>
        </w:tc>
        <w:tc>
          <w:tcPr>
            <w:tcW w:w="680" w:type="dxa"/>
            <w:shd w:val="clear" w:color="auto" w:fill="auto"/>
          </w:tcPr>
          <w:p w14:paraId="254328D7" w14:textId="77777777" w:rsidR="000535C9" w:rsidRPr="009E252E" w:rsidRDefault="000535C9" w:rsidP="00D83A1F">
            <w:pPr>
              <w:autoSpaceDE w:val="0"/>
              <w:autoSpaceDN w:val="0"/>
              <w:adjustRightInd w:val="0"/>
              <w:spacing w:after="0"/>
              <w:jc w:val="center"/>
              <w:rPr>
                <w:ins w:id="760" w:author="COLLET Herve" w:date="2022-08-23T09:29:00Z"/>
                <w:rFonts w:ascii="Arial" w:hAnsi="Arial" w:cs="Arial"/>
                <w:color w:val="000000"/>
                <w:sz w:val="18"/>
                <w:szCs w:val="18"/>
                <w:lang w:val="en-US" w:eastAsia="fr-FR"/>
              </w:rPr>
            </w:pPr>
            <w:ins w:id="761" w:author="COLLET Herve" w:date="2022-08-23T09:29:00Z">
              <w:r w:rsidRPr="009E252E">
                <w:rPr>
                  <w:rFonts w:ascii="Arial" w:hAnsi="Arial" w:cs="Arial"/>
                  <w:color w:val="000000"/>
                  <w:sz w:val="18"/>
                  <w:szCs w:val="18"/>
                  <w:lang w:val="en-US" w:eastAsia="fr-FR"/>
                </w:rPr>
                <w:t>21</w:t>
              </w:r>
            </w:ins>
          </w:p>
        </w:tc>
        <w:tc>
          <w:tcPr>
            <w:tcW w:w="680" w:type="dxa"/>
            <w:shd w:val="clear" w:color="auto" w:fill="auto"/>
          </w:tcPr>
          <w:p w14:paraId="1C828950" w14:textId="77777777" w:rsidR="000535C9" w:rsidRPr="009E252E" w:rsidRDefault="000535C9" w:rsidP="00D83A1F">
            <w:pPr>
              <w:autoSpaceDE w:val="0"/>
              <w:autoSpaceDN w:val="0"/>
              <w:adjustRightInd w:val="0"/>
              <w:spacing w:after="0"/>
              <w:jc w:val="center"/>
              <w:rPr>
                <w:ins w:id="762" w:author="COLLET Herve" w:date="2022-08-23T09:29:00Z"/>
                <w:rFonts w:ascii="Arial" w:hAnsi="Arial" w:cs="Arial"/>
                <w:color w:val="000000"/>
                <w:sz w:val="18"/>
                <w:szCs w:val="18"/>
                <w:lang w:val="en-US" w:eastAsia="fr-FR"/>
              </w:rPr>
            </w:pPr>
            <w:ins w:id="763" w:author="COLLET Herve" w:date="2022-08-23T09:29:00Z">
              <w:r w:rsidRPr="009E252E">
                <w:rPr>
                  <w:rFonts w:ascii="Arial" w:hAnsi="Arial" w:cs="Arial"/>
                  <w:color w:val="000000"/>
                  <w:sz w:val="18"/>
                  <w:szCs w:val="18"/>
                  <w:lang w:val="en-US" w:eastAsia="fr-FR"/>
                </w:rPr>
                <w:t>C1</w:t>
              </w:r>
            </w:ins>
          </w:p>
        </w:tc>
        <w:tc>
          <w:tcPr>
            <w:tcW w:w="680" w:type="dxa"/>
            <w:shd w:val="clear" w:color="auto" w:fill="auto"/>
          </w:tcPr>
          <w:p w14:paraId="56DA874C" w14:textId="77777777" w:rsidR="000535C9" w:rsidRPr="009E252E" w:rsidRDefault="000535C9" w:rsidP="00D83A1F">
            <w:pPr>
              <w:autoSpaceDE w:val="0"/>
              <w:autoSpaceDN w:val="0"/>
              <w:adjustRightInd w:val="0"/>
              <w:spacing w:after="0"/>
              <w:jc w:val="center"/>
              <w:rPr>
                <w:ins w:id="764" w:author="COLLET Herve" w:date="2022-08-23T09:29:00Z"/>
                <w:rFonts w:ascii="Arial" w:hAnsi="Arial" w:cs="Arial"/>
                <w:color w:val="000000"/>
                <w:sz w:val="18"/>
                <w:szCs w:val="18"/>
                <w:lang w:val="en-US" w:eastAsia="fr-FR"/>
              </w:rPr>
            </w:pPr>
            <w:ins w:id="765" w:author="COLLET Herve" w:date="2022-08-23T09:29:00Z">
              <w:r w:rsidRPr="009E252E">
                <w:rPr>
                  <w:rFonts w:ascii="Arial" w:hAnsi="Arial" w:cs="Arial"/>
                  <w:color w:val="000000"/>
                  <w:sz w:val="18"/>
                  <w:szCs w:val="18"/>
                  <w:lang w:val="en-US" w:eastAsia="fr-FR"/>
                </w:rPr>
                <w:t>C2</w:t>
              </w:r>
            </w:ins>
          </w:p>
        </w:tc>
        <w:tc>
          <w:tcPr>
            <w:tcW w:w="680" w:type="dxa"/>
            <w:shd w:val="clear" w:color="auto" w:fill="auto"/>
          </w:tcPr>
          <w:p w14:paraId="18854228" w14:textId="77777777" w:rsidR="000535C9" w:rsidRPr="009E252E" w:rsidRDefault="000535C9" w:rsidP="00D83A1F">
            <w:pPr>
              <w:autoSpaceDE w:val="0"/>
              <w:autoSpaceDN w:val="0"/>
              <w:adjustRightInd w:val="0"/>
              <w:spacing w:after="0"/>
              <w:jc w:val="center"/>
              <w:rPr>
                <w:ins w:id="766" w:author="COLLET Herve" w:date="2022-08-23T09:29:00Z"/>
                <w:rFonts w:ascii="Arial" w:hAnsi="Arial" w:cs="Arial"/>
                <w:color w:val="000000"/>
                <w:sz w:val="18"/>
                <w:szCs w:val="18"/>
                <w:lang w:val="en-US" w:eastAsia="fr-FR"/>
              </w:rPr>
            </w:pPr>
            <w:ins w:id="767" w:author="COLLET Herve" w:date="2022-08-23T09:29:00Z">
              <w:r w:rsidRPr="009E252E">
                <w:rPr>
                  <w:rFonts w:ascii="Arial" w:hAnsi="Arial" w:cs="Arial"/>
                  <w:color w:val="000000"/>
                  <w:sz w:val="18"/>
                  <w:szCs w:val="18"/>
                  <w:lang w:val="en-US" w:eastAsia="fr-FR"/>
                </w:rPr>
                <w:t>25</w:t>
              </w:r>
            </w:ins>
          </w:p>
        </w:tc>
        <w:tc>
          <w:tcPr>
            <w:tcW w:w="680" w:type="dxa"/>
            <w:shd w:val="clear" w:color="auto" w:fill="auto"/>
          </w:tcPr>
          <w:p w14:paraId="4B47C050" w14:textId="77777777" w:rsidR="000535C9" w:rsidRPr="009E252E" w:rsidRDefault="000535C9" w:rsidP="00D83A1F">
            <w:pPr>
              <w:autoSpaceDE w:val="0"/>
              <w:autoSpaceDN w:val="0"/>
              <w:adjustRightInd w:val="0"/>
              <w:spacing w:after="0"/>
              <w:jc w:val="center"/>
              <w:rPr>
                <w:ins w:id="768" w:author="COLLET Herve" w:date="2022-08-23T09:29:00Z"/>
                <w:rFonts w:ascii="Arial" w:hAnsi="Arial" w:cs="Arial"/>
                <w:color w:val="000000"/>
                <w:sz w:val="18"/>
                <w:szCs w:val="18"/>
                <w:lang w:val="en-US" w:eastAsia="fr-FR"/>
              </w:rPr>
            </w:pPr>
            <w:ins w:id="769" w:author="COLLET Herve" w:date="2022-08-23T09:29:00Z">
              <w:r w:rsidRPr="009E252E">
                <w:rPr>
                  <w:rFonts w:ascii="Arial" w:hAnsi="Arial" w:cs="Arial"/>
                  <w:color w:val="000000"/>
                  <w:sz w:val="18"/>
                  <w:szCs w:val="18"/>
                  <w:lang w:val="en-US" w:eastAsia="fr-FR"/>
                </w:rPr>
                <w:t>6E</w:t>
              </w:r>
            </w:ins>
          </w:p>
        </w:tc>
        <w:tc>
          <w:tcPr>
            <w:tcW w:w="680" w:type="dxa"/>
            <w:shd w:val="clear" w:color="auto" w:fill="auto"/>
          </w:tcPr>
          <w:p w14:paraId="1AA9975B" w14:textId="77777777" w:rsidR="000535C9" w:rsidRPr="009E252E" w:rsidRDefault="000535C9" w:rsidP="00D83A1F">
            <w:pPr>
              <w:autoSpaceDE w:val="0"/>
              <w:autoSpaceDN w:val="0"/>
              <w:adjustRightInd w:val="0"/>
              <w:spacing w:after="0"/>
              <w:jc w:val="center"/>
              <w:rPr>
                <w:ins w:id="770" w:author="COLLET Herve" w:date="2022-08-23T09:29:00Z"/>
                <w:rFonts w:ascii="Arial" w:hAnsi="Arial" w:cs="Arial"/>
                <w:color w:val="000000"/>
                <w:sz w:val="18"/>
                <w:szCs w:val="18"/>
                <w:lang w:val="en-US" w:eastAsia="fr-FR"/>
              </w:rPr>
            </w:pPr>
            <w:ins w:id="771" w:author="COLLET Herve" w:date="2022-08-23T09:29:00Z">
              <w:r w:rsidRPr="009E252E">
                <w:rPr>
                  <w:rFonts w:ascii="Arial" w:hAnsi="Arial" w:cs="Arial"/>
                  <w:color w:val="000000"/>
                  <w:sz w:val="18"/>
                  <w:szCs w:val="18"/>
                  <w:lang w:val="en-US" w:eastAsia="fr-FR"/>
                </w:rPr>
                <w:t>BC</w:t>
              </w:r>
            </w:ins>
          </w:p>
        </w:tc>
        <w:tc>
          <w:tcPr>
            <w:tcW w:w="680" w:type="dxa"/>
            <w:shd w:val="clear" w:color="auto" w:fill="auto"/>
          </w:tcPr>
          <w:p w14:paraId="77202CD0" w14:textId="77777777" w:rsidR="000535C9" w:rsidRPr="009E252E" w:rsidRDefault="000535C9" w:rsidP="00D83A1F">
            <w:pPr>
              <w:autoSpaceDE w:val="0"/>
              <w:autoSpaceDN w:val="0"/>
              <w:adjustRightInd w:val="0"/>
              <w:spacing w:after="0"/>
              <w:jc w:val="center"/>
              <w:rPr>
                <w:ins w:id="772" w:author="COLLET Herve" w:date="2022-08-23T09:29:00Z"/>
                <w:rFonts w:ascii="Arial" w:hAnsi="Arial" w:cs="Arial"/>
                <w:color w:val="000000"/>
                <w:sz w:val="18"/>
                <w:szCs w:val="18"/>
                <w:lang w:val="en-US" w:eastAsia="fr-FR"/>
              </w:rPr>
            </w:pPr>
            <w:ins w:id="773" w:author="COLLET Herve" w:date="2022-08-23T09:29:00Z">
              <w:r w:rsidRPr="009E252E">
                <w:rPr>
                  <w:rFonts w:ascii="Arial" w:hAnsi="Arial" w:cs="Arial"/>
                  <w:color w:val="000000"/>
                  <w:sz w:val="18"/>
                  <w:szCs w:val="18"/>
                  <w:lang w:val="en-US" w:eastAsia="fr-FR"/>
                </w:rPr>
                <w:t>D1</w:t>
              </w:r>
            </w:ins>
          </w:p>
        </w:tc>
      </w:tr>
      <w:tr w:rsidR="000535C9" w:rsidRPr="000565D6" w14:paraId="6EEE7801" w14:textId="77777777" w:rsidTr="00D83A1F">
        <w:trPr>
          <w:ins w:id="774" w:author="COLLET Herve" w:date="2022-08-23T09:29:00Z"/>
        </w:trPr>
        <w:tc>
          <w:tcPr>
            <w:tcW w:w="1134" w:type="dxa"/>
            <w:vMerge/>
            <w:shd w:val="clear" w:color="auto" w:fill="auto"/>
          </w:tcPr>
          <w:p w14:paraId="21908768" w14:textId="77777777" w:rsidR="000535C9" w:rsidRPr="009E252E" w:rsidRDefault="000535C9" w:rsidP="00D83A1F">
            <w:pPr>
              <w:autoSpaceDE w:val="0"/>
              <w:autoSpaceDN w:val="0"/>
              <w:adjustRightInd w:val="0"/>
              <w:spacing w:after="0"/>
              <w:rPr>
                <w:ins w:id="775" w:author="COLLET Herve" w:date="2022-08-23T09:29:00Z"/>
                <w:color w:val="000000"/>
                <w:lang w:val="en-US" w:eastAsia="fr-FR"/>
              </w:rPr>
            </w:pPr>
          </w:p>
        </w:tc>
        <w:tc>
          <w:tcPr>
            <w:tcW w:w="680" w:type="dxa"/>
            <w:shd w:val="clear" w:color="auto" w:fill="auto"/>
          </w:tcPr>
          <w:p w14:paraId="40A75E5F" w14:textId="77777777" w:rsidR="000535C9" w:rsidRPr="007A42BC" w:rsidRDefault="000535C9" w:rsidP="00D83A1F">
            <w:pPr>
              <w:autoSpaceDE w:val="0"/>
              <w:autoSpaceDN w:val="0"/>
              <w:adjustRightInd w:val="0"/>
              <w:spacing w:after="0"/>
              <w:jc w:val="center"/>
              <w:rPr>
                <w:ins w:id="776" w:author="COLLET Herve" w:date="2022-08-23T09:29:00Z"/>
                <w:rFonts w:ascii="Arial" w:hAnsi="Arial" w:cs="Arial"/>
                <w:b/>
                <w:color w:val="000000"/>
                <w:sz w:val="18"/>
                <w:szCs w:val="18"/>
                <w:lang w:val="en-US" w:eastAsia="fr-FR"/>
              </w:rPr>
            </w:pPr>
            <w:ins w:id="777" w:author="COLLET Herve" w:date="2022-08-23T09:29:00Z">
              <w:r w:rsidRPr="007A42BC">
                <w:rPr>
                  <w:rFonts w:ascii="Arial" w:hAnsi="Arial" w:cs="Arial"/>
                  <w:b/>
                  <w:color w:val="000000"/>
                  <w:sz w:val="18"/>
                  <w:szCs w:val="18"/>
                  <w:lang w:val="en-US" w:eastAsia="fr-FR"/>
                </w:rPr>
                <w:t>B49</w:t>
              </w:r>
            </w:ins>
          </w:p>
        </w:tc>
        <w:tc>
          <w:tcPr>
            <w:tcW w:w="680" w:type="dxa"/>
            <w:shd w:val="clear" w:color="auto" w:fill="auto"/>
          </w:tcPr>
          <w:p w14:paraId="6FDC4830" w14:textId="77777777" w:rsidR="000535C9" w:rsidRPr="009E252E" w:rsidRDefault="000535C9" w:rsidP="00D83A1F">
            <w:pPr>
              <w:autoSpaceDE w:val="0"/>
              <w:autoSpaceDN w:val="0"/>
              <w:adjustRightInd w:val="0"/>
              <w:spacing w:after="0"/>
              <w:jc w:val="center"/>
              <w:rPr>
                <w:ins w:id="778" w:author="COLLET Herve" w:date="2022-08-23T09:29:00Z"/>
                <w:rFonts w:ascii="Arial" w:hAnsi="Arial" w:cs="Arial"/>
                <w:color w:val="000000"/>
                <w:sz w:val="18"/>
                <w:szCs w:val="18"/>
                <w:lang w:val="en-US" w:eastAsia="fr-FR"/>
              </w:rPr>
            </w:pPr>
            <w:ins w:id="779" w:author="COLLET Herve" w:date="2022-08-23T09:29:00Z">
              <w:r w:rsidRPr="009E252E">
                <w:rPr>
                  <w:rFonts w:ascii="Arial" w:hAnsi="Arial" w:cs="Arial"/>
                  <w:b/>
                  <w:bCs/>
                  <w:color w:val="000000"/>
                  <w:sz w:val="18"/>
                  <w:szCs w:val="18"/>
                  <w:lang w:val="en-US" w:eastAsia="fr-FR"/>
                </w:rPr>
                <w:t>B50</w:t>
              </w:r>
            </w:ins>
          </w:p>
        </w:tc>
        <w:tc>
          <w:tcPr>
            <w:tcW w:w="680" w:type="dxa"/>
            <w:shd w:val="clear" w:color="auto" w:fill="auto"/>
          </w:tcPr>
          <w:p w14:paraId="70CA45EE" w14:textId="77777777" w:rsidR="000535C9" w:rsidRPr="009E252E" w:rsidRDefault="000535C9" w:rsidP="00D83A1F">
            <w:pPr>
              <w:autoSpaceDE w:val="0"/>
              <w:autoSpaceDN w:val="0"/>
              <w:adjustRightInd w:val="0"/>
              <w:spacing w:after="0"/>
              <w:jc w:val="center"/>
              <w:rPr>
                <w:ins w:id="780" w:author="COLLET Herve" w:date="2022-08-23T09:29:00Z"/>
                <w:rFonts w:ascii="Arial" w:hAnsi="Arial" w:cs="Arial"/>
                <w:color w:val="000000"/>
                <w:sz w:val="18"/>
                <w:szCs w:val="18"/>
                <w:lang w:val="en-US" w:eastAsia="fr-FR"/>
              </w:rPr>
            </w:pPr>
            <w:ins w:id="781" w:author="COLLET Herve" w:date="2022-08-23T09:29:00Z">
              <w:r w:rsidRPr="009E252E">
                <w:rPr>
                  <w:rFonts w:ascii="Arial" w:hAnsi="Arial" w:cs="Arial"/>
                  <w:b/>
                  <w:bCs/>
                  <w:color w:val="000000"/>
                  <w:sz w:val="18"/>
                  <w:szCs w:val="18"/>
                  <w:lang w:val="en-US" w:eastAsia="fr-FR"/>
                </w:rPr>
                <w:t>B51</w:t>
              </w:r>
            </w:ins>
          </w:p>
        </w:tc>
        <w:tc>
          <w:tcPr>
            <w:tcW w:w="680" w:type="dxa"/>
            <w:shd w:val="clear" w:color="auto" w:fill="auto"/>
          </w:tcPr>
          <w:p w14:paraId="1AE9BC44" w14:textId="77777777" w:rsidR="000535C9" w:rsidRPr="009E252E" w:rsidRDefault="000535C9" w:rsidP="00D83A1F">
            <w:pPr>
              <w:autoSpaceDE w:val="0"/>
              <w:autoSpaceDN w:val="0"/>
              <w:adjustRightInd w:val="0"/>
              <w:spacing w:after="0"/>
              <w:jc w:val="center"/>
              <w:rPr>
                <w:ins w:id="782" w:author="COLLET Herve" w:date="2022-08-23T09:29:00Z"/>
                <w:rFonts w:ascii="Arial" w:hAnsi="Arial" w:cs="Arial"/>
                <w:color w:val="000000"/>
                <w:sz w:val="18"/>
                <w:szCs w:val="18"/>
                <w:lang w:val="en-US" w:eastAsia="fr-FR"/>
              </w:rPr>
            </w:pPr>
            <w:ins w:id="783" w:author="COLLET Herve" w:date="2022-08-23T09:29:00Z">
              <w:r w:rsidRPr="009E252E">
                <w:rPr>
                  <w:rFonts w:ascii="Arial" w:hAnsi="Arial" w:cs="Arial"/>
                  <w:b/>
                  <w:bCs/>
                  <w:color w:val="000000"/>
                  <w:sz w:val="18"/>
                  <w:szCs w:val="18"/>
                  <w:lang w:val="en-US" w:eastAsia="fr-FR"/>
                </w:rPr>
                <w:t>B52</w:t>
              </w:r>
            </w:ins>
          </w:p>
        </w:tc>
        <w:tc>
          <w:tcPr>
            <w:tcW w:w="680" w:type="dxa"/>
            <w:shd w:val="clear" w:color="auto" w:fill="auto"/>
          </w:tcPr>
          <w:p w14:paraId="13E83979" w14:textId="77777777" w:rsidR="000535C9" w:rsidRPr="009E252E" w:rsidRDefault="000535C9" w:rsidP="00D83A1F">
            <w:pPr>
              <w:autoSpaceDE w:val="0"/>
              <w:autoSpaceDN w:val="0"/>
              <w:adjustRightInd w:val="0"/>
              <w:spacing w:after="0"/>
              <w:jc w:val="center"/>
              <w:rPr>
                <w:ins w:id="784" w:author="COLLET Herve" w:date="2022-08-23T09:29:00Z"/>
                <w:rFonts w:ascii="Arial" w:hAnsi="Arial" w:cs="Arial"/>
                <w:color w:val="000000"/>
                <w:sz w:val="18"/>
                <w:szCs w:val="18"/>
                <w:lang w:val="en-US" w:eastAsia="fr-FR"/>
              </w:rPr>
            </w:pPr>
            <w:ins w:id="785" w:author="COLLET Herve" w:date="2022-08-23T09:29:00Z">
              <w:r w:rsidRPr="009E252E">
                <w:rPr>
                  <w:rFonts w:ascii="Arial" w:hAnsi="Arial" w:cs="Arial"/>
                  <w:b/>
                  <w:bCs/>
                  <w:color w:val="000000"/>
                  <w:sz w:val="18"/>
                  <w:szCs w:val="18"/>
                  <w:lang w:val="en-US" w:eastAsia="fr-FR"/>
                </w:rPr>
                <w:t>B53</w:t>
              </w:r>
            </w:ins>
          </w:p>
        </w:tc>
        <w:tc>
          <w:tcPr>
            <w:tcW w:w="680" w:type="dxa"/>
            <w:shd w:val="clear" w:color="auto" w:fill="auto"/>
          </w:tcPr>
          <w:p w14:paraId="4EF19659" w14:textId="77777777" w:rsidR="000535C9" w:rsidRPr="009E252E" w:rsidRDefault="000535C9" w:rsidP="00D83A1F">
            <w:pPr>
              <w:autoSpaceDE w:val="0"/>
              <w:autoSpaceDN w:val="0"/>
              <w:adjustRightInd w:val="0"/>
              <w:spacing w:after="0"/>
              <w:jc w:val="center"/>
              <w:rPr>
                <w:ins w:id="786" w:author="COLLET Herve" w:date="2022-08-23T09:29:00Z"/>
                <w:rFonts w:ascii="Arial" w:hAnsi="Arial" w:cs="Arial"/>
                <w:color w:val="000000"/>
                <w:sz w:val="18"/>
                <w:szCs w:val="18"/>
                <w:lang w:val="en-US" w:eastAsia="fr-FR"/>
              </w:rPr>
            </w:pPr>
            <w:ins w:id="787" w:author="COLLET Herve" w:date="2022-08-23T09:29:00Z">
              <w:r w:rsidRPr="009E252E">
                <w:rPr>
                  <w:rFonts w:ascii="Arial" w:hAnsi="Arial" w:cs="Arial"/>
                  <w:b/>
                  <w:bCs/>
                  <w:color w:val="000000"/>
                  <w:sz w:val="18"/>
                  <w:szCs w:val="18"/>
                  <w:lang w:val="en-US" w:eastAsia="fr-FR"/>
                </w:rPr>
                <w:t>B54</w:t>
              </w:r>
            </w:ins>
          </w:p>
        </w:tc>
        <w:tc>
          <w:tcPr>
            <w:tcW w:w="680" w:type="dxa"/>
            <w:shd w:val="clear" w:color="auto" w:fill="auto"/>
          </w:tcPr>
          <w:p w14:paraId="2521A16F" w14:textId="77777777" w:rsidR="000535C9" w:rsidRPr="009E252E" w:rsidRDefault="000535C9" w:rsidP="00D83A1F">
            <w:pPr>
              <w:autoSpaceDE w:val="0"/>
              <w:autoSpaceDN w:val="0"/>
              <w:adjustRightInd w:val="0"/>
              <w:spacing w:after="0"/>
              <w:jc w:val="center"/>
              <w:rPr>
                <w:ins w:id="788" w:author="COLLET Herve" w:date="2022-08-23T09:29:00Z"/>
                <w:rFonts w:ascii="Arial" w:hAnsi="Arial" w:cs="Arial"/>
                <w:color w:val="000000"/>
                <w:sz w:val="18"/>
                <w:szCs w:val="18"/>
                <w:lang w:val="en-US" w:eastAsia="fr-FR"/>
              </w:rPr>
            </w:pPr>
            <w:ins w:id="789" w:author="COLLET Herve" w:date="2022-08-23T09:29:00Z">
              <w:r w:rsidRPr="009E252E">
                <w:rPr>
                  <w:rFonts w:ascii="Arial" w:hAnsi="Arial" w:cs="Arial"/>
                  <w:b/>
                  <w:bCs/>
                  <w:color w:val="000000"/>
                  <w:sz w:val="18"/>
                  <w:szCs w:val="18"/>
                  <w:lang w:val="en-US" w:eastAsia="fr-FR"/>
                </w:rPr>
                <w:t>B55</w:t>
              </w:r>
            </w:ins>
          </w:p>
        </w:tc>
        <w:tc>
          <w:tcPr>
            <w:tcW w:w="680" w:type="dxa"/>
            <w:shd w:val="clear" w:color="auto" w:fill="auto"/>
          </w:tcPr>
          <w:p w14:paraId="163AF5A5" w14:textId="77777777" w:rsidR="000535C9" w:rsidRPr="009E252E" w:rsidRDefault="000535C9" w:rsidP="00D83A1F">
            <w:pPr>
              <w:autoSpaceDE w:val="0"/>
              <w:autoSpaceDN w:val="0"/>
              <w:adjustRightInd w:val="0"/>
              <w:spacing w:after="0"/>
              <w:jc w:val="center"/>
              <w:rPr>
                <w:ins w:id="790" w:author="COLLET Herve" w:date="2022-08-23T09:29:00Z"/>
                <w:rFonts w:ascii="Arial" w:hAnsi="Arial" w:cs="Arial"/>
                <w:color w:val="000000"/>
                <w:sz w:val="18"/>
                <w:szCs w:val="18"/>
                <w:lang w:val="en-US" w:eastAsia="fr-FR"/>
              </w:rPr>
            </w:pPr>
            <w:ins w:id="791" w:author="COLLET Herve" w:date="2022-08-23T09:29:00Z">
              <w:r w:rsidRPr="009E252E">
                <w:rPr>
                  <w:rFonts w:ascii="Arial" w:hAnsi="Arial" w:cs="Arial"/>
                  <w:b/>
                  <w:bCs/>
                  <w:color w:val="000000"/>
                  <w:sz w:val="18"/>
                  <w:szCs w:val="18"/>
                  <w:lang w:val="en-US" w:eastAsia="fr-FR"/>
                </w:rPr>
                <w:t>B56</w:t>
              </w:r>
            </w:ins>
          </w:p>
        </w:tc>
      </w:tr>
      <w:tr w:rsidR="000535C9" w:rsidRPr="000565D6" w14:paraId="3CD91EE7" w14:textId="77777777" w:rsidTr="00D83A1F">
        <w:trPr>
          <w:ins w:id="792" w:author="COLLET Herve" w:date="2022-08-23T09:29:00Z"/>
        </w:trPr>
        <w:tc>
          <w:tcPr>
            <w:tcW w:w="1134" w:type="dxa"/>
            <w:vMerge/>
            <w:shd w:val="clear" w:color="auto" w:fill="auto"/>
          </w:tcPr>
          <w:p w14:paraId="4D7EBFFD" w14:textId="77777777" w:rsidR="000535C9" w:rsidRPr="009E252E" w:rsidRDefault="000535C9" w:rsidP="00D83A1F">
            <w:pPr>
              <w:autoSpaceDE w:val="0"/>
              <w:autoSpaceDN w:val="0"/>
              <w:adjustRightInd w:val="0"/>
              <w:spacing w:after="0"/>
              <w:rPr>
                <w:ins w:id="793" w:author="COLLET Herve" w:date="2022-08-23T09:29:00Z"/>
                <w:color w:val="000000"/>
                <w:lang w:val="en-US" w:eastAsia="fr-FR"/>
              </w:rPr>
            </w:pPr>
          </w:p>
        </w:tc>
        <w:tc>
          <w:tcPr>
            <w:tcW w:w="680" w:type="dxa"/>
            <w:shd w:val="clear" w:color="auto" w:fill="auto"/>
          </w:tcPr>
          <w:p w14:paraId="1298300B" w14:textId="77777777" w:rsidR="000535C9" w:rsidRPr="007A42BC" w:rsidRDefault="000535C9" w:rsidP="00D83A1F">
            <w:pPr>
              <w:autoSpaceDE w:val="0"/>
              <w:autoSpaceDN w:val="0"/>
              <w:adjustRightInd w:val="0"/>
              <w:spacing w:after="0"/>
              <w:jc w:val="center"/>
              <w:rPr>
                <w:ins w:id="794" w:author="COLLET Herve" w:date="2022-08-23T09:29:00Z"/>
                <w:rFonts w:ascii="Arial" w:hAnsi="Arial" w:cs="Arial"/>
                <w:color w:val="000000"/>
                <w:sz w:val="18"/>
                <w:szCs w:val="18"/>
                <w:lang w:val="en-US" w:eastAsia="fr-FR"/>
              </w:rPr>
            </w:pPr>
            <w:ins w:id="795" w:author="COLLET Herve" w:date="2022-08-23T09:29:00Z">
              <w:r w:rsidRPr="009E252E">
                <w:rPr>
                  <w:rFonts w:ascii="Arial" w:hAnsi="Arial" w:cs="Arial"/>
                  <w:color w:val="000000"/>
                  <w:sz w:val="18"/>
                  <w:szCs w:val="18"/>
                  <w:lang w:val="en-US" w:eastAsia="fr-FR"/>
                </w:rPr>
                <w:t>5A</w:t>
              </w:r>
            </w:ins>
          </w:p>
        </w:tc>
        <w:tc>
          <w:tcPr>
            <w:tcW w:w="680" w:type="dxa"/>
            <w:shd w:val="clear" w:color="auto" w:fill="auto"/>
          </w:tcPr>
          <w:p w14:paraId="7377D562" w14:textId="77777777" w:rsidR="000535C9" w:rsidRPr="009E252E" w:rsidRDefault="000535C9" w:rsidP="00D83A1F">
            <w:pPr>
              <w:autoSpaceDE w:val="0"/>
              <w:autoSpaceDN w:val="0"/>
              <w:adjustRightInd w:val="0"/>
              <w:spacing w:after="0"/>
              <w:jc w:val="center"/>
              <w:rPr>
                <w:ins w:id="796" w:author="COLLET Herve" w:date="2022-08-23T09:29:00Z"/>
                <w:rFonts w:ascii="Arial" w:hAnsi="Arial" w:cs="Arial"/>
                <w:b/>
                <w:bCs/>
                <w:color w:val="000000"/>
                <w:sz w:val="18"/>
                <w:szCs w:val="18"/>
                <w:lang w:val="en-US" w:eastAsia="fr-FR"/>
              </w:rPr>
            </w:pPr>
            <w:ins w:id="797" w:author="COLLET Herve" w:date="2022-08-23T09:29:00Z">
              <w:r w:rsidRPr="009E252E">
                <w:rPr>
                  <w:rFonts w:ascii="Arial" w:hAnsi="Arial" w:cs="Arial"/>
                  <w:color w:val="000000"/>
                  <w:sz w:val="18"/>
                  <w:szCs w:val="18"/>
                  <w:lang w:val="en-US" w:eastAsia="fr-FR"/>
                </w:rPr>
                <w:t>7D</w:t>
              </w:r>
            </w:ins>
          </w:p>
        </w:tc>
        <w:tc>
          <w:tcPr>
            <w:tcW w:w="680" w:type="dxa"/>
            <w:shd w:val="clear" w:color="auto" w:fill="auto"/>
          </w:tcPr>
          <w:p w14:paraId="57420411" w14:textId="77777777" w:rsidR="000535C9" w:rsidRPr="009E252E" w:rsidRDefault="000535C9" w:rsidP="00D83A1F">
            <w:pPr>
              <w:autoSpaceDE w:val="0"/>
              <w:autoSpaceDN w:val="0"/>
              <w:adjustRightInd w:val="0"/>
              <w:spacing w:after="0"/>
              <w:jc w:val="center"/>
              <w:rPr>
                <w:ins w:id="798" w:author="COLLET Herve" w:date="2022-08-23T09:29:00Z"/>
                <w:rFonts w:ascii="Arial" w:hAnsi="Arial" w:cs="Arial"/>
                <w:b/>
                <w:bCs/>
                <w:color w:val="000000"/>
                <w:sz w:val="18"/>
                <w:szCs w:val="18"/>
                <w:lang w:val="en-US" w:eastAsia="fr-FR"/>
              </w:rPr>
            </w:pPr>
            <w:ins w:id="799" w:author="COLLET Herve" w:date="2022-08-23T09:29:00Z">
              <w:r w:rsidRPr="009E252E">
                <w:rPr>
                  <w:rFonts w:ascii="Arial" w:hAnsi="Arial" w:cs="Arial"/>
                  <w:color w:val="000000"/>
                  <w:sz w:val="18"/>
                  <w:szCs w:val="18"/>
                  <w:lang w:val="en-US" w:eastAsia="fr-FR"/>
                </w:rPr>
                <w:t>ED</w:t>
              </w:r>
            </w:ins>
          </w:p>
        </w:tc>
        <w:tc>
          <w:tcPr>
            <w:tcW w:w="680" w:type="dxa"/>
            <w:shd w:val="clear" w:color="auto" w:fill="auto"/>
          </w:tcPr>
          <w:p w14:paraId="1AA2D692" w14:textId="77777777" w:rsidR="000535C9" w:rsidRPr="009E252E" w:rsidRDefault="000535C9" w:rsidP="00D83A1F">
            <w:pPr>
              <w:autoSpaceDE w:val="0"/>
              <w:autoSpaceDN w:val="0"/>
              <w:adjustRightInd w:val="0"/>
              <w:spacing w:after="0"/>
              <w:jc w:val="center"/>
              <w:rPr>
                <w:ins w:id="800" w:author="COLLET Herve" w:date="2022-08-23T09:29:00Z"/>
                <w:rFonts w:ascii="Arial" w:hAnsi="Arial" w:cs="Arial"/>
                <w:b/>
                <w:bCs/>
                <w:color w:val="000000"/>
                <w:sz w:val="18"/>
                <w:szCs w:val="18"/>
                <w:lang w:val="en-US" w:eastAsia="fr-FR"/>
              </w:rPr>
            </w:pPr>
            <w:ins w:id="801" w:author="COLLET Herve" w:date="2022-08-23T09:29:00Z">
              <w:r w:rsidRPr="009E252E">
                <w:rPr>
                  <w:rFonts w:ascii="Arial" w:hAnsi="Arial" w:cs="Arial"/>
                  <w:color w:val="000000"/>
                  <w:sz w:val="18"/>
                  <w:szCs w:val="18"/>
                  <w:lang w:val="en-US" w:eastAsia="fr-FR"/>
                </w:rPr>
                <w:t>52</w:t>
              </w:r>
            </w:ins>
          </w:p>
        </w:tc>
        <w:tc>
          <w:tcPr>
            <w:tcW w:w="680" w:type="dxa"/>
            <w:shd w:val="clear" w:color="auto" w:fill="auto"/>
          </w:tcPr>
          <w:p w14:paraId="740E6312" w14:textId="77777777" w:rsidR="000535C9" w:rsidRPr="009E252E" w:rsidRDefault="000535C9" w:rsidP="00D83A1F">
            <w:pPr>
              <w:autoSpaceDE w:val="0"/>
              <w:autoSpaceDN w:val="0"/>
              <w:adjustRightInd w:val="0"/>
              <w:spacing w:after="0"/>
              <w:jc w:val="center"/>
              <w:rPr>
                <w:ins w:id="802" w:author="COLLET Herve" w:date="2022-08-23T09:29:00Z"/>
                <w:rFonts w:ascii="Arial" w:hAnsi="Arial" w:cs="Arial"/>
                <w:b/>
                <w:bCs/>
                <w:color w:val="000000"/>
                <w:sz w:val="18"/>
                <w:szCs w:val="18"/>
                <w:lang w:val="en-US" w:eastAsia="fr-FR"/>
              </w:rPr>
            </w:pPr>
            <w:ins w:id="803" w:author="COLLET Herve" w:date="2022-08-23T09:29:00Z">
              <w:r w:rsidRPr="009E252E">
                <w:rPr>
                  <w:rFonts w:ascii="Arial" w:hAnsi="Arial" w:cs="Arial"/>
                  <w:color w:val="000000"/>
                  <w:sz w:val="18"/>
                  <w:szCs w:val="18"/>
                  <w:lang w:val="en-US" w:eastAsia="fr-FR"/>
                </w:rPr>
                <w:t>FC</w:t>
              </w:r>
            </w:ins>
          </w:p>
        </w:tc>
        <w:tc>
          <w:tcPr>
            <w:tcW w:w="680" w:type="dxa"/>
            <w:shd w:val="clear" w:color="auto" w:fill="auto"/>
          </w:tcPr>
          <w:p w14:paraId="66FBA70B" w14:textId="77777777" w:rsidR="000535C9" w:rsidRPr="009E252E" w:rsidRDefault="000535C9" w:rsidP="00D83A1F">
            <w:pPr>
              <w:autoSpaceDE w:val="0"/>
              <w:autoSpaceDN w:val="0"/>
              <w:adjustRightInd w:val="0"/>
              <w:spacing w:after="0"/>
              <w:jc w:val="center"/>
              <w:rPr>
                <w:ins w:id="804" w:author="COLLET Herve" w:date="2022-08-23T09:29:00Z"/>
                <w:rFonts w:ascii="Arial" w:hAnsi="Arial" w:cs="Arial"/>
                <w:b/>
                <w:bCs/>
                <w:color w:val="000000"/>
                <w:sz w:val="18"/>
                <w:szCs w:val="18"/>
                <w:lang w:val="en-US" w:eastAsia="fr-FR"/>
              </w:rPr>
            </w:pPr>
            <w:ins w:id="805" w:author="COLLET Herve" w:date="2022-08-23T09:29:00Z">
              <w:r w:rsidRPr="009E252E">
                <w:rPr>
                  <w:rFonts w:ascii="Arial" w:hAnsi="Arial" w:cs="Arial"/>
                  <w:color w:val="000000"/>
                  <w:sz w:val="18"/>
                  <w:szCs w:val="18"/>
                  <w:lang w:val="en-US" w:eastAsia="fr-FR"/>
                </w:rPr>
                <w:t>BB</w:t>
              </w:r>
            </w:ins>
          </w:p>
        </w:tc>
        <w:tc>
          <w:tcPr>
            <w:tcW w:w="680" w:type="dxa"/>
            <w:shd w:val="clear" w:color="auto" w:fill="auto"/>
          </w:tcPr>
          <w:p w14:paraId="5F44346D" w14:textId="77777777" w:rsidR="000535C9" w:rsidRPr="009E252E" w:rsidRDefault="000535C9" w:rsidP="00D83A1F">
            <w:pPr>
              <w:autoSpaceDE w:val="0"/>
              <w:autoSpaceDN w:val="0"/>
              <w:adjustRightInd w:val="0"/>
              <w:spacing w:after="0"/>
              <w:jc w:val="center"/>
              <w:rPr>
                <w:ins w:id="806" w:author="COLLET Herve" w:date="2022-08-23T09:29:00Z"/>
                <w:rFonts w:ascii="Arial" w:hAnsi="Arial" w:cs="Arial"/>
                <w:b/>
                <w:bCs/>
                <w:color w:val="000000"/>
                <w:sz w:val="18"/>
                <w:szCs w:val="18"/>
                <w:lang w:val="en-US" w:eastAsia="fr-FR"/>
              </w:rPr>
            </w:pPr>
            <w:ins w:id="807" w:author="COLLET Herve" w:date="2022-08-23T09:29:00Z">
              <w:r w:rsidRPr="009E252E">
                <w:rPr>
                  <w:rFonts w:ascii="Arial" w:hAnsi="Arial" w:cs="Arial"/>
                  <w:color w:val="000000"/>
                  <w:sz w:val="18"/>
                  <w:szCs w:val="18"/>
                  <w:lang w:val="en-US" w:eastAsia="fr-FR"/>
                </w:rPr>
                <w:t>09</w:t>
              </w:r>
            </w:ins>
          </w:p>
        </w:tc>
        <w:tc>
          <w:tcPr>
            <w:tcW w:w="680" w:type="dxa"/>
            <w:shd w:val="clear" w:color="auto" w:fill="auto"/>
          </w:tcPr>
          <w:p w14:paraId="569C14DC" w14:textId="77777777" w:rsidR="000535C9" w:rsidRPr="009E252E" w:rsidRDefault="000535C9" w:rsidP="00D83A1F">
            <w:pPr>
              <w:autoSpaceDE w:val="0"/>
              <w:autoSpaceDN w:val="0"/>
              <w:adjustRightInd w:val="0"/>
              <w:spacing w:after="0"/>
              <w:jc w:val="center"/>
              <w:rPr>
                <w:ins w:id="808" w:author="COLLET Herve" w:date="2022-08-23T09:29:00Z"/>
                <w:rFonts w:ascii="Arial" w:hAnsi="Arial" w:cs="Arial"/>
                <w:b/>
                <w:bCs/>
                <w:color w:val="000000"/>
                <w:sz w:val="18"/>
                <w:szCs w:val="18"/>
                <w:lang w:val="en-US" w:eastAsia="fr-FR"/>
              </w:rPr>
            </w:pPr>
            <w:ins w:id="809" w:author="COLLET Herve" w:date="2022-08-23T09:29:00Z">
              <w:r w:rsidRPr="009E252E">
                <w:rPr>
                  <w:rFonts w:ascii="Arial" w:hAnsi="Arial" w:cs="Arial"/>
                  <w:color w:val="000000"/>
                  <w:sz w:val="18"/>
                  <w:szCs w:val="18"/>
                  <w:lang w:val="en-US" w:eastAsia="fr-FR"/>
                </w:rPr>
                <w:t>7A</w:t>
              </w:r>
            </w:ins>
          </w:p>
        </w:tc>
      </w:tr>
      <w:tr w:rsidR="000535C9" w:rsidRPr="000565D6" w14:paraId="26BA28CC" w14:textId="77777777" w:rsidTr="00D83A1F">
        <w:trPr>
          <w:ins w:id="810" w:author="COLLET Herve" w:date="2022-08-23T09:29:00Z"/>
        </w:trPr>
        <w:tc>
          <w:tcPr>
            <w:tcW w:w="1134" w:type="dxa"/>
            <w:vMerge/>
            <w:shd w:val="clear" w:color="auto" w:fill="auto"/>
          </w:tcPr>
          <w:p w14:paraId="70835BBB" w14:textId="77777777" w:rsidR="000535C9" w:rsidRPr="009E252E" w:rsidRDefault="000535C9" w:rsidP="00D83A1F">
            <w:pPr>
              <w:autoSpaceDE w:val="0"/>
              <w:autoSpaceDN w:val="0"/>
              <w:adjustRightInd w:val="0"/>
              <w:spacing w:after="0"/>
              <w:rPr>
                <w:ins w:id="811" w:author="COLLET Herve" w:date="2022-08-23T09:29:00Z"/>
                <w:color w:val="000000"/>
                <w:lang w:val="en-US" w:eastAsia="fr-FR"/>
              </w:rPr>
            </w:pPr>
          </w:p>
        </w:tc>
        <w:tc>
          <w:tcPr>
            <w:tcW w:w="680" w:type="dxa"/>
            <w:shd w:val="clear" w:color="auto" w:fill="auto"/>
          </w:tcPr>
          <w:p w14:paraId="7A6310A3" w14:textId="77777777" w:rsidR="000535C9" w:rsidRPr="007A42BC" w:rsidRDefault="000535C9" w:rsidP="00D83A1F">
            <w:pPr>
              <w:autoSpaceDE w:val="0"/>
              <w:autoSpaceDN w:val="0"/>
              <w:adjustRightInd w:val="0"/>
              <w:spacing w:after="0"/>
              <w:jc w:val="center"/>
              <w:rPr>
                <w:ins w:id="812" w:author="COLLET Herve" w:date="2022-08-23T09:29:00Z"/>
                <w:rFonts w:ascii="Arial" w:hAnsi="Arial" w:cs="Arial"/>
                <w:b/>
                <w:color w:val="000000"/>
                <w:sz w:val="18"/>
                <w:szCs w:val="18"/>
                <w:lang w:val="en-US" w:eastAsia="fr-FR"/>
              </w:rPr>
            </w:pPr>
            <w:ins w:id="813" w:author="COLLET Herve" w:date="2022-08-23T09:29:00Z">
              <w:r w:rsidRPr="007A42BC">
                <w:rPr>
                  <w:rFonts w:ascii="Arial" w:hAnsi="Arial" w:cs="Arial"/>
                  <w:b/>
                  <w:color w:val="000000"/>
                  <w:sz w:val="18"/>
                  <w:szCs w:val="18"/>
                  <w:lang w:val="en-US" w:eastAsia="fr-FR"/>
                </w:rPr>
                <w:t>B57</w:t>
              </w:r>
            </w:ins>
          </w:p>
        </w:tc>
        <w:tc>
          <w:tcPr>
            <w:tcW w:w="680" w:type="dxa"/>
            <w:shd w:val="clear" w:color="auto" w:fill="auto"/>
          </w:tcPr>
          <w:p w14:paraId="45823939" w14:textId="77777777" w:rsidR="000535C9" w:rsidRPr="009E252E" w:rsidRDefault="000535C9" w:rsidP="00D83A1F">
            <w:pPr>
              <w:autoSpaceDE w:val="0"/>
              <w:autoSpaceDN w:val="0"/>
              <w:adjustRightInd w:val="0"/>
              <w:spacing w:after="0"/>
              <w:jc w:val="center"/>
              <w:rPr>
                <w:ins w:id="814" w:author="COLLET Herve" w:date="2022-08-23T09:29:00Z"/>
                <w:rFonts w:ascii="Arial" w:hAnsi="Arial" w:cs="Arial"/>
                <w:color w:val="000000"/>
                <w:sz w:val="18"/>
                <w:szCs w:val="18"/>
                <w:lang w:val="en-US" w:eastAsia="fr-FR"/>
              </w:rPr>
            </w:pPr>
            <w:ins w:id="815" w:author="COLLET Herve" w:date="2022-08-23T09:29:00Z">
              <w:r w:rsidRPr="009E252E">
                <w:rPr>
                  <w:rFonts w:ascii="Arial" w:hAnsi="Arial" w:cs="Arial"/>
                  <w:b/>
                  <w:bCs/>
                  <w:color w:val="000000"/>
                  <w:sz w:val="18"/>
                  <w:szCs w:val="18"/>
                  <w:lang w:val="en-US" w:eastAsia="fr-FR"/>
                </w:rPr>
                <w:t>B58</w:t>
              </w:r>
            </w:ins>
          </w:p>
        </w:tc>
        <w:tc>
          <w:tcPr>
            <w:tcW w:w="680" w:type="dxa"/>
            <w:shd w:val="clear" w:color="auto" w:fill="auto"/>
          </w:tcPr>
          <w:p w14:paraId="2FDA0ADD" w14:textId="77777777" w:rsidR="000535C9" w:rsidRPr="009E252E" w:rsidRDefault="000535C9" w:rsidP="00D83A1F">
            <w:pPr>
              <w:autoSpaceDE w:val="0"/>
              <w:autoSpaceDN w:val="0"/>
              <w:adjustRightInd w:val="0"/>
              <w:spacing w:after="0"/>
              <w:jc w:val="center"/>
              <w:rPr>
                <w:ins w:id="816" w:author="COLLET Herve" w:date="2022-08-23T09:29:00Z"/>
                <w:rFonts w:ascii="Arial" w:hAnsi="Arial" w:cs="Arial"/>
                <w:color w:val="000000"/>
                <w:sz w:val="18"/>
                <w:szCs w:val="18"/>
                <w:lang w:val="en-US" w:eastAsia="fr-FR"/>
              </w:rPr>
            </w:pPr>
            <w:ins w:id="817" w:author="COLLET Herve" w:date="2022-08-23T09:29:00Z">
              <w:r w:rsidRPr="009E252E">
                <w:rPr>
                  <w:rFonts w:ascii="Arial" w:hAnsi="Arial" w:cs="Arial"/>
                  <w:b/>
                  <w:bCs/>
                  <w:color w:val="000000"/>
                  <w:sz w:val="18"/>
                  <w:szCs w:val="18"/>
                  <w:lang w:val="en-US" w:eastAsia="fr-FR"/>
                </w:rPr>
                <w:t>B59</w:t>
              </w:r>
            </w:ins>
          </w:p>
        </w:tc>
        <w:tc>
          <w:tcPr>
            <w:tcW w:w="680" w:type="dxa"/>
            <w:shd w:val="clear" w:color="auto" w:fill="auto"/>
          </w:tcPr>
          <w:p w14:paraId="5ADF7AE1" w14:textId="77777777" w:rsidR="000535C9" w:rsidRPr="009E252E" w:rsidRDefault="000535C9" w:rsidP="00D83A1F">
            <w:pPr>
              <w:autoSpaceDE w:val="0"/>
              <w:autoSpaceDN w:val="0"/>
              <w:adjustRightInd w:val="0"/>
              <w:spacing w:after="0"/>
              <w:jc w:val="center"/>
              <w:rPr>
                <w:ins w:id="818" w:author="COLLET Herve" w:date="2022-08-23T09:29:00Z"/>
                <w:rFonts w:ascii="Arial" w:hAnsi="Arial" w:cs="Arial"/>
                <w:color w:val="000000"/>
                <w:sz w:val="18"/>
                <w:szCs w:val="18"/>
                <w:lang w:val="en-US" w:eastAsia="fr-FR"/>
              </w:rPr>
            </w:pPr>
            <w:ins w:id="819" w:author="COLLET Herve" w:date="2022-08-23T09:29:00Z">
              <w:r w:rsidRPr="009E252E">
                <w:rPr>
                  <w:rFonts w:ascii="Arial" w:hAnsi="Arial" w:cs="Arial"/>
                  <w:b/>
                  <w:bCs/>
                  <w:color w:val="000000"/>
                  <w:sz w:val="18"/>
                  <w:szCs w:val="18"/>
                  <w:lang w:val="en-US" w:eastAsia="fr-FR"/>
                </w:rPr>
                <w:t>B60</w:t>
              </w:r>
            </w:ins>
          </w:p>
        </w:tc>
        <w:tc>
          <w:tcPr>
            <w:tcW w:w="680" w:type="dxa"/>
            <w:shd w:val="clear" w:color="auto" w:fill="auto"/>
          </w:tcPr>
          <w:p w14:paraId="4A79E53A" w14:textId="77777777" w:rsidR="000535C9" w:rsidRPr="009E252E" w:rsidRDefault="000535C9" w:rsidP="00D83A1F">
            <w:pPr>
              <w:autoSpaceDE w:val="0"/>
              <w:autoSpaceDN w:val="0"/>
              <w:adjustRightInd w:val="0"/>
              <w:spacing w:after="0"/>
              <w:jc w:val="center"/>
              <w:rPr>
                <w:ins w:id="820" w:author="COLLET Herve" w:date="2022-08-23T09:29:00Z"/>
                <w:rFonts w:ascii="Arial" w:hAnsi="Arial" w:cs="Arial"/>
                <w:color w:val="000000"/>
                <w:sz w:val="18"/>
                <w:szCs w:val="18"/>
                <w:lang w:val="en-US" w:eastAsia="fr-FR"/>
              </w:rPr>
            </w:pPr>
            <w:ins w:id="821" w:author="COLLET Herve" w:date="2022-08-23T09:29:00Z">
              <w:r w:rsidRPr="009E252E">
                <w:rPr>
                  <w:rFonts w:ascii="Arial" w:hAnsi="Arial" w:cs="Arial"/>
                  <w:b/>
                  <w:bCs/>
                  <w:color w:val="000000"/>
                  <w:sz w:val="18"/>
                  <w:szCs w:val="18"/>
                  <w:lang w:val="en-US" w:eastAsia="fr-FR"/>
                </w:rPr>
                <w:t>B61</w:t>
              </w:r>
            </w:ins>
          </w:p>
        </w:tc>
        <w:tc>
          <w:tcPr>
            <w:tcW w:w="680" w:type="dxa"/>
            <w:shd w:val="clear" w:color="auto" w:fill="auto"/>
          </w:tcPr>
          <w:p w14:paraId="415BB398" w14:textId="77777777" w:rsidR="000535C9" w:rsidRPr="009E252E" w:rsidRDefault="000535C9" w:rsidP="00D83A1F">
            <w:pPr>
              <w:autoSpaceDE w:val="0"/>
              <w:autoSpaceDN w:val="0"/>
              <w:adjustRightInd w:val="0"/>
              <w:spacing w:after="0"/>
              <w:jc w:val="center"/>
              <w:rPr>
                <w:ins w:id="822" w:author="COLLET Herve" w:date="2022-08-23T09:29:00Z"/>
                <w:rFonts w:ascii="Arial" w:hAnsi="Arial" w:cs="Arial"/>
                <w:color w:val="000000"/>
                <w:sz w:val="18"/>
                <w:szCs w:val="18"/>
                <w:lang w:val="en-US" w:eastAsia="fr-FR"/>
              </w:rPr>
            </w:pPr>
            <w:ins w:id="823" w:author="COLLET Herve" w:date="2022-08-23T09:29:00Z">
              <w:r w:rsidRPr="009E252E">
                <w:rPr>
                  <w:rFonts w:ascii="Arial" w:hAnsi="Arial" w:cs="Arial"/>
                  <w:b/>
                  <w:bCs/>
                  <w:color w:val="000000"/>
                  <w:sz w:val="18"/>
                  <w:szCs w:val="18"/>
                  <w:lang w:val="en-US" w:eastAsia="fr-FR"/>
                </w:rPr>
                <w:t>B62</w:t>
              </w:r>
            </w:ins>
          </w:p>
        </w:tc>
        <w:tc>
          <w:tcPr>
            <w:tcW w:w="680" w:type="dxa"/>
            <w:shd w:val="clear" w:color="auto" w:fill="auto"/>
          </w:tcPr>
          <w:p w14:paraId="760599AB" w14:textId="77777777" w:rsidR="000535C9" w:rsidRPr="009E252E" w:rsidRDefault="000535C9" w:rsidP="00D83A1F">
            <w:pPr>
              <w:autoSpaceDE w:val="0"/>
              <w:autoSpaceDN w:val="0"/>
              <w:adjustRightInd w:val="0"/>
              <w:spacing w:after="0"/>
              <w:jc w:val="center"/>
              <w:rPr>
                <w:ins w:id="824" w:author="COLLET Herve" w:date="2022-08-23T09:29:00Z"/>
                <w:rFonts w:ascii="Arial" w:hAnsi="Arial" w:cs="Arial"/>
                <w:color w:val="000000"/>
                <w:sz w:val="18"/>
                <w:szCs w:val="18"/>
                <w:lang w:val="en-US" w:eastAsia="fr-FR"/>
              </w:rPr>
            </w:pPr>
            <w:ins w:id="825" w:author="COLLET Herve" w:date="2022-08-23T09:29:00Z">
              <w:r w:rsidRPr="009E252E">
                <w:rPr>
                  <w:rFonts w:ascii="Arial" w:hAnsi="Arial" w:cs="Arial"/>
                  <w:b/>
                  <w:bCs/>
                  <w:color w:val="000000"/>
                  <w:sz w:val="18"/>
                  <w:szCs w:val="18"/>
                  <w:lang w:val="en-US" w:eastAsia="fr-FR"/>
                </w:rPr>
                <w:t>B63</w:t>
              </w:r>
            </w:ins>
          </w:p>
        </w:tc>
        <w:tc>
          <w:tcPr>
            <w:tcW w:w="680" w:type="dxa"/>
            <w:shd w:val="clear" w:color="auto" w:fill="auto"/>
          </w:tcPr>
          <w:p w14:paraId="4FE531F3" w14:textId="77777777" w:rsidR="000535C9" w:rsidRPr="009E252E" w:rsidRDefault="000535C9" w:rsidP="00D83A1F">
            <w:pPr>
              <w:autoSpaceDE w:val="0"/>
              <w:autoSpaceDN w:val="0"/>
              <w:adjustRightInd w:val="0"/>
              <w:spacing w:after="0"/>
              <w:jc w:val="center"/>
              <w:rPr>
                <w:ins w:id="826" w:author="COLLET Herve" w:date="2022-08-23T09:29:00Z"/>
                <w:rFonts w:ascii="Arial" w:hAnsi="Arial" w:cs="Arial"/>
                <w:color w:val="000000"/>
                <w:sz w:val="18"/>
                <w:szCs w:val="18"/>
                <w:lang w:val="en-US" w:eastAsia="fr-FR"/>
              </w:rPr>
            </w:pPr>
            <w:ins w:id="827" w:author="COLLET Herve" w:date="2022-08-23T09:29:00Z">
              <w:r w:rsidRPr="009E252E">
                <w:rPr>
                  <w:rFonts w:ascii="Arial" w:hAnsi="Arial" w:cs="Arial"/>
                  <w:b/>
                  <w:bCs/>
                  <w:color w:val="000000"/>
                  <w:sz w:val="18"/>
                  <w:szCs w:val="18"/>
                  <w:lang w:val="en-US" w:eastAsia="fr-FR"/>
                </w:rPr>
                <w:t>B64</w:t>
              </w:r>
            </w:ins>
          </w:p>
        </w:tc>
      </w:tr>
      <w:tr w:rsidR="000535C9" w:rsidRPr="000565D6" w14:paraId="5FB1F85C" w14:textId="77777777" w:rsidTr="00D83A1F">
        <w:trPr>
          <w:ins w:id="828" w:author="COLLET Herve" w:date="2022-08-23T09:29:00Z"/>
        </w:trPr>
        <w:tc>
          <w:tcPr>
            <w:tcW w:w="1134" w:type="dxa"/>
            <w:vMerge/>
            <w:shd w:val="clear" w:color="auto" w:fill="auto"/>
          </w:tcPr>
          <w:p w14:paraId="4EBBD4B4" w14:textId="77777777" w:rsidR="000535C9" w:rsidRPr="009E252E" w:rsidRDefault="000535C9" w:rsidP="00D83A1F">
            <w:pPr>
              <w:autoSpaceDE w:val="0"/>
              <w:autoSpaceDN w:val="0"/>
              <w:adjustRightInd w:val="0"/>
              <w:spacing w:after="0"/>
              <w:rPr>
                <w:ins w:id="829" w:author="COLLET Herve" w:date="2022-08-23T09:29:00Z"/>
                <w:color w:val="000000"/>
                <w:lang w:val="en-US" w:eastAsia="fr-FR"/>
              </w:rPr>
            </w:pPr>
          </w:p>
        </w:tc>
        <w:tc>
          <w:tcPr>
            <w:tcW w:w="680" w:type="dxa"/>
            <w:shd w:val="clear" w:color="auto" w:fill="auto"/>
          </w:tcPr>
          <w:p w14:paraId="16DBD8E2" w14:textId="77777777" w:rsidR="000535C9" w:rsidRPr="009E252E" w:rsidRDefault="000535C9" w:rsidP="00D83A1F">
            <w:pPr>
              <w:autoSpaceDE w:val="0"/>
              <w:autoSpaceDN w:val="0"/>
              <w:adjustRightInd w:val="0"/>
              <w:spacing w:after="0"/>
              <w:jc w:val="center"/>
              <w:rPr>
                <w:ins w:id="830" w:author="COLLET Herve" w:date="2022-08-23T09:29:00Z"/>
                <w:rFonts w:ascii="Arial" w:hAnsi="Arial" w:cs="Arial"/>
                <w:color w:val="000000"/>
                <w:sz w:val="18"/>
                <w:szCs w:val="18"/>
                <w:lang w:val="en-US" w:eastAsia="fr-FR"/>
              </w:rPr>
            </w:pPr>
            <w:ins w:id="831" w:author="COLLET Herve" w:date="2022-08-23T09:29:00Z">
              <w:r w:rsidRPr="009E252E">
                <w:rPr>
                  <w:rFonts w:ascii="Arial" w:hAnsi="Arial" w:cs="Arial"/>
                  <w:color w:val="000000"/>
                  <w:sz w:val="18"/>
                  <w:szCs w:val="18"/>
                  <w:lang w:val="en-US" w:eastAsia="fr-FR"/>
                </w:rPr>
                <w:t>4E</w:t>
              </w:r>
            </w:ins>
          </w:p>
        </w:tc>
        <w:tc>
          <w:tcPr>
            <w:tcW w:w="680" w:type="dxa"/>
            <w:shd w:val="clear" w:color="auto" w:fill="auto"/>
          </w:tcPr>
          <w:p w14:paraId="0B1C0144" w14:textId="77777777" w:rsidR="000535C9" w:rsidRPr="009E252E" w:rsidRDefault="000535C9" w:rsidP="00D83A1F">
            <w:pPr>
              <w:autoSpaceDE w:val="0"/>
              <w:autoSpaceDN w:val="0"/>
              <w:adjustRightInd w:val="0"/>
              <w:spacing w:after="0"/>
              <w:jc w:val="center"/>
              <w:rPr>
                <w:ins w:id="832" w:author="COLLET Herve" w:date="2022-08-23T09:29:00Z"/>
                <w:rFonts w:ascii="Arial" w:hAnsi="Arial" w:cs="Arial"/>
                <w:color w:val="000000"/>
                <w:sz w:val="18"/>
                <w:szCs w:val="18"/>
                <w:lang w:val="en-US" w:eastAsia="fr-FR"/>
              </w:rPr>
            </w:pPr>
            <w:ins w:id="833" w:author="COLLET Herve" w:date="2022-08-23T09:29:00Z">
              <w:r w:rsidRPr="009E252E">
                <w:rPr>
                  <w:rFonts w:ascii="Arial" w:hAnsi="Arial" w:cs="Arial"/>
                  <w:color w:val="000000"/>
                  <w:sz w:val="18"/>
                  <w:szCs w:val="18"/>
                  <w:lang w:val="en-US" w:eastAsia="fr-FR"/>
                </w:rPr>
                <w:t>D2</w:t>
              </w:r>
            </w:ins>
          </w:p>
        </w:tc>
        <w:tc>
          <w:tcPr>
            <w:tcW w:w="680" w:type="dxa"/>
            <w:shd w:val="clear" w:color="auto" w:fill="auto"/>
          </w:tcPr>
          <w:p w14:paraId="4C6932CB" w14:textId="77777777" w:rsidR="000535C9" w:rsidRPr="009E252E" w:rsidRDefault="000535C9" w:rsidP="00D83A1F">
            <w:pPr>
              <w:autoSpaceDE w:val="0"/>
              <w:autoSpaceDN w:val="0"/>
              <w:adjustRightInd w:val="0"/>
              <w:spacing w:after="0"/>
              <w:jc w:val="center"/>
              <w:rPr>
                <w:ins w:id="834" w:author="COLLET Herve" w:date="2022-08-23T09:29:00Z"/>
                <w:rFonts w:ascii="Arial" w:hAnsi="Arial" w:cs="Arial"/>
                <w:color w:val="000000"/>
                <w:sz w:val="18"/>
                <w:szCs w:val="18"/>
                <w:lang w:val="en-US" w:eastAsia="fr-FR"/>
              </w:rPr>
            </w:pPr>
            <w:ins w:id="835" w:author="COLLET Herve" w:date="2022-08-23T09:29:00Z">
              <w:r w:rsidRPr="009E252E">
                <w:rPr>
                  <w:rFonts w:ascii="Arial" w:hAnsi="Arial" w:cs="Arial"/>
                  <w:color w:val="000000"/>
                  <w:sz w:val="18"/>
                  <w:szCs w:val="18"/>
                  <w:lang w:val="en-US" w:eastAsia="fr-FR"/>
                </w:rPr>
                <w:t>50</w:t>
              </w:r>
            </w:ins>
          </w:p>
        </w:tc>
        <w:tc>
          <w:tcPr>
            <w:tcW w:w="680" w:type="dxa"/>
            <w:shd w:val="clear" w:color="auto" w:fill="auto"/>
          </w:tcPr>
          <w:p w14:paraId="7ACE6C36" w14:textId="77777777" w:rsidR="000535C9" w:rsidRPr="009E252E" w:rsidRDefault="000535C9" w:rsidP="00D83A1F">
            <w:pPr>
              <w:autoSpaceDE w:val="0"/>
              <w:autoSpaceDN w:val="0"/>
              <w:adjustRightInd w:val="0"/>
              <w:spacing w:after="0"/>
              <w:jc w:val="center"/>
              <w:rPr>
                <w:ins w:id="836" w:author="COLLET Herve" w:date="2022-08-23T09:29:00Z"/>
                <w:rFonts w:ascii="Arial" w:hAnsi="Arial" w:cs="Arial"/>
                <w:color w:val="000000"/>
                <w:sz w:val="18"/>
                <w:szCs w:val="18"/>
                <w:lang w:val="en-US" w:eastAsia="fr-FR"/>
              </w:rPr>
            </w:pPr>
            <w:ins w:id="837" w:author="COLLET Herve" w:date="2022-08-23T09:29:00Z">
              <w:r w:rsidRPr="009E252E">
                <w:rPr>
                  <w:rFonts w:ascii="Arial" w:hAnsi="Arial" w:cs="Arial"/>
                  <w:color w:val="000000"/>
                  <w:sz w:val="18"/>
                  <w:szCs w:val="18"/>
                  <w:lang w:val="en-US" w:eastAsia="fr-FR"/>
                </w:rPr>
                <w:t>E0</w:t>
              </w:r>
            </w:ins>
          </w:p>
        </w:tc>
        <w:tc>
          <w:tcPr>
            <w:tcW w:w="680" w:type="dxa"/>
            <w:shd w:val="clear" w:color="auto" w:fill="auto"/>
          </w:tcPr>
          <w:p w14:paraId="5C1A44FB" w14:textId="77777777" w:rsidR="000535C9" w:rsidRPr="009E252E" w:rsidRDefault="000535C9" w:rsidP="00D83A1F">
            <w:pPr>
              <w:autoSpaceDE w:val="0"/>
              <w:autoSpaceDN w:val="0"/>
              <w:adjustRightInd w:val="0"/>
              <w:spacing w:after="0"/>
              <w:jc w:val="center"/>
              <w:rPr>
                <w:ins w:id="838" w:author="COLLET Herve" w:date="2022-08-23T09:29:00Z"/>
                <w:rFonts w:ascii="Arial" w:hAnsi="Arial" w:cs="Arial"/>
                <w:color w:val="000000"/>
                <w:sz w:val="18"/>
                <w:szCs w:val="18"/>
                <w:lang w:val="en-US" w:eastAsia="fr-FR"/>
              </w:rPr>
            </w:pPr>
            <w:ins w:id="839" w:author="COLLET Herve" w:date="2022-08-23T09:29:00Z">
              <w:r w:rsidRPr="009E252E">
                <w:rPr>
                  <w:rFonts w:ascii="Arial" w:hAnsi="Arial" w:cs="Arial"/>
                  <w:color w:val="000000"/>
                  <w:sz w:val="18"/>
                  <w:szCs w:val="18"/>
                  <w:lang w:val="en-US" w:eastAsia="fr-FR"/>
                </w:rPr>
                <w:t>36</w:t>
              </w:r>
            </w:ins>
          </w:p>
        </w:tc>
        <w:tc>
          <w:tcPr>
            <w:tcW w:w="680" w:type="dxa"/>
            <w:shd w:val="clear" w:color="auto" w:fill="auto"/>
          </w:tcPr>
          <w:p w14:paraId="76D54AA4" w14:textId="77777777" w:rsidR="000535C9" w:rsidRPr="009E252E" w:rsidRDefault="000535C9" w:rsidP="00D83A1F">
            <w:pPr>
              <w:autoSpaceDE w:val="0"/>
              <w:autoSpaceDN w:val="0"/>
              <w:adjustRightInd w:val="0"/>
              <w:spacing w:after="0"/>
              <w:jc w:val="center"/>
              <w:rPr>
                <w:ins w:id="840" w:author="COLLET Herve" w:date="2022-08-23T09:29:00Z"/>
                <w:rFonts w:ascii="Arial" w:hAnsi="Arial" w:cs="Arial"/>
                <w:color w:val="000000"/>
                <w:sz w:val="18"/>
                <w:szCs w:val="18"/>
                <w:lang w:val="en-US" w:eastAsia="fr-FR"/>
              </w:rPr>
            </w:pPr>
            <w:ins w:id="841" w:author="COLLET Herve" w:date="2022-08-23T09:29:00Z">
              <w:r w:rsidRPr="009E252E">
                <w:rPr>
                  <w:rFonts w:ascii="Arial" w:hAnsi="Arial" w:cs="Arial"/>
                  <w:color w:val="000000"/>
                  <w:sz w:val="18"/>
                  <w:szCs w:val="18"/>
                  <w:lang w:val="en-US" w:eastAsia="fr-FR"/>
                </w:rPr>
                <w:t>C7</w:t>
              </w:r>
            </w:ins>
          </w:p>
        </w:tc>
        <w:tc>
          <w:tcPr>
            <w:tcW w:w="680" w:type="dxa"/>
            <w:shd w:val="clear" w:color="auto" w:fill="auto"/>
          </w:tcPr>
          <w:p w14:paraId="6F9D6046" w14:textId="77777777" w:rsidR="000535C9" w:rsidRPr="009E252E" w:rsidRDefault="000535C9" w:rsidP="00D83A1F">
            <w:pPr>
              <w:autoSpaceDE w:val="0"/>
              <w:autoSpaceDN w:val="0"/>
              <w:adjustRightInd w:val="0"/>
              <w:spacing w:after="0"/>
              <w:jc w:val="center"/>
              <w:rPr>
                <w:ins w:id="842" w:author="COLLET Herve" w:date="2022-08-23T09:29:00Z"/>
                <w:rFonts w:ascii="Arial" w:hAnsi="Arial" w:cs="Arial"/>
                <w:color w:val="000000"/>
                <w:sz w:val="18"/>
                <w:szCs w:val="18"/>
                <w:lang w:val="en-US" w:eastAsia="fr-FR"/>
              </w:rPr>
            </w:pPr>
            <w:ins w:id="843" w:author="COLLET Herve" w:date="2022-08-23T09:29:00Z">
              <w:r w:rsidRPr="009E252E">
                <w:rPr>
                  <w:rFonts w:ascii="Arial" w:hAnsi="Arial" w:cs="Arial"/>
                  <w:color w:val="000000"/>
                  <w:sz w:val="18"/>
                  <w:szCs w:val="18"/>
                  <w:lang w:val="en-US" w:eastAsia="fr-FR"/>
                </w:rPr>
                <w:t>B9</w:t>
              </w:r>
            </w:ins>
          </w:p>
        </w:tc>
        <w:tc>
          <w:tcPr>
            <w:tcW w:w="680" w:type="dxa"/>
            <w:shd w:val="clear" w:color="auto" w:fill="auto"/>
          </w:tcPr>
          <w:p w14:paraId="03835073" w14:textId="77777777" w:rsidR="000535C9" w:rsidRPr="009E252E" w:rsidRDefault="000535C9" w:rsidP="00D83A1F">
            <w:pPr>
              <w:autoSpaceDE w:val="0"/>
              <w:autoSpaceDN w:val="0"/>
              <w:adjustRightInd w:val="0"/>
              <w:spacing w:after="0"/>
              <w:jc w:val="center"/>
              <w:rPr>
                <w:ins w:id="844" w:author="COLLET Herve" w:date="2022-08-23T09:29:00Z"/>
                <w:rFonts w:ascii="Arial" w:hAnsi="Arial" w:cs="Arial"/>
                <w:color w:val="000000"/>
                <w:sz w:val="18"/>
                <w:szCs w:val="18"/>
                <w:lang w:val="en-US" w:eastAsia="fr-FR"/>
              </w:rPr>
            </w:pPr>
            <w:ins w:id="845" w:author="COLLET Herve" w:date="2022-08-23T09:29:00Z">
              <w:r w:rsidRPr="009E252E">
                <w:rPr>
                  <w:rFonts w:ascii="Arial" w:hAnsi="Arial" w:cs="Arial"/>
                  <w:color w:val="000000"/>
                  <w:sz w:val="18"/>
                  <w:szCs w:val="18"/>
                  <w:lang w:val="en-US" w:eastAsia="fr-FR"/>
                </w:rPr>
                <w:t>C8</w:t>
              </w:r>
            </w:ins>
          </w:p>
        </w:tc>
      </w:tr>
      <w:tr w:rsidR="000535C9" w:rsidRPr="000565D6" w14:paraId="73F5F936" w14:textId="77777777" w:rsidTr="00D83A1F">
        <w:trPr>
          <w:ins w:id="846" w:author="COLLET Herve" w:date="2022-08-23T09:29:00Z"/>
        </w:trPr>
        <w:tc>
          <w:tcPr>
            <w:tcW w:w="1134" w:type="dxa"/>
            <w:vMerge/>
            <w:shd w:val="clear" w:color="auto" w:fill="auto"/>
          </w:tcPr>
          <w:p w14:paraId="4991BE2F" w14:textId="77777777" w:rsidR="000535C9" w:rsidRPr="009E252E" w:rsidRDefault="000535C9" w:rsidP="00D83A1F">
            <w:pPr>
              <w:autoSpaceDE w:val="0"/>
              <w:autoSpaceDN w:val="0"/>
              <w:adjustRightInd w:val="0"/>
              <w:spacing w:after="0"/>
              <w:rPr>
                <w:ins w:id="847" w:author="COLLET Herve" w:date="2022-08-23T09:29:00Z"/>
                <w:color w:val="000000"/>
                <w:lang w:val="en-US" w:eastAsia="fr-FR"/>
              </w:rPr>
            </w:pPr>
          </w:p>
        </w:tc>
        <w:tc>
          <w:tcPr>
            <w:tcW w:w="680" w:type="dxa"/>
            <w:shd w:val="clear" w:color="auto" w:fill="auto"/>
          </w:tcPr>
          <w:p w14:paraId="7739E5F7" w14:textId="77777777" w:rsidR="000535C9" w:rsidRPr="007A42BC" w:rsidRDefault="000535C9" w:rsidP="00D83A1F">
            <w:pPr>
              <w:autoSpaceDE w:val="0"/>
              <w:autoSpaceDN w:val="0"/>
              <w:adjustRightInd w:val="0"/>
              <w:spacing w:after="0"/>
              <w:jc w:val="center"/>
              <w:rPr>
                <w:ins w:id="848" w:author="COLLET Herve" w:date="2022-08-23T09:29:00Z"/>
                <w:rFonts w:ascii="Arial" w:hAnsi="Arial" w:cs="Arial"/>
                <w:b/>
                <w:color w:val="000000"/>
                <w:sz w:val="18"/>
                <w:szCs w:val="18"/>
                <w:lang w:val="en-US" w:eastAsia="fr-FR"/>
              </w:rPr>
            </w:pPr>
            <w:ins w:id="849" w:author="COLLET Herve" w:date="2022-08-23T09:29:00Z">
              <w:r w:rsidRPr="007A42BC">
                <w:rPr>
                  <w:rFonts w:ascii="Arial" w:hAnsi="Arial" w:cs="Arial"/>
                  <w:b/>
                  <w:color w:val="000000"/>
                  <w:sz w:val="18"/>
                  <w:szCs w:val="18"/>
                  <w:lang w:val="en-US" w:eastAsia="fr-FR"/>
                </w:rPr>
                <w:t>B65</w:t>
              </w:r>
            </w:ins>
          </w:p>
        </w:tc>
        <w:tc>
          <w:tcPr>
            <w:tcW w:w="680" w:type="dxa"/>
            <w:shd w:val="clear" w:color="auto" w:fill="auto"/>
          </w:tcPr>
          <w:p w14:paraId="03382D38" w14:textId="77777777" w:rsidR="000535C9" w:rsidRPr="009E252E" w:rsidRDefault="000535C9" w:rsidP="00D83A1F">
            <w:pPr>
              <w:autoSpaceDE w:val="0"/>
              <w:autoSpaceDN w:val="0"/>
              <w:adjustRightInd w:val="0"/>
              <w:spacing w:after="0"/>
              <w:jc w:val="center"/>
              <w:rPr>
                <w:ins w:id="850" w:author="COLLET Herve" w:date="2022-08-23T09:29:00Z"/>
                <w:rFonts w:ascii="Arial" w:hAnsi="Arial" w:cs="Arial"/>
                <w:color w:val="000000"/>
                <w:sz w:val="18"/>
                <w:szCs w:val="18"/>
                <w:lang w:val="en-US" w:eastAsia="fr-FR"/>
              </w:rPr>
            </w:pPr>
            <w:ins w:id="851" w:author="COLLET Herve" w:date="2022-08-23T09:29:00Z">
              <w:r w:rsidRPr="009E252E">
                <w:rPr>
                  <w:rFonts w:ascii="Arial" w:hAnsi="Arial" w:cs="Arial"/>
                  <w:b/>
                  <w:bCs/>
                  <w:color w:val="000000"/>
                  <w:sz w:val="18"/>
                  <w:szCs w:val="18"/>
                  <w:lang w:val="en-US" w:eastAsia="fr-FR"/>
                </w:rPr>
                <w:t>B66</w:t>
              </w:r>
            </w:ins>
          </w:p>
        </w:tc>
        <w:tc>
          <w:tcPr>
            <w:tcW w:w="680" w:type="dxa"/>
            <w:shd w:val="clear" w:color="auto" w:fill="auto"/>
          </w:tcPr>
          <w:p w14:paraId="1D2B73D2" w14:textId="77777777" w:rsidR="000535C9" w:rsidRPr="009E252E" w:rsidRDefault="000535C9" w:rsidP="00D83A1F">
            <w:pPr>
              <w:autoSpaceDE w:val="0"/>
              <w:autoSpaceDN w:val="0"/>
              <w:adjustRightInd w:val="0"/>
              <w:spacing w:after="0"/>
              <w:jc w:val="center"/>
              <w:rPr>
                <w:ins w:id="852" w:author="COLLET Herve" w:date="2022-08-23T09:29:00Z"/>
                <w:rFonts w:ascii="Arial" w:hAnsi="Arial" w:cs="Arial"/>
                <w:color w:val="000000"/>
                <w:sz w:val="18"/>
                <w:szCs w:val="18"/>
                <w:lang w:val="en-US" w:eastAsia="fr-FR"/>
              </w:rPr>
            </w:pPr>
            <w:ins w:id="853" w:author="COLLET Herve" w:date="2022-08-23T09:29:00Z">
              <w:r w:rsidRPr="009E252E">
                <w:rPr>
                  <w:rFonts w:ascii="Arial" w:hAnsi="Arial" w:cs="Arial"/>
                  <w:b/>
                  <w:bCs/>
                  <w:color w:val="000000"/>
                  <w:sz w:val="18"/>
                  <w:szCs w:val="18"/>
                  <w:lang w:val="en-US" w:eastAsia="fr-FR"/>
                </w:rPr>
                <w:t>B67</w:t>
              </w:r>
            </w:ins>
          </w:p>
        </w:tc>
        <w:tc>
          <w:tcPr>
            <w:tcW w:w="680" w:type="dxa"/>
            <w:shd w:val="clear" w:color="auto" w:fill="auto"/>
          </w:tcPr>
          <w:p w14:paraId="2706F4CB" w14:textId="77777777" w:rsidR="000535C9" w:rsidRPr="009E252E" w:rsidRDefault="000535C9" w:rsidP="00D83A1F">
            <w:pPr>
              <w:autoSpaceDE w:val="0"/>
              <w:autoSpaceDN w:val="0"/>
              <w:adjustRightInd w:val="0"/>
              <w:spacing w:after="0"/>
              <w:jc w:val="center"/>
              <w:rPr>
                <w:ins w:id="854" w:author="COLLET Herve" w:date="2022-08-23T09:29:00Z"/>
                <w:rFonts w:ascii="Arial" w:hAnsi="Arial" w:cs="Arial"/>
                <w:color w:val="000000"/>
                <w:sz w:val="18"/>
                <w:szCs w:val="18"/>
                <w:lang w:val="en-US" w:eastAsia="fr-FR"/>
              </w:rPr>
            </w:pPr>
            <w:ins w:id="855" w:author="COLLET Herve" w:date="2022-08-23T09:29:00Z">
              <w:r w:rsidRPr="009E252E">
                <w:rPr>
                  <w:rFonts w:ascii="Arial" w:hAnsi="Arial" w:cs="Arial"/>
                  <w:b/>
                  <w:bCs/>
                  <w:color w:val="000000"/>
                  <w:sz w:val="18"/>
                  <w:szCs w:val="18"/>
                  <w:lang w:val="en-US" w:eastAsia="fr-FR"/>
                </w:rPr>
                <w:t>B68</w:t>
              </w:r>
            </w:ins>
          </w:p>
        </w:tc>
        <w:tc>
          <w:tcPr>
            <w:tcW w:w="680" w:type="dxa"/>
            <w:shd w:val="clear" w:color="auto" w:fill="auto"/>
          </w:tcPr>
          <w:p w14:paraId="50E9CE63" w14:textId="77777777" w:rsidR="000535C9" w:rsidRPr="009E252E" w:rsidRDefault="000535C9" w:rsidP="00D83A1F">
            <w:pPr>
              <w:autoSpaceDE w:val="0"/>
              <w:autoSpaceDN w:val="0"/>
              <w:adjustRightInd w:val="0"/>
              <w:spacing w:after="0"/>
              <w:jc w:val="center"/>
              <w:rPr>
                <w:ins w:id="856" w:author="COLLET Herve" w:date="2022-08-23T09:29:00Z"/>
                <w:rFonts w:ascii="Arial" w:hAnsi="Arial" w:cs="Arial"/>
                <w:color w:val="000000"/>
                <w:sz w:val="18"/>
                <w:szCs w:val="18"/>
                <w:lang w:val="en-US" w:eastAsia="fr-FR"/>
              </w:rPr>
            </w:pPr>
            <w:ins w:id="857" w:author="COLLET Herve" w:date="2022-08-23T09:29:00Z">
              <w:r w:rsidRPr="009E252E">
                <w:rPr>
                  <w:rFonts w:ascii="Arial" w:hAnsi="Arial" w:cs="Arial"/>
                  <w:b/>
                  <w:bCs/>
                  <w:color w:val="000000"/>
                  <w:sz w:val="18"/>
                  <w:szCs w:val="18"/>
                  <w:lang w:val="en-US" w:eastAsia="fr-FR"/>
                </w:rPr>
                <w:t>B69</w:t>
              </w:r>
            </w:ins>
          </w:p>
        </w:tc>
        <w:tc>
          <w:tcPr>
            <w:tcW w:w="680" w:type="dxa"/>
            <w:shd w:val="clear" w:color="auto" w:fill="auto"/>
          </w:tcPr>
          <w:p w14:paraId="349F801C" w14:textId="77777777" w:rsidR="000535C9" w:rsidRPr="009E252E" w:rsidRDefault="000535C9" w:rsidP="00D83A1F">
            <w:pPr>
              <w:autoSpaceDE w:val="0"/>
              <w:autoSpaceDN w:val="0"/>
              <w:adjustRightInd w:val="0"/>
              <w:spacing w:after="0"/>
              <w:jc w:val="center"/>
              <w:rPr>
                <w:ins w:id="858" w:author="COLLET Herve" w:date="2022-08-23T09:29:00Z"/>
                <w:rFonts w:ascii="Arial" w:hAnsi="Arial" w:cs="Arial"/>
                <w:color w:val="000000"/>
                <w:sz w:val="18"/>
                <w:szCs w:val="18"/>
                <w:lang w:val="en-US" w:eastAsia="fr-FR"/>
              </w:rPr>
            </w:pPr>
            <w:ins w:id="859" w:author="COLLET Herve" w:date="2022-08-23T09:29:00Z">
              <w:r w:rsidRPr="009E252E">
                <w:rPr>
                  <w:rFonts w:ascii="Arial" w:hAnsi="Arial" w:cs="Arial"/>
                  <w:b/>
                  <w:bCs/>
                  <w:color w:val="000000"/>
                  <w:sz w:val="18"/>
                  <w:szCs w:val="18"/>
                  <w:lang w:val="en-US" w:eastAsia="fr-FR"/>
                </w:rPr>
                <w:t>B70</w:t>
              </w:r>
            </w:ins>
          </w:p>
        </w:tc>
        <w:tc>
          <w:tcPr>
            <w:tcW w:w="680" w:type="dxa"/>
            <w:shd w:val="clear" w:color="auto" w:fill="auto"/>
          </w:tcPr>
          <w:p w14:paraId="66028B56" w14:textId="77777777" w:rsidR="000535C9" w:rsidRPr="009E252E" w:rsidRDefault="000535C9" w:rsidP="00D83A1F">
            <w:pPr>
              <w:autoSpaceDE w:val="0"/>
              <w:autoSpaceDN w:val="0"/>
              <w:adjustRightInd w:val="0"/>
              <w:spacing w:after="0"/>
              <w:jc w:val="center"/>
              <w:rPr>
                <w:ins w:id="860" w:author="COLLET Herve" w:date="2022-08-23T09:29:00Z"/>
                <w:rFonts w:ascii="Arial" w:hAnsi="Arial" w:cs="Arial"/>
                <w:color w:val="000000"/>
                <w:sz w:val="18"/>
                <w:szCs w:val="18"/>
                <w:lang w:val="en-US" w:eastAsia="fr-FR"/>
              </w:rPr>
            </w:pPr>
            <w:ins w:id="861" w:author="COLLET Herve" w:date="2022-08-23T09:29:00Z">
              <w:r w:rsidRPr="009E252E">
                <w:rPr>
                  <w:rFonts w:ascii="Arial" w:hAnsi="Arial" w:cs="Arial"/>
                  <w:b/>
                  <w:bCs/>
                  <w:color w:val="000000"/>
                  <w:sz w:val="18"/>
                  <w:szCs w:val="18"/>
                  <w:lang w:val="en-US" w:eastAsia="fr-FR"/>
                </w:rPr>
                <w:t>B71</w:t>
              </w:r>
            </w:ins>
          </w:p>
        </w:tc>
        <w:tc>
          <w:tcPr>
            <w:tcW w:w="680" w:type="dxa"/>
            <w:shd w:val="clear" w:color="auto" w:fill="auto"/>
          </w:tcPr>
          <w:p w14:paraId="0AA841EE" w14:textId="77777777" w:rsidR="000535C9" w:rsidRPr="009E252E" w:rsidRDefault="000535C9" w:rsidP="00D83A1F">
            <w:pPr>
              <w:autoSpaceDE w:val="0"/>
              <w:autoSpaceDN w:val="0"/>
              <w:adjustRightInd w:val="0"/>
              <w:spacing w:after="0"/>
              <w:jc w:val="center"/>
              <w:rPr>
                <w:ins w:id="862" w:author="COLLET Herve" w:date="2022-08-23T09:29:00Z"/>
                <w:rFonts w:ascii="Arial" w:hAnsi="Arial" w:cs="Arial"/>
                <w:color w:val="000000"/>
                <w:sz w:val="18"/>
                <w:szCs w:val="18"/>
                <w:lang w:val="en-US" w:eastAsia="fr-FR"/>
              </w:rPr>
            </w:pPr>
            <w:ins w:id="863" w:author="COLLET Herve" w:date="2022-08-23T09:29:00Z">
              <w:r w:rsidRPr="009E252E">
                <w:rPr>
                  <w:rFonts w:ascii="Arial" w:hAnsi="Arial" w:cs="Arial"/>
                  <w:b/>
                  <w:bCs/>
                  <w:color w:val="000000"/>
                  <w:sz w:val="18"/>
                  <w:szCs w:val="18"/>
                  <w:lang w:val="en-US" w:eastAsia="fr-FR"/>
                </w:rPr>
                <w:t>B72</w:t>
              </w:r>
            </w:ins>
          </w:p>
        </w:tc>
      </w:tr>
      <w:tr w:rsidR="000535C9" w:rsidRPr="000565D6" w14:paraId="0E641CFB" w14:textId="77777777" w:rsidTr="00D83A1F">
        <w:trPr>
          <w:ins w:id="864" w:author="COLLET Herve" w:date="2022-08-23T09:29:00Z"/>
        </w:trPr>
        <w:tc>
          <w:tcPr>
            <w:tcW w:w="1134" w:type="dxa"/>
            <w:vMerge/>
            <w:shd w:val="clear" w:color="auto" w:fill="auto"/>
          </w:tcPr>
          <w:p w14:paraId="3E667DD6" w14:textId="77777777" w:rsidR="000535C9" w:rsidRPr="009E252E" w:rsidRDefault="000535C9" w:rsidP="00D83A1F">
            <w:pPr>
              <w:autoSpaceDE w:val="0"/>
              <w:autoSpaceDN w:val="0"/>
              <w:adjustRightInd w:val="0"/>
              <w:spacing w:after="0"/>
              <w:rPr>
                <w:ins w:id="865" w:author="COLLET Herve" w:date="2022-08-23T09:29:00Z"/>
                <w:color w:val="000000"/>
                <w:lang w:val="en-US" w:eastAsia="fr-FR"/>
              </w:rPr>
            </w:pPr>
          </w:p>
        </w:tc>
        <w:tc>
          <w:tcPr>
            <w:tcW w:w="680" w:type="dxa"/>
            <w:shd w:val="clear" w:color="auto" w:fill="auto"/>
          </w:tcPr>
          <w:p w14:paraId="7CF63FE6" w14:textId="77777777" w:rsidR="000535C9" w:rsidRPr="009E252E" w:rsidRDefault="000535C9" w:rsidP="00D83A1F">
            <w:pPr>
              <w:autoSpaceDE w:val="0"/>
              <w:autoSpaceDN w:val="0"/>
              <w:adjustRightInd w:val="0"/>
              <w:spacing w:after="0"/>
              <w:jc w:val="center"/>
              <w:rPr>
                <w:ins w:id="866" w:author="COLLET Herve" w:date="2022-08-23T09:29:00Z"/>
                <w:rFonts w:ascii="Arial" w:hAnsi="Arial" w:cs="Arial"/>
                <w:color w:val="000000"/>
                <w:sz w:val="18"/>
                <w:szCs w:val="18"/>
                <w:lang w:val="en-US" w:eastAsia="fr-FR"/>
              </w:rPr>
            </w:pPr>
            <w:ins w:id="867" w:author="COLLET Herve" w:date="2022-08-23T09:29:00Z">
              <w:r w:rsidRPr="009E252E">
                <w:rPr>
                  <w:rFonts w:ascii="Arial" w:hAnsi="Arial" w:cs="Arial"/>
                  <w:color w:val="000000"/>
                  <w:sz w:val="18"/>
                  <w:szCs w:val="18"/>
                  <w:lang w:val="en-US" w:eastAsia="fr-FR"/>
                </w:rPr>
                <w:t>C7</w:t>
              </w:r>
            </w:ins>
          </w:p>
        </w:tc>
        <w:tc>
          <w:tcPr>
            <w:tcW w:w="680" w:type="dxa"/>
            <w:shd w:val="clear" w:color="auto" w:fill="auto"/>
          </w:tcPr>
          <w:p w14:paraId="0DFE4D80" w14:textId="77777777" w:rsidR="000535C9" w:rsidRPr="009E252E" w:rsidRDefault="000535C9" w:rsidP="00D83A1F">
            <w:pPr>
              <w:autoSpaceDE w:val="0"/>
              <w:autoSpaceDN w:val="0"/>
              <w:adjustRightInd w:val="0"/>
              <w:spacing w:after="0"/>
              <w:jc w:val="center"/>
              <w:rPr>
                <w:ins w:id="868" w:author="COLLET Herve" w:date="2022-08-23T09:29:00Z"/>
                <w:rFonts w:ascii="Arial" w:hAnsi="Arial" w:cs="Arial"/>
                <w:color w:val="000000"/>
                <w:sz w:val="18"/>
                <w:szCs w:val="18"/>
                <w:lang w:val="en-US" w:eastAsia="fr-FR"/>
              </w:rPr>
            </w:pPr>
            <w:ins w:id="869" w:author="COLLET Herve" w:date="2022-08-23T09:29:00Z">
              <w:r w:rsidRPr="009E252E">
                <w:rPr>
                  <w:rFonts w:ascii="Arial" w:hAnsi="Arial" w:cs="Arial"/>
                  <w:color w:val="000000"/>
                  <w:sz w:val="18"/>
                  <w:szCs w:val="18"/>
                  <w:lang w:val="en-US" w:eastAsia="fr-FR"/>
                </w:rPr>
                <w:t>00</w:t>
              </w:r>
            </w:ins>
          </w:p>
        </w:tc>
        <w:tc>
          <w:tcPr>
            <w:tcW w:w="680" w:type="dxa"/>
            <w:shd w:val="clear" w:color="auto" w:fill="auto"/>
          </w:tcPr>
          <w:p w14:paraId="6FEFCD30" w14:textId="77777777" w:rsidR="000535C9" w:rsidRPr="009E252E" w:rsidRDefault="000535C9" w:rsidP="00D83A1F">
            <w:pPr>
              <w:autoSpaceDE w:val="0"/>
              <w:autoSpaceDN w:val="0"/>
              <w:adjustRightInd w:val="0"/>
              <w:spacing w:after="0"/>
              <w:jc w:val="center"/>
              <w:rPr>
                <w:ins w:id="870" w:author="COLLET Herve" w:date="2022-08-23T09:29:00Z"/>
                <w:rFonts w:ascii="Arial" w:hAnsi="Arial" w:cs="Arial"/>
                <w:color w:val="000000"/>
                <w:sz w:val="18"/>
                <w:szCs w:val="18"/>
                <w:lang w:val="en-US" w:eastAsia="fr-FR"/>
              </w:rPr>
            </w:pPr>
            <w:ins w:id="871" w:author="COLLET Herve" w:date="2022-08-23T09:29:00Z">
              <w:r w:rsidRPr="009E252E">
                <w:rPr>
                  <w:rFonts w:ascii="Arial" w:hAnsi="Arial" w:cs="Arial"/>
                  <w:color w:val="000000"/>
                  <w:sz w:val="18"/>
                  <w:szCs w:val="18"/>
                  <w:lang w:val="en-US" w:eastAsia="fr-FR"/>
                </w:rPr>
                <w:t>4C</w:t>
              </w:r>
            </w:ins>
          </w:p>
        </w:tc>
        <w:tc>
          <w:tcPr>
            <w:tcW w:w="680" w:type="dxa"/>
            <w:shd w:val="clear" w:color="auto" w:fill="auto"/>
          </w:tcPr>
          <w:p w14:paraId="5D9F9249" w14:textId="77777777" w:rsidR="000535C9" w:rsidRPr="009E252E" w:rsidRDefault="000535C9" w:rsidP="00D83A1F">
            <w:pPr>
              <w:autoSpaceDE w:val="0"/>
              <w:autoSpaceDN w:val="0"/>
              <w:adjustRightInd w:val="0"/>
              <w:spacing w:after="0"/>
              <w:jc w:val="center"/>
              <w:rPr>
                <w:ins w:id="872" w:author="COLLET Herve" w:date="2022-08-23T09:29:00Z"/>
                <w:rFonts w:ascii="Arial" w:hAnsi="Arial" w:cs="Arial"/>
                <w:color w:val="000000"/>
                <w:sz w:val="18"/>
                <w:szCs w:val="18"/>
                <w:lang w:val="en-US" w:eastAsia="fr-FR"/>
              </w:rPr>
            </w:pPr>
            <w:ins w:id="873" w:author="COLLET Herve" w:date="2022-08-23T09:29:00Z">
              <w:r w:rsidRPr="009E252E">
                <w:rPr>
                  <w:rFonts w:ascii="Arial" w:hAnsi="Arial" w:cs="Arial"/>
                  <w:color w:val="000000"/>
                  <w:sz w:val="18"/>
                  <w:szCs w:val="18"/>
                  <w:lang w:val="en-US" w:eastAsia="fr-FR"/>
                </w:rPr>
                <w:t>4E</w:t>
              </w:r>
            </w:ins>
          </w:p>
        </w:tc>
        <w:tc>
          <w:tcPr>
            <w:tcW w:w="680" w:type="dxa"/>
            <w:shd w:val="clear" w:color="auto" w:fill="auto"/>
          </w:tcPr>
          <w:p w14:paraId="4DBBF16E" w14:textId="77777777" w:rsidR="000535C9" w:rsidRPr="009E252E" w:rsidRDefault="000535C9" w:rsidP="00D83A1F">
            <w:pPr>
              <w:autoSpaceDE w:val="0"/>
              <w:autoSpaceDN w:val="0"/>
              <w:adjustRightInd w:val="0"/>
              <w:spacing w:after="0"/>
              <w:jc w:val="center"/>
              <w:rPr>
                <w:ins w:id="874" w:author="COLLET Herve" w:date="2022-08-23T09:29:00Z"/>
                <w:rFonts w:ascii="Arial" w:hAnsi="Arial" w:cs="Arial"/>
                <w:color w:val="000000"/>
                <w:sz w:val="18"/>
                <w:szCs w:val="18"/>
                <w:lang w:val="en-US" w:eastAsia="fr-FR"/>
              </w:rPr>
            </w:pPr>
            <w:ins w:id="875" w:author="COLLET Herve" w:date="2022-08-23T09:29:00Z">
              <w:r w:rsidRPr="009E252E">
                <w:rPr>
                  <w:rFonts w:ascii="Arial" w:hAnsi="Arial" w:cs="Arial"/>
                  <w:color w:val="000000"/>
                  <w:sz w:val="18"/>
                  <w:szCs w:val="18"/>
                  <w:lang w:val="en-US" w:eastAsia="fr-FR"/>
                </w:rPr>
                <w:t>ED</w:t>
              </w:r>
            </w:ins>
          </w:p>
        </w:tc>
        <w:tc>
          <w:tcPr>
            <w:tcW w:w="680" w:type="dxa"/>
            <w:shd w:val="clear" w:color="auto" w:fill="auto"/>
          </w:tcPr>
          <w:p w14:paraId="3E29ECEA" w14:textId="77777777" w:rsidR="000535C9" w:rsidRPr="009E252E" w:rsidRDefault="000535C9" w:rsidP="00D83A1F">
            <w:pPr>
              <w:autoSpaceDE w:val="0"/>
              <w:autoSpaceDN w:val="0"/>
              <w:adjustRightInd w:val="0"/>
              <w:spacing w:after="0"/>
              <w:jc w:val="center"/>
              <w:rPr>
                <w:ins w:id="876" w:author="COLLET Herve" w:date="2022-08-23T09:29:00Z"/>
                <w:rFonts w:ascii="Arial" w:hAnsi="Arial" w:cs="Arial"/>
                <w:color w:val="000000"/>
                <w:sz w:val="18"/>
                <w:szCs w:val="18"/>
                <w:lang w:val="en-US" w:eastAsia="fr-FR"/>
              </w:rPr>
            </w:pPr>
            <w:ins w:id="877" w:author="COLLET Herve" w:date="2022-08-23T09:29:00Z">
              <w:r w:rsidRPr="009E252E">
                <w:rPr>
                  <w:rFonts w:ascii="Arial" w:hAnsi="Arial" w:cs="Arial"/>
                  <w:color w:val="000000"/>
                  <w:sz w:val="18"/>
                  <w:szCs w:val="18"/>
                  <w:lang w:val="en-US" w:eastAsia="fr-FR"/>
                </w:rPr>
                <w:t>C4</w:t>
              </w:r>
            </w:ins>
          </w:p>
        </w:tc>
        <w:tc>
          <w:tcPr>
            <w:tcW w:w="680" w:type="dxa"/>
            <w:shd w:val="clear" w:color="auto" w:fill="auto"/>
          </w:tcPr>
          <w:p w14:paraId="6972B2AF" w14:textId="77777777" w:rsidR="000535C9" w:rsidRPr="009E252E" w:rsidRDefault="000535C9" w:rsidP="00D83A1F">
            <w:pPr>
              <w:autoSpaceDE w:val="0"/>
              <w:autoSpaceDN w:val="0"/>
              <w:adjustRightInd w:val="0"/>
              <w:spacing w:after="0"/>
              <w:jc w:val="center"/>
              <w:rPr>
                <w:ins w:id="878" w:author="COLLET Herve" w:date="2022-08-23T09:29:00Z"/>
                <w:rFonts w:ascii="Arial" w:hAnsi="Arial" w:cs="Arial"/>
                <w:color w:val="000000"/>
                <w:sz w:val="18"/>
                <w:szCs w:val="18"/>
                <w:lang w:val="en-US" w:eastAsia="fr-FR"/>
              </w:rPr>
            </w:pPr>
            <w:ins w:id="879" w:author="COLLET Herve" w:date="2022-08-23T09:29:00Z">
              <w:r w:rsidRPr="009E252E">
                <w:rPr>
                  <w:rFonts w:ascii="Arial" w:hAnsi="Arial" w:cs="Arial"/>
                  <w:color w:val="000000"/>
                  <w:sz w:val="18"/>
                  <w:szCs w:val="18"/>
                  <w:lang w:val="en-US" w:eastAsia="fr-FR"/>
                </w:rPr>
                <w:t>F0</w:t>
              </w:r>
            </w:ins>
          </w:p>
        </w:tc>
        <w:tc>
          <w:tcPr>
            <w:tcW w:w="680" w:type="dxa"/>
            <w:shd w:val="clear" w:color="auto" w:fill="auto"/>
          </w:tcPr>
          <w:p w14:paraId="703DD011" w14:textId="77777777" w:rsidR="000535C9" w:rsidRPr="009E252E" w:rsidRDefault="000535C9" w:rsidP="00D83A1F">
            <w:pPr>
              <w:autoSpaceDE w:val="0"/>
              <w:autoSpaceDN w:val="0"/>
              <w:adjustRightInd w:val="0"/>
              <w:spacing w:after="0"/>
              <w:jc w:val="center"/>
              <w:rPr>
                <w:ins w:id="880" w:author="COLLET Herve" w:date="2022-08-23T09:29:00Z"/>
                <w:rFonts w:ascii="Arial" w:hAnsi="Arial" w:cs="Arial"/>
                <w:color w:val="000000"/>
                <w:sz w:val="18"/>
                <w:szCs w:val="18"/>
                <w:lang w:val="en-US" w:eastAsia="fr-FR"/>
              </w:rPr>
            </w:pPr>
            <w:ins w:id="881" w:author="COLLET Herve" w:date="2022-08-23T09:29:00Z">
              <w:r w:rsidRPr="009E252E">
                <w:rPr>
                  <w:rFonts w:ascii="Arial" w:hAnsi="Arial" w:cs="Arial"/>
                  <w:color w:val="000000"/>
                  <w:sz w:val="18"/>
                  <w:szCs w:val="18"/>
                  <w:lang w:val="en-US" w:eastAsia="fr-FR"/>
                </w:rPr>
                <w:t>68</w:t>
              </w:r>
            </w:ins>
          </w:p>
        </w:tc>
      </w:tr>
      <w:tr w:rsidR="000535C9" w:rsidRPr="000565D6" w14:paraId="58B19625" w14:textId="77777777" w:rsidTr="00D83A1F">
        <w:trPr>
          <w:ins w:id="882" w:author="COLLET Herve" w:date="2022-08-23T09:29:00Z"/>
        </w:trPr>
        <w:tc>
          <w:tcPr>
            <w:tcW w:w="1134" w:type="dxa"/>
            <w:vMerge/>
            <w:shd w:val="clear" w:color="auto" w:fill="auto"/>
          </w:tcPr>
          <w:p w14:paraId="31B885F4" w14:textId="77777777" w:rsidR="000535C9" w:rsidRPr="009E252E" w:rsidRDefault="000535C9" w:rsidP="00D83A1F">
            <w:pPr>
              <w:autoSpaceDE w:val="0"/>
              <w:autoSpaceDN w:val="0"/>
              <w:adjustRightInd w:val="0"/>
              <w:spacing w:after="0"/>
              <w:rPr>
                <w:ins w:id="883" w:author="COLLET Herve" w:date="2022-08-23T09:29:00Z"/>
                <w:color w:val="000000"/>
                <w:lang w:val="en-US" w:eastAsia="fr-FR"/>
              </w:rPr>
            </w:pPr>
          </w:p>
        </w:tc>
        <w:tc>
          <w:tcPr>
            <w:tcW w:w="680" w:type="dxa"/>
            <w:shd w:val="clear" w:color="auto" w:fill="auto"/>
          </w:tcPr>
          <w:p w14:paraId="0EF7A109" w14:textId="77777777" w:rsidR="000535C9" w:rsidRPr="007A42BC" w:rsidRDefault="000535C9" w:rsidP="00D83A1F">
            <w:pPr>
              <w:autoSpaceDE w:val="0"/>
              <w:autoSpaceDN w:val="0"/>
              <w:adjustRightInd w:val="0"/>
              <w:spacing w:after="0"/>
              <w:jc w:val="center"/>
              <w:rPr>
                <w:ins w:id="884" w:author="COLLET Herve" w:date="2022-08-23T09:29:00Z"/>
                <w:rFonts w:ascii="Arial" w:hAnsi="Arial" w:cs="Arial"/>
                <w:b/>
                <w:color w:val="000000"/>
                <w:sz w:val="18"/>
                <w:szCs w:val="18"/>
                <w:lang w:val="en-US" w:eastAsia="fr-FR"/>
              </w:rPr>
            </w:pPr>
            <w:ins w:id="885" w:author="COLLET Herve" w:date="2022-08-23T09:29:00Z">
              <w:r w:rsidRPr="007A42BC">
                <w:rPr>
                  <w:rFonts w:ascii="Arial" w:hAnsi="Arial" w:cs="Arial"/>
                  <w:b/>
                  <w:color w:val="000000"/>
                  <w:sz w:val="18"/>
                  <w:szCs w:val="18"/>
                  <w:lang w:val="en-US" w:eastAsia="fr-FR"/>
                </w:rPr>
                <w:t>B73</w:t>
              </w:r>
            </w:ins>
          </w:p>
        </w:tc>
        <w:tc>
          <w:tcPr>
            <w:tcW w:w="680" w:type="dxa"/>
            <w:shd w:val="clear" w:color="auto" w:fill="auto"/>
          </w:tcPr>
          <w:p w14:paraId="4CE97D02" w14:textId="77777777" w:rsidR="000535C9" w:rsidRPr="009E252E" w:rsidRDefault="000535C9" w:rsidP="00D83A1F">
            <w:pPr>
              <w:autoSpaceDE w:val="0"/>
              <w:autoSpaceDN w:val="0"/>
              <w:adjustRightInd w:val="0"/>
              <w:spacing w:after="0"/>
              <w:jc w:val="center"/>
              <w:rPr>
                <w:ins w:id="886" w:author="COLLET Herve" w:date="2022-08-23T09:29:00Z"/>
                <w:rFonts w:ascii="Arial" w:hAnsi="Arial" w:cs="Arial"/>
                <w:color w:val="000000"/>
                <w:sz w:val="18"/>
                <w:szCs w:val="18"/>
                <w:lang w:val="en-US" w:eastAsia="fr-FR"/>
              </w:rPr>
            </w:pPr>
            <w:ins w:id="887" w:author="COLLET Herve" w:date="2022-08-23T09:29:00Z">
              <w:r w:rsidRPr="009E252E">
                <w:rPr>
                  <w:rFonts w:ascii="Arial" w:hAnsi="Arial" w:cs="Arial"/>
                  <w:b/>
                  <w:bCs/>
                  <w:color w:val="000000"/>
                  <w:sz w:val="18"/>
                  <w:szCs w:val="18"/>
                  <w:lang w:val="en-US" w:eastAsia="fr-FR"/>
                </w:rPr>
                <w:t>B74</w:t>
              </w:r>
            </w:ins>
          </w:p>
        </w:tc>
        <w:tc>
          <w:tcPr>
            <w:tcW w:w="680" w:type="dxa"/>
            <w:shd w:val="clear" w:color="auto" w:fill="auto"/>
          </w:tcPr>
          <w:p w14:paraId="346D8C0C" w14:textId="77777777" w:rsidR="000535C9" w:rsidRPr="009E252E" w:rsidRDefault="000535C9" w:rsidP="00D83A1F">
            <w:pPr>
              <w:autoSpaceDE w:val="0"/>
              <w:autoSpaceDN w:val="0"/>
              <w:adjustRightInd w:val="0"/>
              <w:spacing w:after="0"/>
              <w:jc w:val="center"/>
              <w:rPr>
                <w:ins w:id="888" w:author="COLLET Herve" w:date="2022-08-23T09:29:00Z"/>
                <w:rFonts w:ascii="Arial" w:hAnsi="Arial" w:cs="Arial"/>
                <w:color w:val="000000"/>
                <w:sz w:val="18"/>
                <w:szCs w:val="18"/>
                <w:lang w:val="en-US" w:eastAsia="fr-FR"/>
              </w:rPr>
            </w:pPr>
            <w:ins w:id="889" w:author="COLLET Herve" w:date="2022-08-23T09:29:00Z">
              <w:r w:rsidRPr="009E252E">
                <w:rPr>
                  <w:rFonts w:ascii="Arial" w:hAnsi="Arial" w:cs="Arial"/>
                  <w:b/>
                  <w:bCs/>
                  <w:color w:val="000000"/>
                  <w:sz w:val="18"/>
                  <w:szCs w:val="18"/>
                  <w:lang w:val="en-US" w:eastAsia="fr-FR"/>
                </w:rPr>
                <w:t>B75</w:t>
              </w:r>
            </w:ins>
          </w:p>
        </w:tc>
        <w:tc>
          <w:tcPr>
            <w:tcW w:w="680" w:type="dxa"/>
            <w:shd w:val="clear" w:color="auto" w:fill="auto"/>
          </w:tcPr>
          <w:p w14:paraId="69A2656C" w14:textId="77777777" w:rsidR="000535C9" w:rsidRPr="009E252E" w:rsidRDefault="000535C9" w:rsidP="00D83A1F">
            <w:pPr>
              <w:autoSpaceDE w:val="0"/>
              <w:autoSpaceDN w:val="0"/>
              <w:adjustRightInd w:val="0"/>
              <w:spacing w:after="0"/>
              <w:jc w:val="center"/>
              <w:rPr>
                <w:ins w:id="890" w:author="COLLET Herve" w:date="2022-08-23T09:29:00Z"/>
                <w:rFonts w:ascii="Arial" w:hAnsi="Arial" w:cs="Arial"/>
                <w:color w:val="000000"/>
                <w:sz w:val="18"/>
                <w:szCs w:val="18"/>
                <w:lang w:val="en-US" w:eastAsia="fr-FR"/>
              </w:rPr>
            </w:pPr>
            <w:ins w:id="891" w:author="COLLET Herve" w:date="2022-08-23T09:29:00Z">
              <w:r w:rsidRPr="009E252E">
                <w:rPr>
                  <w:rFonts w:ascii="Arial" w:hAnsi="Arial" w:cs="Arial"/>
                  <w:b/>
                  <w:bCs/>
                  <w:color w:val="000000"/>
                  <w:sz w:val="18"/>
                  <w:szCs w:val="18"/>
                  <w:lang w:val="en-US" w:eastAsia="fr-FR"/>
                </w:rPr>
                <w:t>B76</w:t>
              </w:r>
            </w:ins>
          </w:p>
        </w:tc>
        <w:tc>
          <w:tcPr>
            <w:tcW w:w="680" w:type="dxa"/>
            <w:shd w:val="clear" w:color="auto" w:fill="auto"/>
          </w:tcPr>
          <w:p w14:paraId="1619E1DD" w14:textId="77777777" w:rsidR="000535C9" w:rsidRPr="009E252E" w:rsidRDefault="000535C9" w:rsidP="00D83A1F">
            <w:pPr>
              <w:autoSpaceDE w:val="0"/>
              <w:autoSpaceDN w:val="0"/>
              <w:adjustRightInd w:val="0"/>
              <w:spacing w:after="0"/>
              <w:jc w:val="center"/>
              <w:rPr>
                <w:ins w:id="892" w:author="COLLET Herve" w:date="2022-08-23T09:29:00Z"/>
                <w:rFonts w:ascii="Arial" w:hAnsi="Arial" w:cs="Arial"/>
                <w:color w:val="000000"/>
                <w:sz w:val="18"/>
                <w:szCs w:val="18"/>
                <w:lang w:val="en-US" w:eastAsia="fr-FR"/>
              </w:rPr>
            </w:pPr>
            <w:ins w:id="893" w:author="COLLET Herve" w:date="2022-08-23T09:29:00Z">
              <w:r w:rsidRPr="009E252E">
                <w:rPr>
                  <w:rFonts w:ascii="Arial" w:hAnsi="Arial" w:cs="Arial"/>
                  <w:b/>
                  <w:bCs/>
                  <w:color w:val="000000"/>
                  <w:sz w:val="18"/>
                  <w:szCs w:val="18"/>
                  <w:lang w:val="en-US" w:eastAsia="fr-FR"/>
                </w:rPr>
                <w:t>B77</w:t>
              </w:r>
            </w:ins>
          </w:p>
        </w:tc>
        <w:tc>
          <w:tcPr>
            <w:tcW w:w="680" w:type="dxa"/>
            <w:shd w:val="clear" w:color="auto" w:fill="auto"/>
          </w:tcPr>
          <w:p w14:paraId="79FA97E6" w14:textId="77777777" w:rsidR="000535C9" w:rsidRPr="009E252E" w:rsidRDefault="000535C9" w:rsidP="00D83A1F">
            <w:pPr>
              <w:autoSpaceDE w:val="0"/>
              <w:autoSpaceDN w:val="0"/>
              <w:adjustRightInd w:val="0"/>
              <w:spacing w:after="0"/>
              <w:jc w:val="center"/>
              <w:rPr>
                <w:ins w:id="894" w:author="COLLET Herve" w:date="2022-08-23T09:29:00Z"/>
                <w:rFonts w:ascii="Arial" w:hAnsi="Arial" w:cs="Arial"/>
                <w:color w:val="000000"/>
                <w:sz w:val="18"/>
                <w:szCs w:val="18"/>
                <w:lang w:val="en-US" w:eastAsia="fr-FR"/>
              </w:rPr>
            </w:pPr>
            <w:ins w:id="895" w:author="COLLET Herve" w:date="2022-08-23T09:29:00Z">
              <w:r w:rsidRPr="009E252E">
                <w:rPr>
                  <w:rFonts w:ascii="Arial" w:hAnsi="Arial" w:cs="Arial"/>
                  <w:b/>
                  <w:bCs/>
                  <w:color w:val="000000"/>
                  <w:sz w:val="18"/>
                  <w:szCs w:val="18"/>
                  <w:lang w:val="en-US" w:eastAsia="fr-FR"/>
                </w:rPr>
                <w:t>B78</w:t>
              </w:r>
            </w:ins>
          </w:p>
        </w:tc>
        <w:tc>
          <w:tcPr>
            <w:tcW w:w="680" w:type="dxa"/>
            <w:shd w:val="clear" w:color="auto" w:fill="auto"/>
          </w:tcPr>
          <w:p w14:paraId="1DA250BD" w14:textId="77777777" w:rsidR="000535C9" w:rsidRPr="009E252E" w:rsidRDefault="000535C9" w:rsidP="00D83A1F">
            <w:pPr>
              <w:autoSpaceDE w:val="0"/>
              <w:autoSpaceDN w:val="0"/>
              <w:adjustRightInd w:val="0"/>
              <w:spacing w:after="0"/>
              <w:jc w:val="center"/>
              <w:rPr>
                <w:ins w:id="896" w:author="COLLET Herve" w:date="2022-08-23T09:29:00Z"/>
                <w:rFonts w:ascii="Arial" w:hAnsi="Arial" w:cs="Arial"/>
                <w:color w:val="000000"/>
                <w:sz w:val="18"/>
                <w:szCs w:val="18"/>
                <w:lang w:val="en-US" w:eastAsia="fr-FR"/>
              </w:rPr>
            </w:pPr>
            <w:ins w:id="897" w:author="COLLET Herve" w:date="2022-08-23T09:29:00Z">
              <w:r w:rsidRPr="009E252E">
                <w:rPr>
                  <w:rFonts w:ascii="Arial" w:hAnsi="Arial" w:cs="Arial"/>
                  <w:b/>
                  <w:bCs/>
                  <w:color w:val="000000"/>
                  <w:sz w:val="18"/>
                  <w:szCs w:val="18"/>
                  <w:lang w:val="en-US" w:eastAsia="fr-FR"/>
                </w:rPr>
                <w:t>B79</w:t>
              </w:r>
            </w:ins>
          </w:p>
        </w:tc>
        <w:tc>
          <w:tcPr>
            <w:tcW w:w="680" w:type="dxa"/>
            <w:shd w:val="clear" w:color="auto" w:fill="auto"/>
          </w:tcPr>
          <w:p w14:paraId="770011A3" w14:textId="77777777" w:rsidR="000535C9" w:rsidRPr="009E252E" w:rsidRDefault="000535C9" w:rsidP="00D83A1F">
            <w:pPr>
              <w:autoSpaceDE w:val="0"/>
              <w:autoSpaceDN w:val="0"/>
              <w:adjustRightInd w:val="0"/>
              <w:spacing w:after="0"/>
              <w:jc w:val="center"/>
              <w:rPr>
                <w:ins w:id="898" w:author="COLLET Herve" w:date="2022-08-23T09:29:00Z"/>
                <w:rFonts w:ascii="Arial" w:hAnsi="Arial" w:cs="Arial"/>
                <w:color w:val="000000"/>
                <w:sz w:val="18"/>
                <w:szCs w:val="18"/>
                <w:lang w:val="en-US" w:eastAsia="fr-FR"/>
              </w:rPr>
            </w:pPr>
            <w:ins w:id="899" w:author="COLLET Herve" w:date="2022-08-23T09:29:00Z">
              <w:r w:rsidRPr="009E252E">
                <w:rPr>
                  <w:rFonts w:ascii="Arial" w:hAnsi="Arial" w:cs="Arial"/>
                  <w:b/>
                  <w:bCs/>
                  <w:color w:val="000000"/>
                  <w:sz w:val="18"/>
                  <w:szCs w:val="18"/>
                  <w:lang w:val="en-US" w:eastAsia="fr-FR"/>
                </w:rPr>
                <w:t>B80</w:t>
              </w:r>
            </w:ins>
          </w:p>
        </w:tc>
      </w:tr>
      <w:tr w:rsidR="000535C9" w:rsidRPr="000565D6" w14:paraId="137899BC" w14:textId="77777777" w:rsidTr="00D83A1F">
        <w:trPr>
          <w:ins w:id="900" w:author="COLLET Herve" w:date="2022-08-23T09:29:00Z"/>
        </w:trPr>
        <w:tc>
          <w:tcPr>
            <w:tcW w:w="1134" w:type="dxa"/>
            <w:vMerge/>
            <w:shd w:val="clear" w:color="auto" w:fill="auto"/>
          </w:tcPr>
          <w:p w14:paraId="2FD9F411" w14:textId="77777777" w:rsidR="000535C9" w:rsidRPr="009E252E" w:rsidRDefault="000535C9" w:rsidP="00D83A1F">
            <w:pPr>
              <w:autoSpaceDE w:val="0"/>
              <w:autoSpaceDN w:val="0"/>
              <w:adjustRightInd w:val="0"/>
              <w:spacing w:after="0"/>
              <w:rPr>
                <w:ins w:id="901" w:author="COLLET Herve" w:date="2022-08-23T09:29:00Z"/>
                <w:color w:val="000000"/>
                <w:lang w:val="en-US" w:eastAsia="fr-FR"/>
              </w:rPr>
            </w:pPr>
          </w:p>
        </w:tc>
        <w:tc>
          <w:tcPr>
            <w:tcW w:w="680" w:type="dxa"/>
            <w:shd w:val="clear" w:color="auto" w:fill="auto"/>
          </w:tcPr>
          <w:p w14:paraId="5774F5DC" w14:textId="77777777" w:rsidR="000535C9" w:rsidRPr="009E252E" w:rsidRDefault="000535C9" w:rsidP="00D83A1F">
            <w:pPr>
              <w:autoSpaceDE w:val="0"/>
              <w:autoSpaceDN w:val="0"/>
              <w:adjustRightInd w:val="0"/>
              <w:spacing w:after="0"/>
              <w:jc w:val="center"/>
              <w:rPr>
                <w:ins w:id="902" w:author="COLLET Herve" w:date="2022-08-23T09:29:00Z"/>
                <w:rFonts w:ascii="Arial" w:hAnsi="Arial" w:cs="Arial"/>
                <w:color w:val="000000"/>
                <w:sz w:val="18"/>
                <w:szCs w:val="18"/>
                <w:lang w:val="en-US" w:eastAsia="fr-FR"/>
              </w:rPr>
            </w:pPr>
            <w:ins w:id="903" w:author="COLLET Herve" w:date="2022-08-23T09:29:00Z">
              <w:r w:rsidRPr="009E252E">
                <w:rPr>
                  <w:rFonts w:ascii="Arial" w:hAnsi="Arial" w:cs="Arial"/>
                  <w:color w:val="000000"/>
                  <w:sz w:val="18"/>
                  <w:szCs w:val="18"/>
                  <w:lang w:val="en-US" w:eastAsia="fr-FR"/>
                </w:rPr>
                <w:t>CD</w:t>
              </w:r>
            </w:ins>
          </w:p>
        </w:tc>
        <w:tc>
          <w:tcPr>
            <w:tcW w:w="680" w:type="dxa"/>
            <w:shd w:val="clear" w:color="auto" w:fill="auto"/>
          </w:tcPr>
          <w:p w14:paraId="3D08CFEA" w14:textId="77777777" w:rsidR="000535C9" w:rsidRPr="009E252E" w:rsidRDefault="000535C9" w:rsidP="00D83A1F">
            <w:pPr>
              <w:autoSpaceDE w:val="0"/>
              <w:autoSpaceDN w:val="0"/>
              <w:adjustRightInd w:val="0"/>
              <w:spacing w:after="0"/>
              <w:jc w:val="center"/>
              <w:rPr>
                <w:ins w:id="904" w:author="COLLET Herve" w:date="2022-08-23T09:29:00Z"/>
                <w:rFonts w:ascii="Arial" w:hAnsi="Arial" w:cs="Arial"/>
                <w:color w:val="000000"/>
                <w:sz w:val="18"/>
                <w:szCs w:val="18"/>
                <w:lang w:val="en-US" w:eastAsia="fr-FR"/>
              </w:rPr>
            </w:pPr>
            <w:ins w:id="905" w:author="COLLET Herve" w:date="2022-08-23T09:29:00Z">
              <w:r w:rsidRPr="009E252E">
                <w:rPr>
                  <w:rFonts w:ascii="Arial" w:hAnsi="Arial" w:cs="Arial"/>
                  <w:color w:val="000000"/>
                  <w:sz w:val="18"/>
                  <w:szCs w:val="18"/>
                  <w:lang w:val="en-US" w:eastAsia="fr-FR"/>
                </w:rPr>
                <w:t>7B</w:t>
              </w:r>
            </w:ins>
          </w:p>
        </w:tc>
        <w:tc>
          <w:tcPr>
            <w:tcW w:w="680" w:type="dxa"/>
            <w:shd w:val="clear" w:color="auto" w:fill="auto"/>
          </w:tcPr>
          <w:p w14:paraId="161D196E" w14:textId="77777777" w:rsidR="000535C9" w:rsidRPr="009E252E" w:rsidRDefault="000535C9" w:rsidP="00D83A1F">
            <w:pPr>
              <w:autoSpaceDE w:val="0"/>
              <w:autoSpaceDN w:val="0"/>
              <w:adjustRightInd w:val="0"/>
              <w:spacing w:after="0"/>
              <w:jc w:val="center"/>
              <w:rPr>
                <w:ins w:id="906" w:author="COLLET Herve" w:date="2022-08-23T09:29:00Z"/>
                <w:rFonts w:ascii="Arial" w:hAnsi="Arial" w:cs="Arial"/>
                <w:color w:val="000000"/>
                <w:sz w:val="18"/>
                <w:szCs w:val="18"/>
                <w:lang w:val="en-US" w:eastAsia="fr-FR"/>
              </w:rPr>
            </w:pPr>
            <w:ins w:id="907" w:author="COLLET Herve" w:date="2022-08-23T09:29:00Z">
              <w:r w:rsidRPr="009E252E">
                <w:rPr>
                  <w:rFonts w:ascii="Arial" w:hAnsi="Arial" w:cs="Arial"/>
                  <w:color w:val="000000"/>
                  <w:sz w:val="18"/>
                  <w:szCs w:val="18"/>
                  <w:lang w:val="en-US" w:eastAsia="fr-FR"/>
                </w:rPr>
                <w:t>F8</w:t>
              </w:r>
            </w:ins>
          </w:p>
        </w:tc>
        <w:tc>
          <w:tcPr>
            <w:tcW w:w="680" w:type="dxa"/>
            <w:shd w:val="clear" w:color="auto" w:fill="auto"/>
          </w:tcPr>
          <w:p w14:paraId="75654722" w14:textId="77777777" w:rsidR="000535C9" w:rsidRPr="009E252E" w:rsidRDefault="000535C9" w:rsidP="00D83A1F">
            <w:pPr>
              <w:autoSpaceDE w:val="0"/>
              <w:autoSpaceDN w:val="0"/>
              <w:adjustRightInd w:val="0"/>
              <w:spacing w:after="0"/>
              <w:jc w:val="center"/>
              <w:rPr>
                <w:ins w:id="908" w:author="COLLET Herve" w:date="2022-08-23T09:29:00Z"/>
                <w:rFonts w:ascii="Arial" w:hAnsi="Arial" w:cs="Arial"/>
                <w:color w:val="000000"/>
                <w:sz w:val="18"/>
                <w:szCs w:val="18"/>
                <w:lang w:val="en-US" w:eastAsia="fr-FR"/>
              </w:rPr>
            </w:pPr>
            <w:ins w:id="909" w:author="COLLET Herve" w:date="2022-08-23T09:29:00Z">
              <w:r w:rsidRPr="009E252E">
                <w:rPr>
                  <w:rFonts w:ascii="Arial" w:hAnsi="Arial" w:cs="Arial"/>
                  <w:color w:val="000000"/>
                  <w:sz w:val="18"/>
                  <w:szCs w:val="18"/>
                  <w:lang w:val="en-US" w:eastAsia="fr-FR"/>
                </w:rPr>
                <w:t>D3</w:t>
              </w:r>
            </w:ins>
          </w:p>
        </w:tc>
        <w:tc>
          <w:tcPr>
            <w:tcW w:w="680" w:type="dxa"/>
            <w:shd w:val="clear" w:color="auto" w:fill="auto"/>
          </w:tcPr>
          <w:p w14:paraId="4966C9B4" w14:textId="77777777" w:rsidR="000535C9" w:rsidRPr="009E252E" w:rsidRDefault="000535C9" w:rsidP="00D83A1F">
            <w:pPr>
              <w:autoSpaceDE w:val="0"/>
              <w:autoSpaceDN w:val="0"/>
              <w:adjustRightInd w:val="0"/>
              <w:spacing w:after="0"/>
              <w:jc w:val="center"/>
              <w:rPr>
                <w:ins w:id="910" w:author="COLLET Herve" w:date="2022-08-23T09:29:00Z"/>
                <w:rFonts w:ascii="Arial" w:hAnsi="Arial" w:cs="Arial"/>
                <w:color w:val="000000"/>
                <w:sz w:val="18"/>
                <w:szCs w:val="18"/>
                <w:lang w:val="en-US" w:eastAsia="fr-FR"/>
              </w:rPr>
            </w:pPr>
            <w:ins w:id="911" w:author="COLLET Herve" w:date="2022-08-23T09:29:00Z">
              <w:r w:rsidRPr="009E252E">
                <w:rPr>
                  <w:rFonts w:ascii="Arial" w:hAnsi="Arial" w:cs="Arial"/>
                  <w:color w:val="000000"/>
                  <w:sz w:val="18"/>
                  <w:szCs w:val="18"/>
                  <w:lang w:val="en-US" w:eastAsia="fr-FR"/>
                </w:rPr>
                <w:t>F9</w:t>
              </w:r>
            </w:ins>
          </w:p>
        </w:tc>
        <w:tc>
          <w:tcPr>
            <w:tcW w:w="680" w:type="dxa"/>
            <w:shd w:val="clear" w:color="auto" w:fill="auto"/>
          </w:tcPr>
          <w:p w14:paraId="0754DD07" w14:textId="77777777" w:rsidR="000535C9" w:rsidRPr="009E252E" w:rsidRDefault="000535C9" w:rsidP="00D83A1F">
            <w:pPr>
              <w:autoSpaceDE w:val="0"/>
              <w:autoSpaceDN w:val="0"/>
              <w:adjustRightInd w:val="0"/>
              <w:spacing w:after="0"/>
              <w:jc w:val="center"/>
              <w:rPr>
                <w:ins w:id="912" w:author="COLLET Herve" w:date="2022-08-23T09:29:00Z"/>
                <w:rFonts w:ascii="Arial" w:hAnsi="Arial" w:cs="Arial"/>
                <w:color w:val="000000"/>
                <w:sz w:val="18"/>
                <w:szCs w:val="18"/>
                <w:lang w:val="en-US" w:eastAsia="fr-FR"/>
              </w:rPr>
            </w:pPr>
            <w:ins w:id="913" w:author="COLLET Herve" w:date="2022-08-23T09:29:00Z">
              <w:r w:rsidRPr="009E252E">
                <w:rPr>
                  <w:rFonts w:ascii="Arial" w:hAnsi="Arial" w:cs="Arial"/>
                  <w:color w:val="000000"/>
                  <w:sz w:val="18"/>
                  <w:szCs w:val="18"/>
                  <w:lang w:val="en-US" w:eastAsia="fr-FR"/>
                </w:rPr>
                <w:t>00</w:t>
              </w:r>
            </w:ins>
          </w:p>
        </w:tc>
        <w:tc>
          <w:tcPr>
            <w:tcW w:w="680" w:type="dxa"/>
            <w:shd w:val="clear" w:color="auto" w:fill="auto"/>
          </w:tcPr>
          <w:p w14:paraId="5DB018D4" w14:textId="77777777" w:rsidR="000535C9" w:rsidRPr="009E252E" w:rsidRDefault="000535C9" w:rsidP="00D83A1F">
            <w:pPr>
              <w:autoSpaceDE w:val="0"/>
              <w:autoSpaceDN w:val="0"/>
              <w:adjustRightInd w:val="0"/>
              <w:spacing w:after="0"/>
              <w:jc w:val="center"/>
              <w:rPr>
                <w:ins w:id="914" w:author="COLLET Herve" w:date="2022-08-23T09:29:00Z"/>
                <w:rFonts w:ascii="Arial" w:hAnsi="Arial" w:cs="Arial"/>
                <w:color w:val="000000"/>
                <w:sz w:val="18"/>
                <w:szCs w:val="18"/>
                <w:lang w:val="en-US" w:eastAsia="fr-FR"/>
              </w:rPr>
            </w:pPr>
            <w:ins w:id="915" w:author="COLLET Herve" w:date="2022-08-23T09:29:00Z">
              <w:r w:rsidRPr="009E252E">
                <w:rPr>
                  <w:rFonts w:ascii="Arial" w:hAnsi="Arial" w:cs="Arial"/>
                  <w:color w:val="000000"/>
                  <w:sz w:val="18"/>
                  <w:szCs w:val="18"/>
                  <w:lang w:val="en-US" w:eastAsia="fr-FR"/>
                </w:rPr>
                <w:t>E3</w:t>
              </w:r>
            </w:ins>
          </w:p>
        </w:tc>
        <w:tc>
          <w:tcPr>
            <w:tcW w:w="680" w:type="dxa"/>
            <w:shd w:val="clear" w:color="auto" w:fill="auto"/>
          </w:tcPr>
          <w:p w14:paraId="47B55B33" w14:textId="77777777" w:rsidR="000535C9" w:rsidRPr="009E252E" w:rsidRDefault="000535C9" w:rsidP="00D83A1F">
            <w:pPr>
              <w:autoSpaceDE w:val="0"/>
              <w:autoSpaceDN w:val="0"/>
              <w:adjustRightInd w:val="0"/>
              <w:spacing w:after="0"/>
              <w:jc w:val="center"/>
              <w:rPr>
                <w:ins w:id="916" w:author="COLLET Herve" w:date="2022-08-23T09:29:00Z"/>
                <w:rFonts w:ascii="Arial" w:hAnsi="Arial" w:cs="Arial"/>
                <w:color w:val="000000"/>
                <w:sz w:val="18"/>
                <w:szCs w:val="18"/>
                <w:lang w:val="en-US" w:eastAsia="fr-FR"/>
              </w:rPr>
            </w:pPr>
            <w:ins w:id="917" w:author="COLLET Herve" w:date="2022-08-23T09:29:00Z">
              <w:r w:rsidRPr="009E252E">
                <w:rPr>
                  <w:rFonts w:ascii="Arial" w:hAnsi="Arial" w:cs="Arial"/>
                  <w:color w:val="000000"/>
                  <w:sz w:val="18"/>
                  <w:szCs w:val="18"/>
                  <w:lang w:val="en-US" w:eastAsia="fr-FR"/>
                </w:rPr>
                <w:t>B4</w:t>
              </w:r>
            </w:ins>
          </w:p>
        </w:tc>
      </w:tr>
      <w:tr w:rsidR="000535C9" w:rsidRPr="000565D6" w14:paraId="4EDA14D4" w14:textId="77777777" w:rsidTr="00D83A1F">
        <w:trPr>
          <w:ins w:id="918" w:author="COLLET Herve" w:date="2022-08-23T09:29:00Z"/>
        </w:trPr>
        <w:tc>
          <w:tcPr>
            <w:tcW w:w="1134" w:type="dxa"/>
            <w:vMerge/>
            <w:shd w:val="clear" w:color="auto" w:fill="auto"/>
          </w:tcPr>
          <w:p w14:paraId="14AE6B7C" w14:textId="77777777" w:rsidR="000535C9" w:rsidRPr="009E252E" w:rsidRDefault="000535C9" w:rsidP="00D83A1F">
            <w:pPr>
              <w:autoSpaceDE w:val="0"/>
              <w:autoSpaceDN w:val="0"/>
              <w:adjustRightInd w:val="0"/>
              <w:spacing w:after="0"/>
              <w:rPr>
                <w:ins w:id="919" w:author="COLLET Herve" w:date="2022-08-23T09:29:00Z"/>
                <w:color w:val="000000"/>
                <w:lang w:val="en-US" w:eastAsia="fr-FR"/>
              </w:rPr>
            </w:pPr>
          </w:p>
        </w:tc>
        <w:tc>
          <w:tcPr>
            <w:tcW w:w="680" w:type="dxa"/>
            <w:shd w:val="clear" w:color="auto" w:fill="auto"/>
          </w:tcPr>
          <w:p w14:paraId="025E31A4" w14:textId="77777777" w:rsidR="000535C9" w:rsidRPr="007A42BC" w:rsidRDefault="000535C9" w:rsidP="00D83A1F">
            <w:pPr>
              <w:autoSpaceDE w:val="0"/>
              <w:autoSpaceDN w:val="0"/>
              <w:adjustRightInd w:val="0"/>
              <w:spacing w:after="0"/>
              <w:jc w:val="center"/>
              <w:rPr>
                <w:ins w:id="920" w:author="COLLET Herve" w:date="2022-08-23T09:29:00Z"/>
                <w:rFonts w:ascii="Arial" w:hAnsi="Arial" w:cs="Arial"/>
                <w:b/>
                <w:color w:val="000000"/>
                <w:sz w:val="18"/>
                <w:szCs w:val="18"/>
                <w:lang w:val="en-US" w:eastAsia="fr-FR"/>
              </w:rPr>
            </w:pPr>
            <w:ins w:id="921" w:author="COLLET Herve" w:date="2022-08-23T09:29:00Z">
              <w:r w:rsidRPr="007A42BC">
                <w:rPr>
                  <w:rFonts w:ascii="Arial" w:hAnsi="Arial" w:cs="Arial"/>
                  <w:b/>
                  <w:color w:val="000000"/>
                  <w:sz w:val="18"/>
                  <w:szCs w:val="18"/>
                  <w:lang w:val="en-US" w:eastAsia="fr-FR"/>
                </w:rPr>
                <w:t>B81</w:t>
              </w:r>
            </w:ins>
          </w:p>
        </w:tc>
        <w:tc>
          <w:tcPr>
            <w:tcW w:w="680" w:type="dxa"/>
            <w:shd w:val="clear" w:color="auto" w:fill="auto"/>
          </w:tcPr>
          <w:p w14:paraId="72A31FE4" w14:textId="77777777" w:rsidR="000535C9" w:rsidRPr="009E252E" w:rsidRDefault="000535C9" w:rsidP="00D83A1F">
            <w:pPr>
              <w:autoSpaceDE w:val="0"/>
              <w:autoSpaceDN w:val="0"/>
              <w:adjustRightInd w:val="0"/>
              <w:spacing w:after="0"/>
              <w:jc w:val="center"/>
              <w:rPr>
                <w:ins w:id="922" w:author="COLLET Herve" w:date="2022-08-23T09:29:00Z"/>
                <w:rFonts w:ascii="Arial" w:hAnsi="Arial" w:cs="Arial"/>
                <w:color w:val="000000"/>
                <w:sz w:val="18"/>
                <w:szCs w:val="18"/>
                <w:lang w:val="en-US" w:eastAsia="fr-FR"/>
              </w:rPr>
            </w:pPr>
            <w:ins w:id="923" w:author="COLLET Herve" w:date="2022-08-23T09:29:00Z">
              <w:r w:rsidRPr="009E252E">
                <w:rPr>
                  <w:rFonts w:ascii="Arial" w:hAnsi="Arial" w:cs="Arial"/>
                  <w:b/>
                  <w:bCs/>
                  <w:color w:val="000000"/>
                  <w:sz w:val="18"/>
                  <w:szCs w:val="18"/>
                  <w:lang w:val="en-US" w:eastAsia="fr-FR"/>
                </w:rPr>
                <w:t>B82</w:t>
              </w:r>
            </w:ins>
          </w:p>
        </w:tc>
        <w:tc>
          <w:tcPr>
            <w:tcW w:w="680" w:type="dxa"/>
            <w:shd w:val="clear" w:color="auto" w:fill="auto"/>
          </w:tcPr>
          <w:p w14:paraId="770B5A53" w14:textId="77777777" w:rsidR="000535C9" w:rsidRPr="009E252E" w:rsidRDefault="000535C9" w:rsidP="00D83A1F">
            <w:pPr>
              <w:autoSpaceDE w:val="0"/>
              <w:autoSpaceDN w:val="0"/>
              <w:adjustRightInd w:val="0"/>
              <w:spacing w:after="0"/>
              <w:jc w:val="center"/>
              <w:rPr>
                <w:ins w:id="924" w:author="COLLET Herve" w:date="2022-08-23T09:29:00Z"/>
                <w:rFonts w:ascii="Arial" w:hAnsi="Arial" w:cs="Arial"/>
                <w:color w:val="000000"/>
                <w:sz w:val="18"/>
                <w:szCs w:val="18"/>
                <w:lang w:val="en-US" w:eastAsia="fr-FR"/>
              </w:rPr>
            </w:pPr>
            <w:ins w:id="925" w:author="COLLET Herve" w:date="2022-08-23T09:29:00Z">
              <w:r w:rsidRPr="009E252E">
                <w:rPr>
                  <w:rFonts w:ascii="Arial" w:hAnsi="Arial" w:cs="Arial"/>
                  <w:b/>
                  <w:bCs/>
                  <w:color w:val="000000"/>
                  <w:sz w:val="18"/>
                  <w:szCs w:val="18"/>
                  <w:lang w:val="en-US" w:eastAsia="fr-FR"/>
                </w:rPr>
                <w:t>B83</w:t>
              </w:r>
            </w:ins>
          </w:p>
        </w:tc>
        <w:tc>
          <w:tcPr>
            <w:tcW w:w="680" w:type="dxa"/>
            <w:shd w:val="clear" w:color="auto" w:fill="auto"/>
          </w:tcPr>
          <w:p w14:paraId="099513AC" w14:textId="77777777" w:rsidR="000535C9" w:rsidRPr="009E252E" w:rsidRDefault="000535C9" w:rsidP="00D83A1F">
            <w:pPr>
              <w:autoSpaceDE w:val="0"/>
              <w:autoSpaceDN w:val="0"/>
              <w:adjustRightInd w:val="0"/>
              <w:spacing w:after="0"/>
              <w:jc w:val="center"/>
              <w:rPr>
                <w:ins w:id="926" w:author="COLLET Herve" w:date="2022-08-23T09:29:00Z"/>
                <w:rFonts w:ascii="Arial" w:hAnsi="Arial" w:cs="Arial"/>
                <w:color w:val="000000"/>
                <w:sz w:val="18"/>
                <w:szCs w:val="18"/>
                <w:lang w:val="en-US" w:eastAsia="fr-FR"/>
              </w:rPr>
            </w:pPr>
            <w:ins w:id="927" w:author="COLLET Herve" w:date="2022-08-23T09:29:00Z">
              <w:r w:rsidRPr="009E252E">
                <w:rPr>
                  <w:rFonts w:ascii="Arial" w:hAnsi="Arial" w:cs="Arial"/>
                  <w:b/>
                  <w:bCs/>
                  <w:color w:val="000000"/>
                  <w:sz w:val="18"/>
                  <w:szCs w:val="18"/>
                  <w:lang w:val="en-US" w:eastAsia="fr-FR"/>
                </w:rPr>
                <w:t>B84</w:t>
              </w:r>
            </w:ins>
          </w:p>
        </w:tc>
        <w:tc>
          <w:tcPr>
            <w:tcW w:w="680" w:type="dxa"/>
            <w:shd w:val="clear" w:color="auto" w:fill="auto"/>
          </w:tcPr>
          <w:p w14:paraId="37206827" w14:textId="77777777" w:rsidR="000535C9" w:rsidRPr="009E252E" w:rsidRDefault="000535C9" w:rsidP="00D83A1F">
            <w:pPr>
              <w:autoSpaceDE w:val="0"/>
              <w:autoSpaceDN w:val="0"/>
              <w:adjustRightInd w:val="0"/>
              <w:spacing w:after="0"/>
              <w:jc w:val="center"/>
              <w:rPr>
                <w:ins w:id="928" w:author="COLLET Herve" w:date="2022-08-23T09:29:00Z"/>
                <w:rFonts w:ascii="Arial" w:hAnsi="Arial" w:cs="Arial"/>
                <w:color w:val="000000"/>
                <w:sz w:val="18"/>
                <w:szCs w:val="18"/>
                <w:lang w:val="en-US" w:eastAsia="fr-FR"/>
              </w:rPr>
            </w:pPr>
            <w:ins w:id="929" w:author="COLLET Herve" w:date="2022-08-23T09:29:00Z">
              <w:r w:rsidRPr="009E252E">
                <w:rPr>
                  <w:rFonts w:ascii="Arial" w:hAnsi="Arial" w:cs="Arial"/>
                  <w:b/>
                  <w:bCs/>
                  <w:color w:val="000000"/>
                  <w:sz w:val="18"/>
                  <w:szCs w:val="18"/>
                  <w:lang w:val="en-US" w:eastAsia="fr-FR"/>
                </w:rPr>
                <w:t>B85</w:t>
              </w:r>
            </w:ins>
          </w:p>
        </w:tc>
        <w:tc>
          <w:tcPr>
            <w:tcW w:w="680" w:type="dxa"/>
            <w:shd w:val="clear" w:color="auto" w:fill="auto"/>
          </w:tcPr>
          <w:p w14:paraId="7148829F" w14:textId="77777777" w:rsidR="000535C9" w:rsidRPr="009E252E" w:rsidRDefault="000535C9" w:rsidP="00D83A1F">
            <w:pPr>
              <w:autoSpaceDE w:val="0"/>
              <w:autoSpaceDN w:val="0"/>
              <w:adjustRightInd w:val="0"/>
              <w:spacing w:after="0"/>
              <w:jc w:val="center"/>
              <w:rPr>
                <w:ins w:id="930" w:author="COLLET Herve" w:date="2022-08-23T09:29:00Z"/>
                <w:rFonts w:ascii="Arial" w:hAnsi="Arial" w:cs="Arial"/>
                <w:color w:val="000000"/>
                <w:sz w:val="18"/>
                <w:szCs w:val="18"/>
                <w:lang w:val="en-US" w:eastAsia="fr-FR"/>
              </w:rPr>
            </w:pPr>
            <w:ins w:id="931" w:author="COLLET Herve" w:date="2022-08-23T09:29:00Z">
              <w:r w:rsidRPr="009E252E">
                <w:rPr>
                  <w:rFonts w:ascii="Arial" w:hAnsi="Arial" w:cs="Arial"/>
                  <w:b/>
                  <w:bCs/>
                  <w:color w:val="000000"/>
                  <w:sz w:val="18"/>
                  <w:szCs w:val="18"/>
                  <w:lang w:val="en-US" w:eastAsia="fr-FR"/>
                </w:rPr>
                <w:t>B86</w:t>
              </w:r>
            </w:ins>
          </w:p>
        </w:tc>
        <w:tc>
          <w:tcPr>
            <w:tcW w:w="680" w:type="dxa"/>
            <w:shd w:val="clear" w:color="auto" w:fill="auto"/>
          </w:tcPr>
          <w:p w14:paraId="05C80188" w14:textId="77777777" w:rsidR="000535C9" w:rsidRPr="009E252E" w:rsidRDefault="000535C9" w:rsidP="00D83A1F">
            <w:pPr>
              <w:autoSpaceDE w:val="0"/>
              <w:autoSpaceDN w:val="0"/>
              <w:adjustRightInd w:val="0"/>
              <w:spacing w:after="0"/>
              <w:jc w:val="center"/>
              <w:rPr>
                <w:ins w:id="932" w:author="COLLET Herve" w:date="2022-08-23T09:29:00Z"/>
                <w:rFonts w:ascii="Arial" w:hAnsi="Arial" w:cs="Arial"/>
                <w:color w:val="000000"/>
                <w:sz w:val="18"/>
                <w:szCs w:val="18"/>
                <w:lang w:val="en-US" w:eastAsia="fr-FR"/>
              </w:rPr>
            </w:pPr>
            <w:ins w:id="933" w:author="COLLET Herve" w:date="2022-08-23T09:29:00Z">
              <w:r w:rsidRPr="009E252E">
                <w:rPr>
                  <w:rFonts w:ascii="Arial" w:hAnsi="Arial" w:cs="Arial"/>
                  <w:b/>
                  <w:bCs/>
                  <w:color w:val="000000"/>
                  <w:sz w:val="18"/>
                  <w:szCs w:val="18"/>
                  <w:lang w:val="en-US" w:eastAsia="fr-FR"/>
                </w:rPr>
                <w:t>B87</w:t>
              </w:r>
            </w:ins>
          </w:p>
        </w:tc>
        <w:tc>
          <w:tcPr>
            <w:tcW w:w="680" w:type="dxa"/>
            <w:shd w:val="clear" w:color="auto" w:fill="auto"/>
          </w:tcPr>
          <w:p w14:paraId="64EF63F2" w14:textId="77777777" w:rsidR="000535C9" w:rsidRPr="009E252E" w:rsidRDefault="000535C9" w:rsidP="00D83A1F">
            <w:pPr>
              <w:autoSpaceDE w:val="0"/>
              <w:autoSpaceDN w:val="0"/>
              <w:adjustRightInd w:val="0"/>
              <w:spacing w:after="0"/>
              <w:jc w:val="center"/>
              <w:rPr>
                <w:ins w:id="934" w:author="COLLET Herve" w:date="2022-08-23T09:29:00Z"/>
                <w:rFonts w:ascii="Arial" w:hAnsi="Arial" w:cs="Arial"/>
                <w:color w:val="000000"/>
                <w:sz w:val="18"/>
                <w:szCs w:val="18"/>
                <w:lang w:val="en-US" w:eastAsia="fr-FR"/>
              </w:rPr>
            </w:pPr>
            <w:ins w:id="935" w:author="COLLET Herve" w:date="2022-08-23T09:29:00Z">
              <w:r w:rsidRPr="009E252E">
                <w:rPr>
                  <w:rFonts w:ascii="Arial" w:hAnsi="Arial" w:cs="Arial"/>
                  <w:b/>
                  <w:bCs/>
                  <w:color w:val="000000"/>
                  <w:sz w:val="18"/>
                  <w:szCs w:val="18"/>
                  <w:lang w:val="en-US" w:eastAsia="fr-FR"/>
                </w:rPr>
                <w:t>B88</w:t>
              </w:r>
            </w:ins>
          </w:p>
        </w:tc>
      </w:tr>
      <w:tr w:rsidR="000535C9" w:rsidRPr="000565D6" w14:paraId="6A0F5D10" w14:textId="77777777" w:rsidTr="00D83A1F">
        <w:trPr>
          <w:ins w:id="936" w:author="COLLET Herve" w:date="2022-08-23T09:29:00Z"/>
        </w:trPr>
        <w:tc>
          <w:tcPr>
            <w:tcW w:w="1134" w:type="dxa"/>
            <w:vMerge/>
            <w:shd w:val="clear" w:color="auto" w:fill="auto"/>
          </w:tcPr>
          <w:p w14:paraId="1F5DE1A8" w14:textId="77777777" w:rsidR="000535C9" w:rsidRPr="009E252E" w:rsidRDefault="000535C9" w:rsidP="00D83A1F">
            <w:pPr>
              <w:autoSpaceDE w:val="0"/>
              <w:autoSpaceDN w:val="0"/>
              <w:adjustRightInd w:val="0"/>
              <w:spacing w:after="0"/>
              <w:rPr>
                <w:ins w:id="937" w:author="COLLET Herve" w:date="2022-08-23T09:29:00Z"/>
                <w:color w:val="000000"/>
                <w:lang w:val="en-US" w:eastAsia="fr-FR"/>
              </w:rPr>
            </w:pPr>
          </w:p>
        </w:tc>
        <w:tc>
          <w:tcPr>
            <w:tcW w:w="680" w:type="dxa"/>
            <w:shd w:val="clear" w:color="auto" w:fill="auto"/>
          </w:tcPr>
          <w:p w14:paraId="6FA6BF4C" w14:textId="77777777" w:rsidR="000535C9" w:rsidRPr="009E252E" w:rsidRDefault="000535C9" w:rsidP="00D83A1F">
            <w:pPr>
              <w:autoSpaceDE w:val="0"/>
              <w:autoSpaceDN w:val="0"/>
              <w:adjustRightInd w:val="0"/>
              <w:spacing w:after="0"/>
              <w:jc w:val="center"/>
              <w:rPr>
                <w:ins w:id="938" w:author="COLLET Herve" w:date="2022-08-23T09:29:00Z"/>
                <w:rFonts w:ascii="Arial" w:hAnsi="Arial" w:cs="Arial"/>
                <w:color w:val="000000"/>
                <w:sz w:val="18"/>
                <w:szCs w:val="18"/>
                <w:lang w:val="en-US" w:eastAsia="fr-FR"/>
              </w:rPr>
            </w:pPr>
            <w:ins w:id="939" w:author="COLLET Herve" w:date="2022-08-23T09:29:00Z">
              <w:r w:rsidRPr="009E252E">
                <w:rPr>
                  <w:rFonts w:ascii="Arial" w:hAnsi="Arial" w:cs="Arial"/>
                  <w:color w:val="000000"/>
                  <w:sz w:val="18"/>
                  <w:szCs w:val="18"/>
                  <w:lang w:val="en-US" w:eastAsia="fr-FR"/>
                </w:rPr>
                <w:t>80</w:t>
              </w:r>
            </w:ins>
          </w:p>
        </w:tc>
        <w:tc>
          <w:tcPr>
            <w:tcW w:w="680" w:type="dxa"/>
            <w:shd w:val="clear" w:color="auto" w:fill="auto"/>
          </w:tcPr>
          <w:p w14:paraId="6B05BB92" w14:textId="77777777" w:rsidR="000535C9" w:rsidRPr="009E252E" w:rsidRDefault="000535C9" w:rsidP="00D83A1F">
            <w:pPr>
              <w:autoSpaceDE w:val="0"/>
              <w:autoSpaceDN w:val="0"/>
              <w:adjustRightInd w:val="0"/>
              <w:spacing w:after="0"/>
              <w:jc w:val="center"/>
              <w:rPr>
                <w:ins w:id="940" w:author="COLLET Herve" w:date="2022-08-23T09:29:00Z"/>
                <w:rFonts w:ascii="Arial" w:hAnsi="Arial" w:cs="Arial"/>
                <w:color w:val="000000"/>
                <w:sz w:val="18"/>
                <w:szCs w:val="18"/>
                <w:lang w:val="en-US" w:eastAsia="fr-FR"/>
              </w:rPr>
            </w:pPr>
            <w:ins w:id="941" w:author="COLLET Herve" w:date="2022-08-23T09:29:00Z">
              <w:r w:rsidRPr="009E252E">
                <w:rPr>
                  <w:rFonts w:ascii="Arial" w:hAnsi="Arial" w:cs="Arial"/>
                  <w:color w:val="000000"/>
                  <w:sz w:val="18"/>
                  <w:szCs w:val="18"/>
                  <w:lang w:val="en-US" w:eastAsia="fr-FR"/>
                </w:rPr>
                <w:t>01</w:t>
              </w:r>
            </w:ins>
          </w:p>
        </w:tc>
        <w:tc>
          <w:tcPr>
            <w:tcW w:w="680" w:type="dxa"/>
            <w:shd w:val="clear" w:color="auto" w:fill="auto"/>
          </w:tcPr>
          <w:p w14:paraId="55F9BEB5" w14:textId="77777777" w:rsidR="000535C9" w:rsidRPr="009E252E" w:rsidRDefault="000535C9" w:rsidP="00D83A1F">
            <w:pPr>
              <w:autoSpaceDE w:val="0"/>
              <w:autoSpaceDN w:val="0"/>
              <w:adjustRightInd w:val="0"/>
              <w:spacing w:after="0"/>
              <w:jc w:val="center"/>
              <w:rPr>
                <w:ins w:id="942" w:author="COLLET Herve" w:date="2022-08-23T09:29:00Z"/>
                <w:rFonts w:ascii="Arial" w:hAnsi="Arial" w:cs="Arial"/>
                <w:color w:val="000000"/>
                <w:sz w:val="18"/>
                <w:szCs w:val="18"/>
                <w:lang w:val="en-US" w:eastAsia="fr-FR"/>
              </w:rPr>
            </w:pPr>
            <w:ins w:id="943" w:author="COLLET Herve" w:date="2022-08-23T09:29:00Z">
              <w:r w:rsidRPr="009E252E">
                <w:rPr>
                  <w:rFonts w:ascii="Arial" w:hAnsi="Arial" w:cs="Arial"/>
                  <w:color w:val="000000"/>
                  <w:sz w:val="18"/>
                  <w:szCs w:val="18"/>
                  <w:lang w:val="en-US" w:eastAsia="fr-FR"/>
                </w:rPr>
                <w:t>1E</w:t>
              </w:r>
            </w:ins>
          </w:p>
        </w:tc>
        <w:tc>
          <w:tcPr>
            <w:tcW w:w="680" w:type="dxa"/>
            <w:shd w:val="clear" w:color="auto" w:fill="auto"/>
          </w:tcPr>
          <w:p w14:paraId="69160A88" w14:textId="77777777" w:rsidR="000535C9" w:rsidRPr="009E252E" w:rsidRDefault="000535C9" w:rsidP="00D83A1F">
            <w:pPr>
              <w:autoSpaceDE w:val="0"/>
              <w:autoSpaceDN w:val="0"/>
              <w:adjustRightInd w:val="0"/>
              <w:spacing w:after="0"/>
              <w:jc w:val="center"/>
              <w:rPr>
                <w:ins w:id="944" w:author="COLLET Herve" w:date="2022-08-23T09:29:00Z"/>
                <w:rFonts w:ascii="Arial" w:hAnsi="Arial" w:cs="Arial"/>
                <w:color w:val="000000"/>
                <w:sz w:val="18"/>
                <w:szCs w:val="18"/>
                <w:lang w:val="en-US" w:eastAsia="fr-FR"/>
              </w:rPr>
            </w:pPr>
            <w:ins w:id="945" w:author="COLLET Herve" w:date="2022-08-23T09:29:00Z">
              <w:r w:rsidRPr="009E252E">
                <w:rPr>
                  <w:rFonts w:ascii="Arial" w:hAnsi="Arial" w:cs="Arial"/>
                  <w:color w:val="000000"/>
                  <w:sz w:val="18"/>
                  <w:szCs w:val="18"/>
                  <w:lang w:val="en-US" w:eastAsia="fr-FR"/>
                </w:rPr>
                <w:t>81</w:t>
              </w:r>
            </w:ins>
          </w:p>
        </w:tc>
        <w:tc>
          <w:tcPr>
            <w:tcW w:w="680" w:type="dxa"/>
            <w:shd w:val="clear" w:color="auto" w:fill="auto"/>
          </w:tcPr>
          <w:p w14:paraId="0D9EE903" w14:textId="77777777" w:rsidR="000535C9" w:rsidRPr="009E252E" w:rsidRDefault="000535C9" w:rsidP="00D83A1F">
            <w:pPr>
              <w:autoSpaceDE w:val="0"/>
              <w:autoSpaceDN w:val="0"/>
              <w:adjustRightInd w:val="0"/>
              <w:spacing w:after="0"/>
              <w:jc w:val="center"/>
              <w:rPr>
                <w:ins w:id="946" w:author="COLLET Herve" w:date="2022-08-23T09:29:00Z"/>
                <w:rFonts w:ascii="Arial" w:hAnsi="Arial" w:cs="Arial"/>
                <w:color w:val="000000"/>
                <w:sz w:val="18"/>
                <w:szCs w:val="18"/>
                <w:lang w:val="en-US" w:eastAsia="fr-FR"/>
              </w:rPr>
            </w:pPr>
            <w:ins w:id="947" w:author="COLLET Herve" w:date="2022-08-23T09:29:00Z">
              <w:r w:rsidRPr="009E252E">
                <w:rPr>
                  <w:rFonts w:ascii="Arial" w:hAnsi="Arial" w:cs="Arial"/>
                  <w:color w:val="000000"/>
                  <w:sz w:val="18"/>
                  <w:szCs w:val="18"/>
                  <w:lang w:val="en-US" w:eastAsia="fr-FR"/>
                </w:rPr>
                <w:t>20</w:t>
              </w:r>
            </w:ins>
          </w:p>
        </w:tc>
        <w:tc>
          <w:tcPr>
            <w:tcW w:w="680" w:type="dxa"/>
            <w:shd w:val="clear" w:color="auto" w:fill="auto"/>
          </w:tcPr>
          <w:p w14:paraId="245DD742" w14:textId="77777777" w:rsidR="000535C9" w:rsidRPr="009E252E" w:rsidRDefault="000535C9" w:rsidP="00D83A1F">
            <w:pPr>
              <w:autoSpaceDE w:val="0"/>
              <w:autoSpaceDN w:val="0"/>
              <w:adjustRightInd w:val="0"/>
              <w:spacing w:after="0"/>
              <w:jc w:val="center"/>
              <w:rPr>
                <w:ins w:id="948" w:author="COLLET Herve" w:date="2022-08-23T09:29:00Z"/>
                <w:rFonts w:ascii="Arial" w:hAnsi="Arial" w:cs="Arial"/>
                <w:color w:val="000000"/>
                <w:sz w:val="18"/>
                <w:szCs w:val="18"/>
                <w:lang w:val="en-US" w:eastAsia="fr-FR"/>
              </w:rPr>
            </w:pPr>
            <w:ins w:id="949" w:author="COLLET Herve" w:date="2022-08-23T09:29:00Z">
              <w:r w:rsidRPr="009E252E">
                <w:rPr>
                  <w:rFonts w:ascii="Arial" w:hAnsi="Arial" w:cs="Arial"/>
                  <w:color w:val="000000"/>
                  <w:sz w:val="18"/>
                  <w:szCs w:val="18"/>
                  <w:lang w:val="en-US" w:eastAsia="fr-FR"/>
                </w:rPr>
                <w:t>5A</w:t>
              </w:r>
            </w:ins>
          </w:p>
        </w:tc>
        <w:tc>
          <w:tcPr>
            <w:tcW w:w="680" w:type="dxa"/>
            <w:shd w:val="clear" w:color="auto" w:fill="auto"/>
          </w:tcPr>
          <w:p w14:paraId="3F17B72C" w14:textId="77777777" w:rsidR="000535C9" w:rsidRPr="009E252E" w:rsidRDefault="000535C9" w:rsidP="00D83A1F">
            <w:pPr>
              <w:autoSpaceDE w:val="0"/>
              <w:autoSpaceDN w:val="0"/>
              <w:adjustRightInd w:val="0"/>
              <w:spacing w:after="0"/>
              <w:jc w:val="center"/>
              <w:rPr>
                <w:ins w:id="950" w:author="COLLET Herve" w:date="2022-08-23T09:29:00Z"/>
                <w:rFonts w:ascii="Arial" w:hAnsi="Arial" w:cs="Arial"/>
                <w:color w:val="000000"/>
                <w:sz w:val="18"/>
                <w:szCs w:val="18"/>
                <w:lang w:val="en-US" w:eastAsia="fr-FR"/>
              </w:rPr>
            </w:pPr>
            <w:ins w:id="951" w:author="COLLET Herve" w:date="2022-08-23T09:29:00Z">
              <w:r w:rsidRPr="009E252E">
                <w:rPr>
                  <w:rFonts w:ascii="Arial" w:hAnsi="Arial" w:cs="Arial"/>
                  <w:color w:val="000000"/>
                  <w:sz w:val="18"/>
                  <w:szCs w:val="18"/>
                  <w:lang w:val="en-US" w:eastAsia="fr-FR"/>
                </w:rPr>
                <w:t>8D</w:t>
              </w:r>
            </w:ins>
          </w:p>
        </w:tc>
        <w:tc>
          <w:tcPr>
            <w:tcW w:w="680" w:type="dxa"/>
            <w:shd w:val="clear" w:color="auto" w:fill="auto"/>
          </w:tcPr>
          <w:p w14:paraId="0BDAF5AB" w14:textId="77777777" w:rsidR="000535C9" w:rsidRPr="009E252E" w:rsidRDefault="000535C9" w:rsidP="00D83A1F">
            <w:pPr>
              <w:autoSpaceDE w:val="0"/>
              <w:autoSpaceDN w:val="0"/>
              <w:adjustRightInd w:val="0"/>
              <w:spacing w:after="0"/>
              <w:jc w:val="center"/>
              <w:rPr>
                <w:ins w:id="952" w:author="COLLET Herve" w:date="2022-08-23T09:29:00Z"/>
                <w:rFonts w:ascii="Arial" w:hAnsi="Arial" w:cs="Arial"/>
                <w:color w:val="000000"/>
                <w:sz w:val="18"/>
                <w:szCs w:val="18"/>
                <w:lang w:val="en-US" w:eastAsia="fr-FR"/>
              </w:rPr>
            </w:pPr>
            <w:ins w:id="953" w:author="COLLET Herve" w:date="2022-08-23T09:29:00Z">
              <w:r w:rsidRPr="009E252E">
                <w:rPr>
                  <w:rFonts w:ascii="Arial" w:hAnsi="Arial" w:cs="Arial"/>
                  <w:color w:val="000000"/>
                  <w:sz w:val="18"/>
                  <w:szCs w:val="18"/>
                  <w:lang w:val="en-US" w:eastAsia="fr-FR"/>
                </w:rPr>
                <w:t>38</w:t>
              </w:r>
            </w:ins>
          </w:p>
        </w:tc>
      </w:tr>
      <w:tr w:rsidR="000535C9" w:rsidRPr="000565D6" w14:paraId="51BC8249" w14:textId="77777777" w:rsidTr="00D83A1F">
        <w:trPr>
          <w:ins w:id="954" w:author="COLLET Herve" w:date="2022-08-23T09:29:00Z"/>
        </w:trPr>
        <w:tc>
          <w:tcPr>
            <w:tcW w:w="1134" w:type="dxa"/>
            <w:vMerge/>
            <w:shd w:val="clear" w:color="auto" w:fill="auto"/>
          </w:tcPr>
          <w:p w14:paraId="6A7214A3" w14:textId="77777777" w:rsidR="000535C9" w:rsidRPr="009E252E" w:rsidRDefault="000535C9" w:rsidP="00D83A1F">
            <w:pPr>
              <w:autoSpaceDE w:val="0"/>
              <w:autoSpaceDN w:val="0"/>
              <w:adjustRightInd w:val="0"/>
              <w:spacing w:after="0"/>
              <w:rPr>
                <w:ins w:id="955" w:author="COLLET Herve" w:date="2022-08-23T09:29:00Z"/>
                <w:color w:val="000000"/>
                <w:lang w:val="en-US" w:eastAsia="fr-FR"/>
              </w:rPr>
            </w:pPr>
          </w:p>
        </w:tc>
        <w:tc>
          <w:tcPr>
            <w:tcW w:w="680" w:type="dxa"/>
            <w:shd w:val="clear" w:color="auto" w:fill="auto"/>
          </w:tcPr>
          <w:p w14:paraId="358EABA6" w14:textId="77777777" w:rsidR="000535C9" w:rsidRPr="007A42BC" w:rsidRDefault="000535C9" w:rsidP="00D83A1F">
            <w:pPr>
              <w:autoSpaceDE w:val="0"/>
              <w:autoSpaceDN w:val="0"/>
              <w:adjustRightInd w:val="0"/>
              <w:spacing w:after="0"/>
              <w:jc w:val="center"/>
              <w:rPr>
                <w:ins w:id="956" w:author="COLLET Herve" w:date="2022-08-23T09:29:00Z"/>
                <w:rFonts w:ascii="Arial" w:hAnsi="Arial" w:cs="Arial"/>
                <w:b/>
                <w:color w:val="000000"/>
                <w:sz w:val="18"/>
                <w:szCs w:val="18"/>
                <w:lang w:val="en-US" w:eastAsia="fr-FR"/>
              </w:rPr>
            </w:pPr>
            <w:ins w:id="957" w:author="COLLET Herve" w:date="2022-08-23T09:29:00Z">
              <w:r w:rsidRPr="007A42BC">
                <w:rPr>
                  <w:rFonts w:ascii="Arial" w:hAnsi="Arial" w:cs="Arial"/>
                  <w:b/>
                  <w:color w:val="000000"/>
                  <w:sz w:val="18"/>
                  <w:szCs w:val="18"/>
                  <w:lang w:val="en-US" w:eastAsia="fr-FR"/>
                </w:rPr>
                <w:t>B89</w:t>
              </w:r>
            </w:ins>
          </w:p>
        </w:tc>
        <w:tc>
          <w:tcPr>
            <w:tcW w:w="680" w:type="dxa"/>
            <w:shd w:val="clear" w:color="auto" w:fill="auto"/>
          </w:tcPr>
          <w:p w14:paraId="3D5BD180" w14:textId="77777777" w:rsidR="000535C9" w:rsidRPr="009E252E" w:rsidRDefault="000535C9" w:rsidP="00D83A1F">
            <w:pPr>
              <w:autoSpaceDE w:val="0"/>
              <w:autoSpaceDN w:val="0"/>
              <w:adjustRightInd w:val="0"/>
              <w:spacing w:after="0"/>
              <w:jc w:val="center"/>
              <w:rPr>
                <w:ins w:id="958" w:author="COLLET Herve" w:date="2022-08-23T09:29:00Z"/>
                <w:rFonts w:ascii="Arial" w:hAnsi="Arial" w:cs="Arial"/>
                <w:color w:val="000000"/>
                <w:sz w:val="18"/>
                <w:szCs w:val="18"/>
                <w:lang w:val="en-US" w:eastAsia="fr-FR"/>
              </w:rPr>
            </w:pPr>
            <w:ins w:id="959" w:author="COLLET Herve" w:date="2022-08-23T09:29:00Z">
              <w:r w:rsidRPr="009E252E">
                <w:rPr>
                  <w:rFonts w:ascii="Arial" w:hAnsi="Arial" w:cs="Arial"/>
                  <w:b/>
                  <w:bCs/>
                  <w:color w:val="000000"/>
                  <w:sz w:val="18"/>
                  <w:szCs w:val="18"/>
                  <w:lang w:val="en-US" w:eastAsia="fr-FR"/>
                </w:rPr>
                <w:t>B90</w:t>
              </w:r>
            </w:ins>
          </w:p>
        </w:tc>
        <w:tc>
          <w:tcPr>
            <w:tcW w:w="680" w:type="dxa"/>
            <w:shd w:val="clear" w:color="auto" w:fill="auto"/>
          </w:tcPr>
          <w:p w14:paraId="0680FF4F" w14:textId="77777777" w:rsidR="000535C9" w:rsidRPr="009E252E" w:rsidRDefault="000535C9" w:rsidP="00D83A1F">
            <w:pPr>
              <w:autoSpaceDE w:val="0"/>
              <w:autoSpaceDN w:val="0"/>
              <w:adjustRightInd w:val="0"/>
              <w:spacing w:after="0"/>
              <w:jc w:val="center"/>
              <w:rPr>
                <w:ins w:id="960" w:author="COLLET Herve" w:date="2022-08-23T09:29:00Z"/>
                <w:rFonts w:ascii="Arial" w:hAnsi="Arial" w:cs="Arial"/>
                <w:color w:val="000000"/>
                <w:sz w:val="18"/>
                <w:szCs w:val="18"/>
                <w:lang w:val="en-US" w:eastAsia="fr-FR"/>
              </w:rPr>
            </w:pPr>
            <w:ins w:id="961" w:author="COLLET Herve" w:date="2022-08-23T09:29:00Z">
              <w:r w:rsidRPr="009E252E">
                <w:rPr>
                  <w:rFonts w:ascii="Arial" w:hAnsi="Arial" w:cs="Arial"/>
                  <w:b/>
                  <w:bCs/>
                  <w:color w:val="000000"/>
                  <w:sz w:val="18"/>
                  <w:szCs w:val="18"/>
                  <w:lang w:val="en-US" w:eastAsia="fr-FR"/>
                </w:rPr>
                <w:t>B91</w:t>
              </w:r>
            </w:ins>
          </w:p>
        </w:tc>
        <w:tc>
          <w:tcPr>
            <w:tcW w:w="680" w:type="dxa"/>
            <w:shd w:val="clear" w:color="auto" w:fill="auto"/>
          </w:tcPr>
          <w:p w14:paraId="1DCF2B14" w14:textId="77777777" w:rsidR="000535C9" w:rsidRPr="009E252E" w:rsidRDefault="000535C9" w:rsidP="00D83A1F">
            <w:pPr>
              <w:autoSpaceDE w:val="0"/>
              <w:autoSpaceDN w:val="0"/>
              <w:adjustRightInd w:val="0"/>
              <w:spacing w:after="0"/>
              <w:jc w:val="center"/>
              <w:rPr>
                <w:ins w:id="962" w:author="COLLET Herve" w:date="2022-08-23T09:29:00Z"/>
                <w:rFonts w:ascii="Arial" w:hAnsi="Arial" w:cs="Arial"/>
                <w:color w:val="000000"/>
                <w:sz w:val="18"/>
                <w:szCs w:val="18"/>
                <w:lang w:val="en-US" w:eastAsia="fr-FR"/>
              </w:rPr>
            </w:pPr>
            <w:ins w:id="963" w:author="COLLET Herve" w:date="2022-08-23T09:29:00Z">
              <w:r w:rsidRPr="009E252E">
                <w:rPr>
                  <w:rFonts w:ascii="Arial" w:hAnsi="Arial" w:cs="Arial"/>
                  <w:b/>
                  <w:bCs/>
                  <w:color w:val="000000"/>
                  <w:sz w:val="18"/>
                  <w:szCs w:val="18"/>
                  <w:lang w:val="en-US" w:eastAsia="fr-FR"/>
                </w:rPr>
                <w:t>B92</w:t>
              </w:r>
            </w:ins>
          </w:p>
        </w:tc>
        <w:tc>
          <w:tcPr>
            <w:tcW w:w="680" w:type="dxa"/>
            <w:shd w:val="clear" w:color="auto" w:fill="auto"/>
          </w:tcPr>
          <w:p w14:paraId="2FB46CA4" w14:textId="77777777" w:rsidR="000535C9" w:rsidRPr="009E252E" w:rsidRDefault="000535C9" w:rsidP="00D83A1F">
            <w:pPr>
              <w:autoSpaceDE w:val="0"/>
              <w:autoSpaceDN w:val="0"/>
              <w:adjustRightInd w:val="0"/>
              <w:spacing w:after="0"/>
              <w:jc w:val="center"/>
              <w:rPr>
                <w:ins w:id="964" w:author="COLLET Herve" w:date="2022-08-23T09:29:00Z"/>
                <w:rFonts w:ascii="Arial" w:hAnsi="Arial" w:cs="Arial"/>
                <w:color w:val="000000"/>
                <w:sz w:val="18"/>
                <w:szCs w:val="18"/>
                <w:lang w:val="en-US" w:eastAsia="fr-FR"/>
              </w:rPr>
            </w:pPr>
            <w:ins w:id="965" w:author="COLLET Herve" w:date="2022-08-23T09:29:00Z">
              <w:r w:rsidRPr="009E252E">
                <w:rPr>
                  <w:rFonts w:ascii="Arial" w:hAnsi="Arial" w:cs="Arial"/>
                  <w:b/>
                  <w:bCs/>
                  <w:color w:val="000000"/>
                  <w:sz w:val="18"/>
                  <w:szCs w:val="18"/>
                  <w:lang w:val="en-US" w:eastAsia="fr-FR"/>
                </w:rPr>
                <w:t>B93</w:t>
              </w:r>
            </w:ins>
          </w:p>
        </w:tc>
        <w:tc>
          <w:tcPr>
            <w:tcW w:w="680" w:type="dxa"/>
            <w:shd w:val="clear" w:color="auto" w:fill="auto"/>
          </w:tcPr>
          <w:p w14:paraId="37B8A945" w14:textId="77777777" w:rsidR="000535C9" w:rsidRPr="009E252E" w:rsidRDefault="000535C9" w:rsidP="00D83A1F">
            <w:pPr>
              <w:autoSpaceDE w:val="0"/>
              <w:autoSpaceDN w:val="0"/>
              <w:adjustRightInd w:val="0"/>
              <w:spacing w:after="0"/>
              <w:jc w:val="center"/>
              <w:rPr>
                <w:ins w:id="966" w:author="COLLET Herve" w:date="2022-08-23T09:29:00Z"/>
                <w:rFonts w:ascii="Arial" w:hAnsi="Arial" w:cs="Arial"/>
                <w:color w:val="000000"/>
                <w:sz w:val="18"/>
                <w:szCs w:val="18"/>
                <w:lang w:val="en-US" w:eastAsia="fr-FR"/>
              </w:rPr>
            </w:pPr>
            <w:ins w:id="967" w:author="COLLET Herve" w:date="2022-08-23T09:29:00Z">
              <w:r w:rsidRPr="009E252E">
                <w:rPr>
                  <w:rFonts w:ascii="Arial" w:hAnsi="Arial" w:cs="Arial"/>
                  <w:b/>
                  <w:bCs/>
                  <w:color w:val="000000"/>
                  <w:sz w:val="18"/>
                  <w:szCs w:val="18"/>
                  <w:lang w:val="en-US" w:eastAsia="fr-FR"/>
                </w:rPr>
                <w:t>B94</w:t>
              </w:r>
            </w:ins>
          </w:p>
        </w:tc>
        <w:tc>
          <w:tcPr>
            <w:tcW w:w="680" w:type="dxa"/>
            <w:shd w:val="clear" w:color="auto" w:fill="auto"/>
          </w:tcPr>
          <w:p w14:paraId="42427FCD" w14:textId="77777777" w:rsidR="000535C9" w:rsidRPr="009E252E" w:rsidRDefault="000535C9" w:rsidP="00D83A1F">
            <w:pPr>
              <w:autoSpaceDE w:val="0"/>
              <w:autoSpaceDN w:val="0"/>
              <w:adjustRightInd w:val="0"/>
              <w:spacing w:after="0"/>
              <w:jc w:val="center"/>
              <w:rPr>
                <w:ins w:id="968" w:author="COLLET Herve" w:date="2022-08-23T09:29:00Z"/>
                <w:rFonts w:ascii="Arial" w:hAnsi="Arial" w:cs="Arial"/>
                <w:color w:val="000000"/>
                <w:sz w:val="18"/>
                <w:szCs w:val="18"/>
                <w:lang w:val="en-US" w:eastAsia="fr-FR"/>
              </w:rPr>
            </w:pPr>
            <w:ins w:id="969" w:author="COLLET Herve" w:date="2022-08-23T09:29:00Z">
              <w:r w:rsidRPr="009E252E">
                <w:rPr>
                  <w:rFonts w:ascii="Arial" w:hAnsi="Arial" w:cs="Arial"/>
                  <w:b/>
                  <w:bCs/>
                  <w:color w:val="000000"/>
                  <w:sz w:val="18"/>
                  <w:szCs w:val="18"/>
                  <w:lang w:val="en-US" w:eastAsia="fr-FR"/>
                </w:rPr>
                <w:t>B95</w:t>
              </w:r>
            </w:ins>
          </w:p>
        </w:tc>
        <w:tc>
          <w:tcPr>
            <w:tcW w:w="680" w:type="dxa"/>
            <w:shd w:val="clear" w:color="auto" w:fill="auto"/>
          </w:tcPr>
          <w:p w14:paraId="0C2DBD1C" w14:textId="77777777" w:rsidR="000535C9" w:rsidRPr="009E252E" w:rsidRDefault="000535C9" w:rsidP="00D83A1F">
            <w:pPr>
              <w:autoSpaceDE w:val="0"/>
              <w:autoSpaceDN w:val="0"/>
              <w:adjustRightInd w:val="0"/>
              <w:spacing w:after="0"/>
              <w:jc w:val="center"/>
              <w:rPr>
                <w:ins w:id="970" w:author="COLLET Herve" w:date="2022-08-23T09:29:00Z"/>
                <w:rFonts w:ascii="Arial" w:hAnsi="Arial" w:cs="Arial"/>
                <w:color w:val="000000"/>
                <w:sz w:val="18"/>
                <w:szCs w:val="18"/>
                <w:lang w:val="en-US" w:eastAsia="fr-FR"/>
              </w:rPr>
            </w:pPr>
            <w:ins w:id="971" w:author="COLLET Herve" w:date="2022-08-23T09:29:00Z">
              <w:r w:rsidRPr="009E252E">
                <w:rPr>
                  <w:rFonts w:ascii="Arial" w:hAnsi="Arial" w:cs="Arial"/>
                  <w:b/>
                  <w:bCs/>
                  <w:color w:val="000000"/>
                  <w:sz w:val="18"/>
                  <w:szCs w:val="18"/>
                  <w:lang w:val="en-US" w:eastAsia="fr-FR"/>
                </w:rPr>
                <w:t>B96</w:t>
              </w:r>
            </w:ins>
          </w:p>
        </w:tc>
      </w:tr>
      <w:tr w:rsidR="000535C9" w:rsidRPr="000565D6" w14:paraId="7C84912A" w14:textId="77777777" w:rsidTr="00D83A1F">
        <w:trPr>
          <w:ins w:id="972" w:author="COLLET Herve" w:date="2022-08-23T09:29:00Z"/>
        </w:trPr>
        <w:tc>
          <w:tcPr>
            <w:tcW w:w="1134" w:type="dxa"/>
            <w:vMerge/>
            <w:shd w:val="clear" w:color="auto" w:fill="auto"/>
          </w:tcPr>
          <w:p w14:paraId="47DEFD51" w14:textId="77777777" w:rsidR="000535C9" w:rsidRPr="009E252E" w:rsidRDefault="000535C9" w:rsidP="00D83A1F">
            <w:pPr>
              <w:autoSpaceDE w:val="0"/>
              <w:autoSpaceDN w:val="0"/>
              <w:adjustRightInd w:val="0"/>
              <w:spacing w:after="0"/>
              <w:rPr>
                <w:ins w:id="973" w:author="COLLET Herve" w:date="2022-08-23T09:29:00Z"/>
                <w:color w:val="000000"/>
                <w:lang w:val="en-US" w:eastAsia="fr-FR"/>
              </w:rPr>
            </w:pPr>
          </w:p>
        </w:tc>
        <w:tc>
          <w:tcPr>
            <w:tcW w:w="680" w:type="dxa"/>
            <w:shd w:val="clear" w:color="auto" w:fill="auto"/>
          </w:tcPr>
          <w:p w14:paraId="50A8DB40" w14:textId="77777777" w:rsidR="000535C9" w:rsidRPr="009E252E" w:rsidRDefault="000535C9" w:rsidP="00D83A1F">
            <w:pPr>
              <w:autoSpaceDE w:val="0"/>
              <w:autoSpaceDN w:val="0"/>
              <w:adjustRightInd w:val="0"/>
              <w:spacing w:after="0"/>
              <w:jc w:val="center"/>
              <w:rPr>
                <w:ins w:id="974" w:author="COLLET Herve" w:date="2022-08-23T09:29:00Z"/>
                <w:rFonts w:ascii="Arial" w:hAnsi="Arial" w:cs="Arial"/>
                <w:color w:val="000000"/>
                <w:sz w:val="18"/>
                <w:szCs w:val="18"/>
                <w:lang w:val="en-US" w:eastAsia="fr-FR"/>
              </w:rPr>
            </w:pPr>
            <w:ins w:id="975" w:author="COLLET Herve" w:date="2022-08-23T09:29:00Z">
              <w:r w:rsidRPr="009E252E">
                <w:rPr>
                  <w:rFonts w:ascii="Arial" w:hAnsi="Arial" w:cs="Arial"/>
                  <w:color w:val="000000"/>
                  <w:sz w:val="18"/>
                  <w:szCs w:val="18"/>
                  <w:lang w:val="en-US" w:eastAsia="fr-FR"/>
                </w:rPr>
                <w:t>86</w:t>
              </w:r>
            </w:ins>
          </w:p>
        </w:tc>
        <w:tc>
          <w:tcPr>
            <w:tcW w:w="680" w:type="dxa"/>
            <w:shd w:val="clear" w:color="auto" w:fill="auto"/>
          </w:tcPr>
          <w:p w14:paraId="78F00362" w14:textId="77777777" w:rsidR="000535C9" w:rsidRPr="009E252E" w:rsidRDefault="000535C9" w:rsidP="00D83A1F">
            <w:pPr>
              <w:autoSpaceDE w:val="0"/>
              <w:autoSpaceDN w:val="0"/>
              <w:adjustRightInd w:val="0"/>
              <w:spacing w:after="0"/>
              <w:jc w:val="center"/>
              <w:rPr>
                <w:ins w:id="976" w:author="COLLET Herve" w:date="2022-08-23T09:29:00Z"/>
                <w:rFonts w:ascii="Arial" w:hAnsi="Arial" w:cs="Arial"/>
                <w:color w:val="000000"/>
                <w:sz w:val="18"/>
                <w:szCs w:val="18"/>
                <w:lang w:val="en-US" w:eastAsia="fr-FR"/>
              </w:rPr>
            </w:pPr>
            <w:ins w:id="977" w:author="COLLET Herve" w:date="2022-08-23T09:29:00Z">
              <w:r w:rsidRPr="009E252E">
                <w:rPr>
                  <w:rFonts w:ascii="Arial" w:hAnsi="Arial" w:cs="Arial"/>
                  <w:color w:val="000000"/>
                  <w:sz w:val="18"/>
                  <w:szCs w:val="18"/>
                  <w:lang w:val="en-US" w:eastAsia="fr-FR"/>
                </w:rPr>
                <w:t>48</w:t>
              </w:r>
            </w:ins>
          </w:p>
        </w:tc>
        <w:tc>
          <w:tcPr>
            <w:tcW w:w="680" w:type="dxa"/>
            <w:shd w:val="clear" w:color="auto" w:fill="auto"/>
          </w:tcPr>
          <w:p w14:paraId="2ABEBE57" w14:textId="77777777" w:rsidR="000535C9" w:rsidRPr="009E252E" w:rsidRDefault="000535C9" w:rsidP="00D83A1F">
            <w:pPr>
              <w:autoSpaceDE w:val="0"/>
              <w:autoSpaceDN w:val="0"/>
              <w:adjustRightInd w:val="0"/>
              <w:spacing w:after="0"/>
              <w:jc w:val="center"/>
              <w:rPr>
                <w:ins w:id="978" w:author="COLLET Herve" w:date="2022-08-23T09:29:00Z"/>
                <w:rFonts w:ascii="Arial" w:hAnsi="Arial" w:cs="Arial"/>
                <w:color w:val="000000"/>
                <w:sz w:val="18"/>
                <w:szCs w:val="18"/>
                <w:lang w:val="en-US" w:eastAsia="fr-FR"/>
              </w:rPr>
            </w:pPr>
            <w:ins w:id="979" w:author="COLLET Herve" w:date="2022-08-23T09:29:00Z">
              <w:r w:rsidRPr="009E252E">
                <w:rPr>
                  <w:rFonts w:ascii="Arial" w:hAnsi="Arial" w:cs="Arial"/>
                  <w:color w:val="000000"/>
                  <w:sz w:val="18"/>
                  <w:szCs w:val="18"/>
                  <w:lang w:val="en-US" w:eastAsia="fr-FR"/>
                </w:rPr>
                <w:t>20</w:t>
              </w:r>
            </w:ins>
          </w:p>
        </w:tc>
        <w:tc>
          <w:tcPr>
            <w:tcW w:w="680" w:type="dxa"/>
            <w:shd w:val="clear" w:color="auto" w:fill="auto"/>
          </w:tcPr>
          <w:p w14:paraId="7298CD45" w14:textId="77777777" w:rsidR="000535C9" w:rsidRPr="009E252E" w:rsidRDefault="000535C9" w:rsidP="00D83A1F">
            <w:pPr>
              <w:autoSpaceDE w:val="0"/>
              <w:autoSpaceDN w:val="0"/>
              <w:adjustRightInd w:val="0"/>
              <w:spacing w:after="0"/>
              <w:jc w:val="center"/>
              <w:rPr>
                <w:ins w:id="980" w:author="COLLET Herve" w:date="2022-08-23T09:29:00Z"/>
                <w:rFonts w:ascii="Arial" w:hAnsi="Arial" w:cs="Arial"/>
                <w:color w:val="000000"/>
                <w:sz w:val="18"/>
                <w:szCs w:val="18"/>
                <w:lang w:val="en-US" w:eastAsia="fr-FR"/>
              </w:rPr>
            </w:pPr>
            <w:ins w:id="981" w:author="COLLET Herve" w:date="2022-08-23T09:29:00Z">
              <w:r w:rsidRPr="009E252E">
                <w:rPr>
                  <w:rFonts w:ascii="Arial" w:hAnsi="Arial" w:cs="Arial"/>
                  <w:color w:val="000000"/>
                  <w:sz w:val="18"/>
                  <w:szCs w:val="18"/>
                  <w:lang w:val="en-US" w:eastAsia="fr-FR"/>
                </w:rPr>
                <w:t>19</w:t>
              </w:r>
            </w:ins>
          </w:p>
        </w:tc>
        <w:tc>
          <w:tcPr>
            <w:tcW w:w="680" w:type="dxa"/>
            <w:shd w:val="clear" w:color="auto" w:fill="auto"/>
          </w:tcPr>
          <w:p w14:paraId="6B07BCB6" w14:textId="77777777" w:rsidR="000535C9" w:rsidRPr="009E252E" w:rsidRDefault="000535C9" w:rsidP="00D83A1F">
            <w:pPr>
              <w:autoSpaceDE w:val="0"/>
              <w:autoSpaceDN w:val="0"/>
              <w:adjustRightInd w:val="0"/>
              <w:spacing w:after="0"/>
              <w:jc w:val="center"/>
              <w:rPr>
                <w:ins w:id="982" w:author="COLLET Herve" w:date="2022-08-23T09:29:00Z"/>
                <w:rFonts w:ascii="Arial" w:hAnsi="Arial" w:cs="Arial"/>
                <w:color w:val="000000"/>
                <w:sz w:val="18"/>
                <w:szCs w:val="18"/>
                <w:lang w:val="en-US" w:eastAsia="fr-FR"/>
              </w:rPr>
            </w:pPr>
            <w:ins w:id="983" w:author="COLLET Herve" w:date="2022-08-23T09:29:00Z">
              <w:r w:rsidRPr="009E252E">
                <w:rPr>
                  <w:rFonts w:ascii="Arial" w:hAnsi="Arial" w:cs="Arial"/>
                  <w:color w:val="000000"/>
                  <w:sz w:val="18"/>
                  <w:szCs w:val="18"/>
                  <w:lang w:val="en-US" w:eastAsia="fr-FR"/>
                </w:rPr>
                <w:t>7C</w:t>
              </w:r>
            </w:ins>
          </w:p>
        </w:tc>
        <w:tc>
          <w:tcPr>
            <w:tcW w:w="680" w:type="dxa"/>
            <w:shd w:val="clear" w:color="auto" w:fill="auto"/>
          </w:tcPr>
          <w:p w14:paraId="22DF7AA5" w14:textId="77777777" w:rsidR="000535C9" w:rsidRPr="009E252E" w:rsidRDefault="000535C9" w:rsidP="00D83A1F">
            <w:pPr>
              <w:autoSpaceDE w:val="0"/>
              <w:autoSpaceDN w:val="0"/>
              <w:adjustRightInd w:val="0"/>
              <w:spacing w:after="0"/>
              <w:jc w:val="center"/>
              <w:rPr>
                <w:ins w:id="984" w:author="COLLET Herve" w:date="2022-08-23T09:29:00Z"/>
                <w:rFonts w:ascii="Arial" w:hAnsi="Arial" w:cs="Arial"/>
                <w:color w:val="000000"/>
                <w:sz w:val="18"/>
                <w:szCs w:val="18"/>
                <w:lang w:val="en-US" w:eastAsia="fr-FR"/>
              </w:rPr>
            </w:pPr>
            <w:ins w:id="985" w:author="COLLET Herve" w:date="2022-08-23T09:29:00Z">
              <w:r w:rsidRPr="009E252E">
                <w:rPr>
                  <w:rFonts w:ascii="Arial" w:hAnsi="Arial" w:cs="Arial"/>
                  <w:color w:val="000000"/>
                  <w:sz w:val="18"/>
                  <w:szCs w:val="18"/>
                  <w:lang w:val="en-US" w:eastAsia="fr-FR"/>
                </w:rPr>
                <w:t>33</w:t>
              </w:r>
            </w:ins>
          </w:p>
        </w:tc>
        <w:tc>
          <w:tcPr>
            <w:tcW w:w="680" w:type="dxa"/>
            <w:shd w:val="clear" w:color="auto" w:fill="auto"/>
          </w:tcPr>
          <w:p w14:paraId="7270CE66" w14:textId="77777777" w:rsidR="000535C9" w:rsidRPr="009E252E" w:rsidRDefault="000535C9" w:rsidP="00D83A1F">
            <w:pPr>
              <w:autoSpaceDE w:val="0"/>
              <w:autoSpaceDN w:val="0"/>
              <w:adjustRightInd w:val="0"/>
              <w:spacing w:after="0"/>
              <w:jc w:val="center"/>
              <w:rPr>
                <w:ins w:id="986" w:author="COLLET Herve" w:date="2022-08-23T09:29:00Z"/>
                <w:rFonts w:ascii="Arial" w:hAnsi="Arial" w:cs="Arial"/>
                <w:color w:val="000000"/>
                <w:sz w:val="18"/>
                <w:szCs w:val="18"/>
                <w:lang w:val="en-US" w:eastAsia="fr-FR"/>
              </w:rPr>
            </w:pPr>
            <w:ins w:id="987" w:author="COLLET Herve" w:date="2022-08-23T09:29:00Z">
              <w:r w:rsidRPr="009E252E">
                <w:rPr>
                  <w:rFonts w:ascii="Arial" w:hAnsi="Arial" w:cs="Arial"/>
                  <w:color w:val="000000"/>
                  <w:sz w:val="18"/>
                  <w:szCs w:val="18"/>
                  <w:lang w:val="en-US" w:eastAsia="fr-FR"/>
                </w:rPr>
                <w:t>94</w:t>
              </w:r>
            </w:ins>
          </w:p>
        </w:tc>
        <w:tc>
          <w:tcPr>
            <w:tcW w:w="680" w:type="dxa"/>
            <w:shd w:val="clear" w:color="auto" w:fill="auto"/>
          </w:tcPr>
          <w:p w14:paraId="6CAB23AD" w14:textId="77777777" w:rsidR="000535C9" w:rsidRPr="009E252E" w:rsidRDefault="000535C9" w:rsidP="00D83A1F">
            <w:pPr>
              <w:autoSpaceDE w:val="0"/>
              <w:autoSpaceDN w:val="0"/>
              <w:adjustRightInd w:val="0"/>
              <w:spacing w:after="0"/>
              <w:jc w:val="center"/>
              <w:rPr>
                <w:ins w:id="988" w:author="COLLET Herve" w:date="2022-08-23T09:29:00Z"/>
                <w:rFonts w:ascii="Arial" w:hAnsi="Arial" w:cs="Arial"/>
                <w:color w:val="000000"/>
                <w:sz w:val="18"/>
                <w:szCs w:val="18"/>
                <w:lang w:val="en-US" w:eastAsia="fr-FR"/>
              </w:rPr>
            </w:pPr>
            <w:ins w:id="989" w:author="COLLET Herve" w:date="2022-08-23T09:29:00Z">
              <w:r w:rsidRPr="009E252E">
                <w:rPr>
                  <w:rFonts w:ascii="Arial" w:hAnsi="Arial" w:cs="Arial"/>
                  <w:color w:val="000000"/>
                  <w:sz w:val="18"/>
                  <w:szCs w:val="18"/>
                  <w:lang w:val="en-US" w:eastAsia="fr-FR"/>
                </w:rPr>
                <w:t>B9</w:t>
              </w:r>
            </w:ins>
          </w:p>
        </w:tc>
      </w:tr>
      <w:tr w:rsidR="000535C9" w:rsidRPr="000565D6" w14:paraId="2F2ADFC4" w14:textId="77777777" w:rsidTr="00D83A1F">
        <w:trPr>
          <w:ins w:id="990" w:author="COLLET Herve" w:date="2022-08-23T09:29:00Z"/>
        </w:trPr>
        <w:tc>
          <w:tcPr>
            <w:tcW w:w="1134" w:type="dxa"/>
            <w:vMerge/>
            <w:shd w:val="clear" w:color="auto" w:fill="auto"/>
          </w:tcPr>
          <w:p w14:paraId="04C1F910" w14:textId="77777777" w:rsidR="000535C9" w:rsidRPr="009E252E" w:rsidRDefault="000535C9" w:rsidP="00D83A1F">
            <w:pPr>
              <w:autoSpaceDE w:val="0"/>
              <w:autoSpaceDN w:val="0"/>
              <w:adjustRightInd w:val="0"/>
              <w:spacing w:after="0"/>
              <w:rPr>
                <w:ins w:id="991" w:author="COLLET Herve" w:date="2022-08-23T09:29:00Z"/>
                <w:color w:val="000000"/>
                <w:lang w:val="en-US" w:eastAsia="fr-FR"/>
              </w:rPr>
            </w:pPr>
          </w:p>
        </w:tc>
        <w:tc>
          <w:tcPr>
            <w:tcW w:w="680" w:type="dxa"/>
            <w:shd w:val="clear" w:color="auto" w:fill="auto"/>
          </w:tcPr>
          <w:p w14:paraId="207C9795" w14:textId="77777777" w:rsidR="000535C9" w:rsidRPr="007A42BC" w:rsidRDefault="000535C9" w:rsidP="00D83A1F">
            <w:pPr>
              <w:autoSpaceDE w:val="0"/>
              <w:autoSpaceDN w:val="0"/>
              <w:adjustRightInd w:val="0"/>
              <w:spacing w:after="0"/>
              <w:jc w:val="center"/>
              <w:rPr>
                <w:ins w:id="992" w:author="COLLET Herve" w:date="2022-08-23T09:29:00Z"/>
                <w:rFonts w:ascii="Arial" w:hAnsi="Arial" w:cs="Arial"/>
                <w:b/>
                <w:color w:val="000000"/>
                <w:sz w:val="18"/>
                <w:szCs w:val="18"/>
                <w:lang w:val="en-US" w:eastAsia="fr-FR"/>
              </w:rPr>
            </w:pPr>
            <w:ins w:id="993" w:author="COLLET Herve" w:date="2022-08-23T09:29:00Z">
              <w:r w:rsidRPr="007A42BC">
                <w:rPr>
                  <w:rFonts w:ascii="Arial" w:hAnsi="Arial" w:cs="Arial"/>
                  <w:b/>
                  <w:color w:val="000000"/>
                  <w:sz w:val="18"/>
                  <w:szCs w:val="18"/>
                  <w:lang w:val="en-US" w:eastAsia="fr-FR"/>
                </w:rPr>
                <w:t>B97</w:t>
              </w:r>
            </w:ins>
          </w:p>
        </w:tc>
        <w:tc>
          <w:tcPr>
            <w:tcW w:w="680" w:type="dxa"/>
            <w:shd w:val="clear" w:color="auto" w:fill="auto"/>
          </w:tcPr>
          <w:p w14:paraId="66CFEE84" w14:textId="77777777" w:rsidR="000535C9" w:rsidRPr="009E252E" w:rsidRDefault="000535C9" w:rsidP="00D83A1F">
            <w:pPr>
              <w:autoSpaceDE w:val="0"/>
              <w:autoSpaceDN w:val="0"/>
              <w:adjustRightInd w:val="0"/>
              <w:spacing w:after="0"/>
              <w:jc w:val="center"/>
              <w:rPr>
                <w:ins w:id="994" w:author="COLLET Herve" w:date="2022-08-23T09:29:00Z"/>
                <w:rFonts w:ascii="Arial" w:hAnsi="Arial" w:cs="Arial"/>
                <w:color w:val="000000"/>
                <w:sz w:val="18"/>
                <w:szCs w:val="18"/>
                <w:lang w:val="en-US" w:eastAsia="fr-FR"/>
              </w:rPr>
            </w:pPr>
            <w:ins w:id="995" w:author="COLLET Herve" w:date="2022-08-23T09:29:00Z">
              <w:r w:rsidRPr="009E252E">
                <w:rPr>
                  <w:rFonts w:ascii="Arial" w:hAnsi="Arial" w:cs="Arial"/>
                  <w:b/>
                  <w:bCs/>
                  <w:color w:val="000000"/>
                  <w:sz w:val="18"/>
                  <w:szCs w:val="18"/>
                  <w:lang w:val="en-US" w:eastAsia="fr-FR"/>
                </w:rPr>
                <w:t>B98</w:t>
              </w:r>
            </w:ins>
          </w:p>
        </w:tc>
        <w:tc>
          <w:tcPr>
            <w:tcW w:w="680" w:type="dxa"/>
            <w:shd w:val="clear" w:color="auto" w:fill="auto"/>
          </w:tcPr>
          <w:p w14:paraId="51FE316B" w14:textId="77777777" w:rsidR="000535C9" w:rsidRPr="009E252E" w:rsidRDefault="000535C9" w:rsidP="00D83A1F">
            <w:pPr>
              <w:autoSpaceDE w:val="0"/>
              <w:autoSpaceDN w:val="0"/>
              <w:adjustRightInd w:val="0"/>
              <w:spacing w:after="0"/>
              <w:jc w:val="center"/>
              <w:rPr>
                <w:ins w:id="996" w:author="COLLET Herve" w:date="2022-08-23T09:29:00Z"/>
                <w:rFonts w:ascii="Arial" w:hAnsi="Arial" w:cs="Arial"/>
                <w:color w:val="000000"/>
                <w:sz w:val="18"/>
                <w:szCs w:val="18"/>
                <w:lang w:val="en-US" w:eastAsia="fr-FR"/>
              </w:rPr>
            </w:pPr>
            <w:ins w:id="997" w:author="COLLET Herve" w:date="2022-08-23T09:29:00Z">
              <w:r w:rsidRPr="009E252E">
                <w:rPr>
                  <w:rFonts w:ascii="Arial" w:hAnsi="Arial" w:cs="Arial"/>
                  <w:b/>
                  <w:bCs/>
                  <w:color w:val="000000"/>
                  <w:sz w:val="18"/>
                  <w:szCs w:val="18"/>
                  <w:lang w:val="en-US" w:eastAsia="fr-FR"/>
                </w:rPr>
                <w:t>B99</w:t>
              </w:r>
            </w:ins>
          </w:p>
        </w:tc>
        <w:tc>
          <w:tcPr>
            <w:tcW w:w="680" w:type="dxa"/>
            <w:shd w:val="clear" w:color="auto" w:fill="auto"/>
          </w:tcPr>
          <w:p w14:paraId="1FBAAC31" w14:textId="77777777" w:rsidR="000535C9" w:rsidRPr="009E252E" w:rsidRDefault="000535C9" w:rsidP="00D83A1F">
            <w:pPr>
              <w:autoSpaceDE w:val="0"/>
              <w:autoSpaceDN w:val="0"/>
              <w:adjustRightInd w:val="0"/>
              <w:spacing w:after="0"/>
              <w:jc w:val="center"/>
              <w:rPr>
                <w:ins w:id="998" w:author="COLLET Herve" w:date="2022-08-23T09:29:00Z"/>
                <w:rFonts w:ascii="Arial" w:hAnsi="Arial" w:cs="Arial"/>
                <w:color w:val="000000"/>
                <w:sz w:val="18"/>
                <w:szCs w:val="18"/>
                <w:lang w:val="en-US" w:eastAsia="fr-FR"/>
              </w:rPr>
            </w:pPr>
            <w:ins w:id="999" w:author="COLLET Herve" w:date="2022-08-23T09:29:00Z">
              <w:r w:rsidRPr="009E252E">
                <w:rPr>
                  <w:rFonts w:ascii="Arial" w:hAnsi="Arial" w:cs="Arial"/>
                  <w:b/>
                  <w:bCs/>
                  <w:color w:val="000000"/>
                  <w:sz w:val="18"/>
                  <w:szCs w:val="18"/>
                  <w:lang w:val="en-US" w:eastAsia="fr-FR"/>
                </w:rPr>
                <w:t>B100</w:t>
              </w:r>
            </w:ins>
          </w:p>
        </w:tc>
        <w:tc>
          <w:tcPr>
            <w:tcW w:w="680" w:type="dxa"/>
            <w:shd w:val="clear" w:color="auto" w:fill="auto"/>
          </w:tcPr>
          <w:p w14:paraId="576C90DE" w14:textId="77777777" w:rsidR="000535C9" w:rsidRPr="009E252E" w:rsidRDefault="000535C9" w:rsidP="00D83A1F">
            <w:pPr>
              <w:autoSpaceDE w:val="0"/>
              <w:autoSpaceDN w:val="0"/>
              <w:adjustRightInd w:val="0"/>
              <w:spacing w:after="0"/>
              <w:jc w:val="center"/>
              <w:rPr>
                <w:ins w:id="1000" w:author="COLLET Herve" w:date="2022-08-23T09:29:00Z"/>
                <w:rFonts w:ascii="Arial" w:hAnsi="Arial" w:cs="Arial"/>
                <w:color w:val="000000"/>
                <w:sz w:val="18"/>
                <w:szCs w:val="18"/>
                <w:lang w:val="en-US" w:eastAsia="fr-FR"/>
              </w:rPr>
            </w:pPr>
            <w:ins w:id="1001" w:author="COLLET Herve" w:date="2022-08-23T09:29:00Z">
              <w:r w:rsidRPr="009E252E">
                <w:rPr>
                  <w:rFonts w:ascii="Arial" w:hAnsi="Arial" w:cs="Arial"/>
                  <w:b/>
                  <w:bCs/>
                  <w:color w:val="000000"/>
                  <w:sz w:val="18"/>
                  <w:szCs w:val="18"/>
                  <w:lang w:val="en-US" w:eastAsia="fr-FR"/>
                </w:rPr>
                <w:t>B101</w:t>
              </w:r>
            </w:ins>
          </w:p>
        </w:tc>
        <w:tc>
          <w:tcPr>
            <w:tcW w:w="680" w:type="dxa"/>
            <w:shd w:val="clear" w:color="auto" w:fill="auto"/>
          </w:tcPr>
          <w:p w14:paraId="7AFE6FE8" w14:textId="77777777" w:rsidR="000535C9" w:rsidRPr="009E252E" w:rsidRDefault="000535C9" w:rsidP="00D83A1F">
            <w:pPr>
              <w:autoSpaceDE w:val="0"/>
              <w:autoSpaceDN w:val="0"/>
              <w:adjustRightInd w:val="0"/>
              <w:spacing w:after="0"/>
              <w:jc w:val="center"/>
              <w:rPr>
                <w:ins w:id="1002" w:author="COLLET Herve" w:date="2022-08-23T09:29:00Z"/>
                <w:rFonts w:ascii="Arial" w:hAnsi="Arial" w:cs="Arial"/>
                <w:color w:val="000000"/>
                <w:sz w:val="18"/>
                <w:szCs w:val="18"/>
                <w:lang w:val="en-US" w:eastAsia="fr-FR"/>
              </w:rPr>
            </w:pPr>
            <w:ins w:id="1003" w:author="COLLET Herve" w:date="2022-08-23T09:29:00Z">
              <w:r w:rsidRPr="009E252E">
                <w:rPr>
                  <w:rFonts w:ascii="Arial" w:hAnsi="Arial" w:cs="Arial"/>
                  <w:b/>
                  <w:bCs/>
                  <w:color w:val="000000"/>
                  <w:sz w:val="18"/>
                  <w:szCs w:val="18"/>
                  <w:lang w:val="en-US" w:eastAsia="fr-FR"/>
                </w:rPr>
                <w:t>B102</w:t>
              </w:r>
            </w:ins>
          </w:p>
        </w:tc>
        <w:tc>
          <w:tcPr>
            <w:tcW w:w="680" w:type="dxa"/>
            <w:shd w:val="clear" w:color="auto" w:fill="auto"/>
          </w:tcPr>
          <w:p w14:paraId="0E1820A1" w14:textId="77777777" w:rsidR="000535C9" w:rsidRPr="009E252E" w:rsidRDefault="000535C9" w:rsidP="00D83A1F">
            <w:pPr>
              <w:autoSpaceDE w:val="0"/>
              <w:autoSpaceDN w:val="0"/>
              <w:adjustRightInd w:val="0"/>
              <w:spacing w:after="0"/>
              <w:jc w:val="center"/>
              <w:rPr>
                <w:ins w:id="1004" w:author="COLLET Herve" w:date="2022-08-23T09:29:00Z"/>
                <w:rFonts w:ascii="Arial" w:hAnsi="Arial" w:cs="Arial"/>
                <w:color w:val="000000"/>
                <w:sz w:val="18"/>
                <w:szCs w:val="18"/>
                <w:lang w:val="en-US" w:eastAsia="fr-FR"/>
              </w:rPr>
            </w:pPr>
            <w:ins w:id="1005" w:author="COLLET Herve" w:date="2022-08-23T09:29:00Z">
              <w:r w:rsidRPr="009E252E">
                <w:rPr>
                  <w:rFonts w:ascii="Arial" w:hAnsi="Arial" w:cs="Arial"/>
                  <w:b/>
                  <w:bCs/>
                  <w:color w:val="000000"/>
                  <w:sz w:val="18"/>
                  <w:szCs w:val="18"/>
                  <w:lang w:val="en-US" w:eastAsia="fr-FR"/>
                </w:rPr>
                <w:t>B103</w:t>
              </w:r>
            </w:ins>
          </w:p>
        </w:tc>
        <w:tc>
          <w:tcPr>
            <w:tcW w:w="680" w:type="dxa"/>
            <w:shd w:val="clear" w:color="auto" w:fill="auto"/>
          </w:tcPr>
          <w:p w14:paraId="4EA87204" w14:textId="77777777" w:rsidR="000535C9" w:rsidRPr="009E252E" w:rsidRDefault="000535C9" w:rsidP="00D83A1F">
            <w:pPr>
              <w:autoSpaceDE w:val="0"/>
              <w:autoSpaceDN w:val="0"/>
              <w:adjustRightInd w:val="0"/>
              <w:spacing w:after="0"/>
              <w:jc w:val="center"/>
              <w:rPr>
                <w:ins w:id="1006" w:author="COLLET Herve" w:date="2022-08-23T09:29:00Z"/>
                <w:rFonts w:ascii="Arial" w:hAnsi="Arial" w:cs="Arial"/>
                <w:color w:val="000000"/>
                <w:sz w:val="18"/>
                <w:szCs w:val="18"/>
                <w:lang w:val="en-US" w:eastAsia="fr-FR"/>
              </w:rPr>
            </w:pPr>
            <w:ins w:id="1007" w:author="COLLET Herve" w:date="2022-08-23T09:29:00Z">
              <w:r w:rsidRPr="009E252E">
                <w:rPr>
                  <w:rFonts w:ascii="Arial" w:hAnsi="Arial" w:cs="Arial"/>
                  <w:b/>
                  <w:bCs/>
                  <w:color w:val="000000"/>
                  <w:sz w:val="18"/>
                  <w:szCs w:val="18"/>
                  <w:lang w:val="en-US" w:eastAsia="fr-FR"/>
                </w:rPr>
                <w:t>B104</w:t>
              </w:r>
            </w:ins>
          </w:p>
        </w:tc>
      </w:tr>
      <w:tr w:rsidR="000535C9" w:rsidRPr="000565D6" w14:paraId="746CB8CC" w14:textId="77777777" w:rsidTr="00D83A1F">
        <w:trPr>
          <w:ins w:id="1008" w:author="COLLET Herve" w:date="2022-08-23T09:29:00Z"/>
        </w:trPr>
        <w:tc>
          <w:tcPr>
            <w:tcW w:w="1134" w:type="dxa"/>
            <w:vMerge/>
            <w:shd w:val="clear" w:color="auto" w:fill="auto"/>
          </w:tcPr>
          <w:p w14:paraId="1AD733A7" w14:textId="77777777" w:rsidR="000535C9" w:rsidRPr="009E252E" w:rsidRDefault="000535C9" w:rsidP="00D83A1F">
            <w:pPr>
              <w:autoSpaceDE w:val="0"/>
              <w:autoSpaceDN w:val="0"/>
              <w:adjustRightInd w:val="0"/>
              <w:spacing w:after="0"/>
              <w:rPr>
                <w:ins w:id="1009" w:author="COLLET Herve" w:date="2022-08-23T09:29:00Z"/>
                <w:color w:val="000000"/>
                <w:lang w:val="en-US" w:eastAsia="fr-FR"/>
              </w:rPr>
            </w:pPr>
          </w:p>
        </w:tc>
        <w:tc>
          <w:tcPr>
            <w:tcW w:w="680" w:type="dxa"/>
            <w:shd w:val="clear" w:color="auto" w:fill="auto"/>
          </w:tcPr>
          <w:p w14:paraId="4CE55227" w14:textId="77777777" w:rsidR="000535C9" w:rsidRPr="009E252E" w:rsidRDefault="000535C9" w:rsidP="00D83A1F">
            <w:pPr>
              <w:autoSpaceDE w:val="0"/>
              <w:autoSpaceDN w:val="0"/>
              <w:adjustRightInd w:val="0"/>
              <w:spacing w:after="0"/>
              <w:jc w:val="center"/>
              <w:rPr>
                <w:ins w:id="1010" w:author="COLLET Herve" w:date="2022-08-23T09:29:00Z"/>
                <w:rFonts w:ascii="Arial" w:hAnsi="Arial" w:cs="Arial"/>
                <w:color w:val="000000"/>
                <w:sz w:val="18"/>
                <w:szCs w:val="18"/>
                <w:lang w:val="en-US" w:eastAsia="fr-FR"/>
              </w:rPr>
            </w:pPr>
            <w:ins w:id="1011" w:author="COLLET Herve" w:date="2022-08-23T09:29:00Z">
              <w:r w:rsidRPr="009E252E">
                <w:rPr>
                  <w:rFonts w:ascii="Arial" w:hAnsi="Arial" w:cs="Arial"/>
                  <w:color w:val="000000"/>
                  <w:sz w:val="18"/>
                  <w:szCs w:val="18"/>
                  <w:lang w:val="en-US" w:eastAsia="fr-FR"/>
                </w:rPr>
                <w:t>26</w:t>
              </w:r>
            </w:ins>
          </w:p>
        </w:tc>
        <w:tc>
          <w:tcPr>
            <w:tcW w:w="680" w:type="dxa"/>
            <w:shd w:val="clear" w:color="auto" w:fill="auto"/>
          </w:tcPr>
          <w:p w14:paraId="148D7CC2" w14:textId="77777777" w:rsidR="000535C9" w:rsidRPr="009E252E" w:rsidRDefault="000535C9" w:rsidP="00D83A1F">
            <w:pPr>
              <w:autoSpaceDE w:val="0"/>
              <w:autoSpaceDN w:val="0"/>
              <w:adjustRightInd w:val="0"/>
              <w:spacing w:after="0"/>
              <w:jc w:val="center"/>
              <w:rPr>
                <w:ins w:id="1012" w:author="COLLET Herve" w:date="2022-08-23T09:29:00Z"/>
                <w:rFonts w:ascii="Arial" w:hAnsi="Arial" w:cs="Arial"/>
                <w:color w:val="000000"/>
                <w:sz w:val="18"/>
                <w:szCs w:val="18"/>
                <w:lang w:val="en-US" w:eastAsia="fr-FR"/>
              </w:rPr>
            </w:pPr>
            <w:ins w:id="1013" w:author="COLLET Herve" w:date="2022-08-23T09:29:00Z">
              <w:r w:rsidRPr="009E252E">
                <w:rPr>
                  <w:rFonts w:ascii="Arial" w:hAnsi="Arial" w:cs="Arial"/>
                  <w:color w:val="000000"/>
                  <w:sz w:val="18"/>
                  <w:szCs w:val="18"/>
                  <w:lang w:val="en-US" w:eastAsia="fr-FR"/>
                </w:rPr>
                <w:t>13</w:t>
              </w:r>
            </w:ins>
          </w:p>
        </w:tc>
        <w:tc>
          <w:tcPr>
            <w:tcW w:w="680" w:type="dxa"/>
            <w:shd w:val="clear" w:color="auto" w:fill="auto"/>
          </w:tcPr>
          <w:p w14:paraId="12F7E91C" w14:textId="77777777" w:rsidR="000535C9" w:rsidRPr="009E252E" w:rsidRDefault="000535C9" w:rsidP="00D83A1F">
            <w:pPr>
              <w:autoSpaceDE w:val="0"/>
              <w:autoSpaceDN w:val="0"/>
              <w:adjustRightInd w:val="0"/>
              <w:spacing w:after="0"/>
              <w:jc w:val="center"/>
              <w:rPr>
                <w:ins w:id="1014" w:author="COLLET Herve" w:date="2022-08-23T09:29:00Z"/>
                <w:rFonts w:ascii="Arial" w:hAnsi="Arial" w:cs="Arial"/>
                <w:color w:val="000000"/>
                <w:sz w:val="18"/>
                <w:szCs w:val="18"/>
                <w:lang w:val="en-US" w:eastAsia="fr-FR"/>
              </w:rPr>
            </w:pPr>
            <w:ins w:id="1015" w:author="COLLET Herve" w:date="2022-08-23T09:29:00Z">
              <w:r w:rsidRPr="009E252E">
                <w:rPr>
                  <w:rFonts w:ascii="Arial" w:hAnsi="Arial" w:cs="Arial"/>
                  <w:color w:val="000000"/>
                  <w:sz w:val="18"/>
                  <w:szCs w:val="18"/>
                  <w:lang w:val="en-US" w:eastAsia="fr-FR"/>
                </w:rPr>
                <w:t>B2</w:t>
              </w:r>
            </w:ins>
          </w:p>
        </w:tc>
        <w:tc>
          <w:tcPr>
            <w:tcW w:w="680" w:type="dxa"/>
            <w:shd w:val="clear" w:color="auto" w:fill="auto"/>
          </w:tcPr>
          <w:p w14:paraId="4BB6875A" w14:textId="77777777" w:rsidR="000535C9" w:rsidRPr="009E252E" w:rsidRDefault="000535C9" w:rsidP="00D83A1F">
            <w:pPr>
              <w:autoSpaceDE w:val="0"/>
              <w:autoSpaceDN w:val="0"/>
              <w:adjustRightInd w:val="0"/>
              <w:spacing w:after="0"/>
              <w:jc w:val="center"/>
              <w:rPr>
                <w:ins w:id="1016" w:author="COLLET Herve" w:date="2022-08-23T09:29:00Z"/>
                <w:rFonts w:ascii="Arial" w:hAnsi="Arial" w:cs="Arial"/>
                <w:color w:val="000000"/>
                <w:sz w:val="18"/>
                <w:szCs w:val="18"/>
                <w:lang w:val="en-US" w:eastAsia="fr-FR"/>
              </w:rPr>
            </w:pPr>
            <w:ins w:id="1017" w:author="COLLET Herve" w:date="2022-08-23T09:29:00Z">
              <w:r w:rsidRPr="009E252E">
                <w:rPr>
                  <w:rFonts w:ascii="Arial" w:hAnsi="Arial" w:cs="Arial"/>
                  <w:color w:val="000000"/>
                  <w:sz w:val="18"/>
                  <w:szCs w:val="18"/>
                  <w:lang w:val="en-US" w:eastAsia="fr-FR"/>
                </w:rPr>
                <w:t>0B</w:t>
              </w:r>
            </w:ins>
          </w:p>
        </w:tc>
        <w:tc>
          <w:tcPr>
            <w:tcW w:w="680" w:type="dxa"/>
            <w:shd w:val="clear" w:color="auto" w:fill="auto"/>
          </w:tcPr>
          <w:p w14:paraId="347359AB" w14:textId="77777777" w:rsidR="000535C9" w:rsidRPr="009E252E" w:rsidRDefault="000535C9" w:rsidP="00D83A1F">
            <w:pPr>
              <w:autoSpaceDE w:val="0"/>
              <w:autoSpaceDN w:val="0"/>
              <w:adjustRightInd w:val="0"/>
              <w:spacing w:after="0"/>
              <w:jc w:val="center"/>
              <w:rPr>
                <w:ins w:id="1018" w:author="COLLET Herve" w:date="2022-08-23T09:29:00Z"/>
                <w:rFonts w:ascii="Arial" w:hAnsi="Arial" w:cs="Arial"/>
                <w:color w:val="000000"/>
                <w:sz w:val="18"/>
                <w:szCs w:val="18"/>
                <w:lang w:val="en-US" w:eastAsia="fr-FR"/>
              </w:rPr>
            </w:pPr>
            <w:ins w:id="1019" w:author="COLLET Herve" w:date="2022-08-23T09:29:00Z">
              <w:r w:rsidRPr="009E252E">
                <w:rPr>
                  <w:rFonts w:ascii="Arial" w:hAnsi="Arial" w:cs="Arial"/>
                  <w:color w:val="000000"/>
                  <w:sz w:val="18"/>
                  <w:szCs w:val="18"/>
                  <w:lang w:val="en-US" w:eastAsia="fr-FR"/>
                </w:rPr>
                <w:t>91</w:t>
              </w:r>
            </w:ins>
          </w:p>
        </w:tc>
        <w:tc>
          <w:tcPr>
            <w:tcW w:w="680" w:type="dxa"/>
            <w:shd w:val="clear" w:color="auto" w:fill="auto"/>
          </w:tcPr>
          <w:p w14:paraId="4843C405" w14:textId="77777777" w:rsidR="000535C9" w:rsidRPr="009E252E" w:rsidRDefault="000535C9" w:rsidP="00D83A1F">
            <w:pPr>
              <w:autoSpaceDE w:val="0"/>
              <w:autoSpaceDN w:val="0"/>
              <w:adjustRightInd w:val="0"/>
              <w:spacing w:after="0"/>
              <w:jc w:val="center"/>
              <w:rPr>
                <w:ins w:id="1020" w:author="COLLET Herve" w:date="2022-08-23T09:29:00Z"/>
                <w:rFonts w:ascii="Arial" w:hAnsi="Arial" w:cs="Arial"/>
                <w:color w:val="000000"/>
                <w:sz w:val="18"/>
                <w:szCs w:val="18"/>
                <w:lang w:val="en-US" w:eastAsia="fr-FR"/>
              </w:rPr>
            </w:pPr>
            <w:ins w:id="1021" w:author="COLLET Herve" w:date="2022-08-23T09:29:00Z">
              <w:r w:rsidRPr="009E252E">
                <w:rPr>
                  <w:rFonts w:ascii="Arial" w:hAnsi="Arial" w:cs="Arial"/>
                  <w:color w:val="000000"/>
                  <w:sz w:val="18"/>
                  <w:szCs w:val="18"/>
                  <w:lang w:val="en-US" w:eastAsia="fr-FR"/>
                </w:rPr>
                <w:t>63</w:t>
              </w:r>
            </w:ins>
          </w:p>
        </w:tc>
        <w:tc>
          <w:tcPr>
            <w:tcW w:w="680" w:type="dxa"/>
            <w:shd w:val="clear" w:color="auto" w:fill="auto"/>
          </w:tcPr>
          <w:p w14:paraId="6AC3D7EB" w14:textId="77777777" w:rsidR="000535C9" w:rsidRPr="009E252E" w:rsidRDefault="000535C9" w:rsidP="00D83A1F">
            <w:pPr>
              <w:autoSpaceDE w:val="0"/>
              <w:autoSpaceDN w:val="0"/>
              <w:adjustRightInd w:val="0"/>
              <w:spacing w:after="0"/>
              <w:jc w:val="center"/>
              <w:rPr>
                <w:ins w:id="1022" w:author="COLLET Herve" w:date="2022-08-23T09:29:00Z"/>
                <w:rFonts w:ascii="Arial" w:hAnsi="Arial" w:cs="Arial"/>
                <w:color w:val="000000"/>
                <w:sz w:val="18"/>
                <w:szCs w:val="18"/>
                <w:lang w:val="en-US" w:eastAsia="fr-FR"/>
              </w:rPr>
            </w:pPr>
            <w:ins w:id="1023" w:author="COLLET Herve" w:date="2022-08-23T09:29:00Z">
              <w:r w:rsidRPr="009E252E">
                <w:rPr>
                  <w:rFonts w:ascii="Arial" w:hAnsi="Arial" w:cs="Arial"/>
                  <w:color w:val="000000"/>
                  <w:sz w:val="18"/>
                  <w:szCs w:val="18"/>
                  <w:lang w:val="en-US" w:eastAsia="fr-FR"/>
                </w:rPr>
                <w:t>3C</w:t>
              </w:r>
            </w:ins>
          </w:p>
        </w:tc>
        <w:tc>
          <w:tcPr>
            <w:tcW w:w="680" w:type="dxa"/>
            <w:shd w:val="clear" w:color="auto" w:fill="auto"/>
          </w:tcPr>
          <w:p w14:paraId="763F45FC" w14:textId="77777777" w:rsidR="000535C9" w:rsidRPr="009E252E" w:rsidRDefault="000535C9" w:rsidP="00D83A1F">
            <w:pPr>
              <w:autoSpaceDE w:val="0"/>
              <w:autoSpaceDN w:val="0"/>
              <w:adjustRightInd w:val="0"/>
              <w:spacing w:after="0"/>
              <w:jc w:val="center"/>
              <w:rPr>
                <w:ins w:id="1024" w:author="COLLET Herve" w:date="2022-08-23T09:29:00Z"/>
                <w:rFonts w:ascii="Arial" w:hAnsi="Arial" w:cs="Arial"/>
                <w:color w:val="000000"/>
                <w:sz w:val="18"/>
                <w:szCs w:val="18"/>
                <w:lang w:val="en-US" w:eastAsia="fr-FR"/>
              </w:rPr>
            </w:pPr>
            <w:ins w:id="1025" w:author="COLLET Herve" w:date="2022-08-23T09:29:00Z">
              <w:r w:rsidRPr="009E252E">
                <w:rPr>
                  <w:rFonts w:ascii="Arial" w:hAnsi="Arial" w:cs="Arial"/>
                  <w:color w:val="000000"/>
                  <w:sz w:val="18"/>
                  <w:szCs w:val="18"/>
                  <w:lang w:val="en-US" w:eastAsia="fr-FR"/>
                </w:rPr>
                <w:t>BD</w:t>
              </w:r>
            </w:ins>
          </w:p>
        </w:tc>
      </w:tr>
      <w:tr w:rsidR="000535C9" w:rsidRPr="000565D6" w14:paraId="744EE7EB" w14:textId="77777777" w:rsidTr="00D83A1F">
        <w:trPr>
          <w:ins w:id="1026" w:author="COLLET Herve" w:date="2022-08-23T09:29:00Z"/>
        </w:trPr>
        <w:tc>
          <w:tcPr>
            <w:tcW w:w="1134" w:type="dxa"/>
            <w:vMerge/>
            <w:shd w:val="clear" w:color="auto" w:fill="auto"/>
          </w:tcPr>
          <w:p w14:paraId="09FA6BD0" w14:textId="77777777" w:rsidR="000535C9" w:rsidRPr="009E252E" w:rsidRDefault="000535C9" w:rsidP="00D83A1F">
            <w:pPr>
              <w:autoSpaceDE w:val="0"/>
              <w:autoSpaceDN w:val="0"/>
              <w:adjustRightInd w:val="0"/>
              <w:spacing w:after="0"/>
              <w:rPr>
                <w:ins w:id="1027" w:author="COLLET Herve" w:date="2022-08-23T09:29:00Z"/>
                <w:color w:val="000000"/>
                <w:lang w:val="en-US" w:eastAsia="fr-FR"/>
              </w:rPr>
            </w:pPr>
          </w:p>
        </w:tc>
        <w:tc>
          <w:tcPr>
            <w:tcW w:w="680" w:type="dxa"/>
            <w:shd w:val="clear" w:color="auto" w:fill="auto"/>
          </w:tcPr>
          <w:p w14:paraId="6706CE38" w14:textId="77777777" w:rsidR="000535C9" w:rsidRPr="007A42BC" w:rsidRDefault="000535C9" w:rsidP="00D83A1F">
            <w:pPr>
              <w:autoSpaceDE w:val="0"/>
              <w:autoSpaceDN w:val="0"/>
              <w:adjustRightInd w:val="0"/>
              <w:spacing w:after="0"/>
              <w:jc w:val="center"/>
              <w:rPr>
                <w:ins w:id="1028" w:author="COLLET Herve" w:date="2022-08-23T09:29:00Z"/>
                <w:rFonts w:ascii="Arial" w:hAnsi="Arial" w:cs="Arial"/>
                <w:b/>
                <w:color w:val="000000"/>
                <w:sz w:val="18"/>
                <w:szCs w:val="18"/>
                <w:lang w:val="en-US" w:eastAsia="fr-FR"/>
              </w:rPr>
            </w:pPr>
            <w:ins w:id="1029" w:author="COLLET Herve" w:date="2022-08-23T09:29:00Z">
              <w:r w:rsidRPr="007A42BC">
                <w:rPr>
                  <w:rFonts w:ascii="Arial" w:hAnsi="Arial" w:cs="Arial"/>
                  <w:b/>
                  <w:color w:val="000000"/>
                  <w:sz w:val="18"/>
                  <w:szCs w:val="18"/>
                  <w:lang w:val="en-US" w:eastAsia="fr-FR"/>
                </w:rPr>
                <w:t>B105</w:t>
              </w:r>
            </w:ins>
          </w:p>
        </w:tc>
        <w:tc>
          <w:tcPr>
            <w:tcW w:w="680" w:type="dxa"/>
            <w:shd w:val="clear" w:color="auto" w:fill="auto"/>
          </w:tcPr>
          <w:p w14:paraId="0B223B60" w14:textId="77777777" w:rsidR="000535C9" w:rsidRPr="009E252E" w:rsidRDefault="000535C9" w:rsidP="00D83A1F">
            <w:pPr>
              <w:autoSpaceDE w:val="0"/>
              <w:autoSpaceDN w:val="0"/>
              <w:adjustRightInd w:val="0"/>
              <w:spacing w:after="0"/>
              <w:jc w:val="center"/>
              <w:rPr>
                <w:ins w:id="1030" w:author="COLLET Herve" w:date="2022-08-23T09:29:00Z"/>
                <w:rFonts w:ascii="Arial" w:hAnsi="Arial" w:cs="Arial"/>
                <w:color w:val="000000"/>
                <w:sz w:val="18"/>
                <w:szCs w:val="18"/>
                <w:lang w:val="en-US" w:eastAsia="fr-FR"/>
              </w:rPr>
            </w:pPr>
            <w:ins w:id="1031" w:author="COLLET Herve" w:date="2022-08-23T09:29:00Z">
              <w:r w:rsidRPr="009E252E">
                <w:rPr>
                  <w:rFonts w:ascii="Arial" w:hAnsi="Arial" w:cs="Arial"/>
                  <w:b/>
                  <w:bCs/>
                  <w:color w:val="000000"/>
                  <w:sz w:val="18"/>
                  <w:szCs w:val="18"/>
                  <w:lang w:val="en-US" w:eastAsia="fr-FR"/>
                </w:rPr>
                <w:t>B106</w:t>
              </w:r>
            </w:ins>
          </w:p>
        </w:tc>
        <w:tc>
          <w:tcPr>
            <w:tcW w:w="680" w:type="dxa"/>
            <w:shd w:val="clear" w:color="auto" w:fill="auto"/>
          </w:tcPr>
          <w:p w14:paraId="3B4C7D1C" w14:textId="77777777" w:rsidR="000535C9" w:rsidRPr="009E252E" w:rsidRDefault="000535C9" w:rsidP="00D83A1F">
            <w:pPr>
              <w:autoSpaceDE w:val="0"/>
              <w:autoSpaceDN w:val="0"/>
              <w:adjustRightInd w:val="0"/>
              <w:spacing w:after="0"/>
              <w:jc w:val="center"/>
              <w:rPr>
                <w:ins w:id="1032" w:author="COLLET Herve" w:date="2022-08-23T09:29:00Z"/>
                <w:rFonts w:ascii="Arial" w:hAnsi="Arial" w:cs="Arial"/>
                <w:color w:val="000000"/>
                <w:sz w:val="18"/>
                <w:szCs w:val="18"/>
                <w:lang w:val="en-US" w:eastAsia="fr-FR"/>
              </w:rPr>
            </w:pPr>
            <w:ins w:id="1033" w:author="COLLET Herve" w:date="2022-08-23T09:29:00Z">
              <w:r w:rsidRPr="009E252E">
                <w:rPr>
                  <w:rFonts w:ascii="Arial" w:hAnsi="Arial" w:cs="Arial"/>
                  <w:b/>
                  <w:bCs/>
                  <w:color w:val="000000"/>
                  <w:sz w:val="18"/>
                  <w:szCs w:val="18"/>
                  <w:lang w:val="en-US" w:eastAsia="fr-FR"/>
                </w:rPr>
                <w:t>B107</w:t>
              </w:r>
            </w:ins>
          </w:p>
        </w:tc>
        <w:tc>
          <w:tcPr>
            <w:tcW w:w="680" w:type="dxa"/>
            <w:shd w:val="clear" w:color="auto" w:fill="auto"/>
          </w:tcPr>
          <w:p w14:paraId="00686D99" w14:textId="77777777" w:rsidR="000535C9" w:rsidRPr="009E252E" w:rsidRDefault="000535C9" w:rsidP="00D83A1F">
            <w:pPr>
              <w:autoSpaceDE w:val="0"/>
              <w:autoSpaceDN w:val="0"/>
              <w:adjustRightInd w:val="0"/>
              <w:spacing w:after="0"/>
              <w:jc w:val="center"/>
              <w:rPr>
                <w:ins w:id="1034" w:author="COLLET Herve" w:date="2022-08-23T09:29:00Z"/>
                <w:rFonts w:ascii="Arial" w:hAnsi="Arial" w:cs="Arial"/>
                <w:color w:val="000000"/>
                <w:sz w:val="18"/>
                <w:szCs w:val="18"/>
                <w:lang w:val="en-US" w:eastAsia="fr-FR"/>
              </w:rPr>
            </w:pPr>
            <w:ins w:id="1035" w:author="COLLET Herve" w:date="2022-08-23T09:29:00Z">
              <w:r w:rsidRPr="009E252E">
                <w:rPr>
                  <w:rFonts w:ascii="Arial" w:hAnsi="Arial" w:cs="Arial"/>
                  <w:b/>
                  <w:bCs/>
                  <w:color w:val="000000"/>
                  <w:sz w:val="18"/>
                  <w:szCs w:val="18"/>
                  <w:lang w:val="en-US" w:eastAsia="fr-FR"/>
                </w:rPr>
                <w:t>B108</w:t>
              </w:r>
            </w:ins>
          </w:p>
        </w:tc>
        <w:tc>
          <w:tcPr>
            <w:tcW w:w="680" w:type="dxa"/>
            <w:shd w:val="clear" w:color="auto" w:fill="auto"/>
          </w:tcPr>
          <w:p w14:paraId="41413291" w14:textId="77777777" w:rsidR="000535C9" w:rsidRPr="009E252E" w:rsidRDefault="000535C9" w:rsidP="00D83A1F">
            <w:pPr>
              <w:autoSpaceDE w:val="0"/>
              <w:autoSpaceDN w:val="0"/>
              <w:adjustRightInd w:val="0"/>
              <w:spacing w:after="0"/>
              <w:jc w:val="center"/>
              <w:rPr>
                <w:ins w:id="1036" w:author="COLLET Herve" w:date="2022-08-23T09:29:00Z"/>
                <w:rFonts w:ascii="Arial" w:hAnsi="Arial" w:cs="Arial"/>
                <w:color w:val="000000"/>
                <w:sz w:val="18"/>
                <w:szCs w:val="18"/>
                <w:lang w:val="en-US" w:eastAsia="fr-FR"/>
              </w:rPr>
            </w:pPr>
            <w:ins w:id="1037" w:author="COLLET Herve" w:date="2022-08-23T09:29:00Z">
              <w:r w:rsidRPr="009E252E">
                <w:rPr>
                  <w:rFonts w:ascii="Arial" w:hAnsi="Arial" w:cs="Arial"/>
                  <w:b/>
                  <w:bCs/>
                  <w:color w:val="000000"/>
                  <w:sz w:val="18"/>
                  <w:szCs w:val="18"/>
                  <w:lang w:val="en-US" w:eastAsia="fr-FR"/>
                </w:rPr>
                <w:t>B109</w:t>
              </w:r>
            </w:ins>
          </w:p>
        </w:tc>
        <w:tc>
          <w:tcPr>
            <w:tcW w:w="680" w:type="dxa"/>
            <w:shd w:val="clear" w:color="auto" w:fill="auto"/>
          </w:tcPr>
          <w:p w14:paraId="7D3DB00D" w14:textId="77777777" w:rsidR="000535C9" w:rsidRPr="009E252E" w:rsidRDefault="000535C9" w:rsidP="00D83A1F">
            <w:pPr>
              <w:autoSpaceDE w:val="0"/>
              <w:autoSpaceDN w:val="0"/>
              <w:adjustRightInd w:val="0"/>
              <w:spacing w:after="0"/>
              <w:jc w:val="center"/>
              <w:rPr>
                <w:ins w:id="1038" w:author="COLLET Herve" w:date="2022-08-23T09:29:00Z"/>
                <w:rFonts w:ascii="Arial" w:hAnsi="Arial" w:cs="Arial"/>
                <w:color w:val="000000"/>
                <w:sz w:val="18"/>
                <w:szCs w:val="18"/>
                <w:lang w:val="en-US" w:eastAsia="fr-FR"/>
              </w:rPr>
            </w:pPr>
            <w:ins w:id="1039" w:author="COLLET Herve" w:date="2022-08-23T09:29:00Z">
              <w:r w:rsidRPr="009E252E">
                <w:rPr>
                  <w:rFonts w:ascii="Arial" w:hAnsi="Arial" w:cs="Arial"/>
                  <w:b/>
                  <w:bCs/>
                  <w:color w:val="000000"/>
                  <w:sz w:val="18"/>
                  <w:szCs w:val="18"/>
                  <w:lang w:val="en-US" w:eastAsia="fr-FR"/>
                </w:rPr>
                <w:t>B110</w:t>
              </w:r>
            </w:ins>
          </w:p>
        </w:tc>
        <w:tc>
          <w:tcPr>
            <w:tcW w:w="680" w:type="dxa"/>
            <w:shd w:val="clear" w:color="auto" w:fill="auto"/>
          </w:tcPr>
          <w:p w14:paraId="4297E6F9" w14:textId="77777777" w:rsidR="000535C9" w:rsidRPr="009E252E" w:rsidRDefault="000535C9" w:rsidP="00D83A1F">
            <w:pPr>
              <w:autoSpaceDE w:val="0"/>
              <w:autoSpaceDN w:val="0"/>
              <w:adjustRightInd w:val="0"/>
              <w:spacing w:after="0"/>
              <w:jc w:val="center"/>
              <w:rPr>
                <w:ins w:id="1040" w:author="COLLET Herve" w:date="2022-08-23T09:29:00Z"/>
                <w:rFonts w:ascii="Arial" w:hAnsi="Arial" w:cs="Arial"/>
                <w:color w:val="000000"/>
                <w:sz w:val="18"/>
                <w:szCs w:val="18"/>
                <w:lang w:val="en-US" w:eastAsia="fr-FR"/>
              </w:rPr>
            </w:pPr>
            <w:ins w:id="1041" w:author="COLLET Herve" w:date="2022-08-23T09:29:00Z">
              <w:r w:rsidRPr="009E252E">
                <w:rPr>
                  <w:rFonts w:ascii="Arial" w:hAnsi="Arial" w:cs="Arial"/>
                  <w:b/>
                  <w:bCs/>
                  <w:color w:val="000000"/>
                  <w:sz w:val="18"/>
                  <w:szCs w:val="18"/>
                  <w:lang w:val="en-US" w:eastAsia="fr-FR"/>
                </w:rPr>
                <w:t>B111</w:t>
              </w:r>
            </w:ins>
          </w:p>
        </w:tc>
        <w:tc>
          <w:tcPr>
            <w:tcW w:w="680" w:type="dxa"/>
            <w:shd w:val="clear" w:color="auto" w:fill="auto"/>
          </w:tcPr>
          <w:p w14:paraId="5884A8DC" w14:textId="77777777" w:rsidR="000535C9" w:rsidRPr="009E252E" w:rsidRDefault="000535C9" w:rsidP="00D83A1F">
            <w:pPr>
              <w:autoSpaceDE w:val="0"/>
              <w:autoSpaceDN w:val="0"/>
              <w:adjustRightInd w:val="0"/>
              <w:spacing w:after="0"/>
              <w:jc w:val="center"/>
              <w:rPr>
                <w:ins w:id="1042" w:author="COLLET Herve" w:date="2022-08-23T09:29:00Z"/>
                <w:rFonts w:ascii="Arial" w:hAnsi="Arial" w:cs="Arial"/>
                <w:color w:val="000000"/>
                <w:sz w:val="18"/>
                <w:szCs w:val="18"/>
                <w:lang w:val="en-US" w:eastAsia="fr-FR"/>
              </w:rPr>
            </w:pPr>
            <w:ins w:id="1043" w:author="COLLET Herve" w:date="2022-08-23T09:29:00Z">
              <w:r w:rsidRPr="009E252E">
                <w:rPr>
                  <w:rFonts w:ascii="Arial" w:hAnsi="Arial" w:cs="Arial"/>
                  <w:b/>
                  <w:bCs/>
                  <w:color w:val="000000"/>
                  <w:sz w:val="18"/>
                  <w:szCs w:val="18"/>
                  <w:lang w:val="en-US" w:eastAsia="fr-FR"/>
                </w:rPr>
                <w:t>B112</w:t>
              </w:r>
            </w:ins>
          </w:p>
        </w:tc>
      </w:tr>
      <w:tr w:rsidR="000535C9" w:rsidRPr="000565D6" w14:paraId="18407F07" w14:textId="77777777" w:rsidTr="00D83A1F">
        <w:trPr>
          <w:ins w:id="1044" w:author="COLLET Herve" w:date="2022-08-23T09:29:00Z"/>
        </w:trPr>
        <w:tc>
          <w:tcPr>
            <w:tcW w:w="1134" w:type="dxa"/>
            <w:vMerge/>
            <w:shd w:val="clear" w:color="auto" w:fill="auto"/>
          </w:tcPr>
          <w:p w14:paraId="12242712" w14:textId="77777777" w:rsidR="000535C9" w:rsidRPr="009E252E" w:rsidRDefault="000535C9" w:rsidP="00D83A1F">
            <w:pPr>
              <w:autoSpaceDE w:val="0"/>
              <w:autoSpaceDN w:val="0"/>
              <w:adjustRightInd w:val="0"/>
              <w:spacing w:after="0"/>
              <w:rPr>
                <w:ins w:id="1045" w:author="COLLET Herve" w:date="2022-08-23T09:29:00Z"/>
                <w:color w:val="000000"/>
                <w:lang w:val="en-US" w:eastAsia="fr-FR"/>
              </w:rPr>
            </w:pPr>
          </w:p>
        </w:tc>
        <w:tc>
          <w:tcPr>
            <w:tcW w:w="680" w:type="dxa"/>
            <w:shd w:val="clear" w:color="auto" w:fill="auto"/>
          </w:tcPr>
          <w:p w14:paraId="0FFBAB65" w14:textId="77777777" w:rsidR="000535C9" w:rsidRPr="009E252E" w:rsidRDefault="000535C9" w:rsidP="00D83A1F">
            <w:pPr>
              <w:autoSpaceDE w:val="0"/>
              <w:autoSpaceDN w:val="0"/>
              <w:adjustRightInd w:val="0"/>
              <w:spacing w:after="0"/>
              <w:jc w:val="center"/>
              <w:rPr>
                <w:ins w:id="1046" w:author="COLLET Herve" w:date="2022-08-23T09:29:00Z"/>
                <w:rFonts w:ascii="Arial" w:hAnsi="Arial" w:cs="Arial"/>
                <w:color w:val="000000"/>
                <w:sz w:val="18"/>
                <w:szCs w:val="18"/>
                <w:lang w:val="en-US" w:eastAsia="fr-FR"/>
              </w:rPr>
            </w:pPr>
            <w:ins w:id="1047" w:author="COLLET Herve" w:date="2022-08-23T09:29:00Z">
              <w:r w:rsidRPr="009E252E">
                <w:rPr>
                  <w:rFonts w:ascii="Arial" w:hAnsi="Arial" w:cs="Arial"/>
                  <w:color w:val="000000"/>
                  <w:sz w:val="18"/>
                  <w:szCs w:val="18"/>
                  <w:lang w:val="en-US" w:eastAsia="fr-FR"/>
                </w:rPr>
                <w:t>89</w:t>
              </w:r>
            </w:ins>
          </w:p>
        </w:tc>
        <w:tc>
          <w:tcPr>
            <w:tcW w:w="680" w:type="dxa"/>
            <w:shd w:val="clear" w:color="auto" w:fill="auto"/>
          </w:tcPr>
          <w:p w14:paraId="44EAEA9A" w14:textId="77777777" w:rsidR="000535C9" w:rsidRPr="009E252E" w:rsidRDefault="000535C9" w:rsidP="00D83A1F">
            <w:pPr>
              <w:autoSpaceDE w:val="0"/>
              <w:autoSpaceDN w:val="0"/>
              <w:adjustRightInd w:val="0"/>
              <w:spacing w:after="0"/>
              <w:jc w:val="center"/>
              <w:rPr>
                <w:ins w:id="1048" w:author="COLLET Herve" w:date="2022-08-23T09:29:00Z"/>
                <w:rFonts w:ascii="Arial" w:hAnsi="Arial" w:cs="Arial"/>
                <w:color w:val="000000"/>
                <w:sz w:val="18"/>
                <w:szCs w:val="18"/>
                <w:lang w:val="en-US" w:eastAsia="fr-FR"/>
              </w:rPr>
            </w:pPr>
            <w:ins w:id="1049" w:author="COLLET Herve" w:date="2022-08-23T09:29:00Z">
              <w:r w:rsidRPr="009E252E">
                <w:rPr>
                  <w:rFonts w:ascii="Arial" w:hAnsi="Arial" w:cs="Arial"/>
                  <w:color w:val="000000"/>
                  <w:sz w:val="18"/>
                  <w:szCs w:val="18"/>
                  <w:lang w:val="en-US" w:eastAsia="fr-FR"/>
                </w:rPr>
                <w:t>71</w:t>
              </w:r>
            </w:ins>
          </w:p>
        </w:tc>
        <w:tc>
          <w:tcPr>
            <w:tcW w:w="680" w:type="dxa"/>
            <w:shd w:val="clear" w:color="auto" w:fill="auto"/>
          </w:tcPr>
          <w:p w14:paraId="0336F688" w14:textId="77777777" w:rsidR="000535C9" w:rsidRPr="009E252E" w:rsidRDefault="000535C9" w:rsidP="00D83A1F">
            <w:pPr>
              <w:autoSpaceDE w:val="0"/>
              <w:autoSpaceDN w:val="0"/>
              <w:adjustRightInd w:val="0"/>
              <w:spacing w:after="0"/>
              <w:jc w:val="center"/>
              <w:rPr>
                <w:ins w:id="1050" w:author="COLLET Herve" w:date="2022-08-23T09:29:00Z"/>
                <w:rFonts w:ascii="Arial" w:hAnsi="Arial" w:cs="Arial"/>
                <w:color w:val="000000"/>
                <w:sz w:val="18"/>
                <w:szCs w:val="18"/>
                <w:lang w:val="en-US" w:eastAsia="fr-FR"/>
              </w:rPr>
            </w:pPr>
            <w:ins w:id="1051" w:author="COLLET Herve" w:date="2022-08-23T09:29:00Z">
              <w:r w:rsidRPr="009E252E">
                <w:rPr>
                  <w:rFonts w:ascii="Arial" w:hAnsi="Arial" w:cs="Arial"/>
                  <w:color w:val="000000"/>
                  <w:sz w:val="18"/>
                  <w:szCs w:val="18"/>
                  <w:lang w:val="en-US" w:eastAsia="fr-FR"/>
                </w:rPr>
                <w:t>19</w:t>
              </w:r>
            </w:ins>
          </w:p>
        </w:tc>
        <w:tc>
          <w:tcPr>
            <w:tcW w:w="680" w:type="dxa"/>
            <w:shd w:val="clear" w:color="auto" w:fill="auto"/>
          </w:tcPr>
          <w:p w14:paraId="6E9C780D" w14:textId="77777777" w:rsidR="000535C9" w:rsidRPr="009E252E" w:rsidRDefault="000535C9" w:rsidP="00D83A1F">
            <w:pPr>
              <w:autoSpaceDE w:val="0"/>
              <w:autoSpaceDN w:val="0"/>
              <w:adjustRightInd w:val="0"/>
              <w:spacing w:after="0"/>
              <w:jc w:val="center"/>
              <w:rPr>
                <w:ins w:id="1052" w:author="COLLET Herve" w:date="2022-08-23T09:29:00Z"/>
                <w:rFonts w:ascii="Arial" w:hAnsi="Arial" w:cs="Arial"/>
                <w:color w:val="000000"/>
                <w:sz w:val="18"/>
                <w:szCs w:val="18"/>
                <w:lang w:val="en-US" w:eastAsia="fr-FR"/>
              </w:rPr>
            </w:pPr>
            <w:ins w:id="1053" w:author="COLLET Herve" w:date="2022-08-23T09:29:00Z">
              <w:r w:rsidRPr="009E252E">
                <w:rPr>
                  <w:rFonts w:ascii="Arial" w:hAnsi="Arial" w:cs="Arial"/>
                  <w:color w:val="000000"/>
                  <w:sz w:val="18"/>
                  <w:szCs w:val="18"/>
                  <w:lang w:val="en-US" w:eastAsia="fr-FR"/>
                </w:rPr>
                <w:t>27</w:t>
              </w:r>
            </w:ins>
          </w:p>
        </w:tc>
        <w:tc>
          <w:tcPr>
            <w:tcW w:w="680" w:type="dxa"/>
            <w:shd w:val="clear" w:color="auto" w:fill="auto"/>
          </w:tcPr>
          <w:p w14:paraId="03B670DB" w14:textId="77777777" w:rsidR="000535C9" w:rsidRPr="009E252E" w:rsidRDefault="000535C9" w:rsidP="00D83A1F">
            <w:pPr>
              <w:autoSpaceDE w:val="0"/>
              <w:autoSpaceDN w:val="0"/>
              <w:adjustRightInd w:val="0"/>
              <w:spacing w:after="0"/>
              <w:jc w:val="center"/>
              <w:rPr>
                <w:ins w:id="1054" w:author="COLLET Herve" w:date="2022-08-23T09:29:00Z"/>
                <w:rFonts w:ascii="Arial" w:hAnsi="Arial" w:cs="Arial"/>
                <w:color w:val="000000"/>
                <w:sz w:val="18"/>
                <w:szCs w:val="18"/>
                <w:lang w:val="en-US" w:eastAsia="fr-FR"/>
              </w:rPr>
            </w:pPr>
            <w:ins w:id="1055" w:author="COLLET Herve" w:date="2022-08-23T09:29:00Z">
              <w:r w:rsidRPr="009E252E">
                <w:rPr>
                  <w:rFonts w:ascii="Arial" w:hAnsi="Arial" w:cs="Arial"/>
                  <w:color w:val="000000"/>
                  <w:sz w:val="18"/>
                  <w:szCs w:val="18"/>
                  <w:lang w:val="en-US" w:eastAsia="fr-FR"/>
                </w:rPr>
                <w:t>3B</w:t>
              </w:r>
            </w:ins>
          </w:p>
        </w:tc>
        <w:tc>
          <w:tcPr>
            <w:tcW w:w="680" w:type="dxa"/>
            <w:shd w:val="clear" w:color="auto" w:fill="auto"/>
          </w:tcPr>
          <w:p w14:paraId="09143BC8" w14:textId="77777777" w:rsidR="000535C9" w:rsidRPr="009E252E" w:rsidRDefault="000535C9" w:rsidP="00D83A1F">
            <w:pPr>
              <w:autoSpaceDE w:val="0"/>
              <w:autoSpaceDN w:val="0"/>
              <w:adjustRightInd w:val="0"/>
              <w:spacing w:after="0"/>
              <w:jc w:val="center"/>
              <w:rPr>
                <w:ins w:id="1056" w:author="COLLET Herve" w:date="2022-08-23T09:29:00Z"/>
                <w:rFonts w:ascii="Arial" w:hAnsi="Arial" w:cs="Arial"/>
                <w:color w:val="000000"/>
                <w:sz w:val="18"/>
                <w:szCs w:val="18"/>
                <w:lang w:val="en-US" w:eastAsia="fr-FR"/>
              </w:rPr>
            </w:pPr>
            <w:ins w:id="1057" w:author="COLLET Herve" w:date="2022-08-23T09:29:00Z">
              <w:r w:rsidRPr="009E252E">
                <w:rPr>
                  <w:rFonts w:ascii="Arial" w:hAnsi="Arial" w:cs="Arial"/>
                  <w:color w:val="000000"/>
                  <w:sz w:val="18"/>
                  <w:szCs w:val="18"/>
                  <w:lang w:val="en-US" w:eastAsia="fr-FR"/>
                </w:rPr>
                <w:t>F8</w:t>
              </w:r>
            </w:ins>
          </w:p>
        </w:tc>
        <w:tc>
          <w:tcPr>
            <w:tcW w:w="680" w:type="dxa"/>
            <w:shd w:val="clear" w:color="auto" w:fill="auto"/>
          </w:tcPr>
          <w:p w14:paraId="6846204D" w14:textId="77777777" w:rsidR="000535C9" w:rsidRPr="009E252E" w:rsidRDefault="000535C9" w:rsidP="00D83A1F">
            <w:pPr>
              <w:autoSpaceDE w:val="0"/>
              <w:autoSpaceDN w:val="0"/>
              <w:adjustRightInd w:val="0"/>
              <w:spacing w:after="0"/>
              <w:jc w:val="center"/>
              <w:rPr>
                <w:ins w:id="1058" w:author="COLLET Herve" w:date="2022-08-23T09:29:00Z"/>
                <w:rFonts w:ascii="Arial" w:hAnsi="Arial" w:cs="Arial"/>
                <w:color w:val="000000"/>
                <w:sz w:val="18"/>
                <w:szCs w:val="18"/>
                <w:lang w:val="en-US" w:eastAsia="fr-FR"/>
              </w:rPr>
            </w:pPr>
            <w:ins w:id="1059" w:author="COLLET Herve" w:date="2022-08-23T09:29:00Z">
              <w:r w:rsidRPr="009E252E">
                <w:rPr>
                  <w:rFonts w:ascii="Arial" w:hAnsi="Arial" w:cs="Arial"/>
                  <w:color w:val="000000"/>
                  <w:sz w:val="18"/>
                  <w:szCs w:val="18"/>
                  <w:lang w:val="en-US" w:eastAsia="fr-FR"/>
                </w:rPr>
                <w:t>E4</w:t>
              </w:r>
            </w:ins>
          </w:p>
        </w:tc>
        <w:tc>
          <w:tcPr>
            <w:tcW w:w="680" w:type="dxa"/>
            <w:shd w:val="clear" w:color="auto" w:fill="auto"/>
          </w:tcPr>
          <w:p w14:paraId="65521019" w14:textId="77777777" w:rsidR="000535C9" w:rsidRPr="009E252E" w:rsidRDefault="000535C9" w:rsidP="00D83A1F">
            <w:pPr>
              <w:autoSpaceDE w:val="0"/>
              <w:autoSpaceDN w:val="0"/>
              <w:adjustRightInd w:val="0"/>
              <w:spacing w:after="0"/>
              <w:jc w:val="center"/>
              <w:rPr>
                <w:ins w:id="1060" w:author="COLLET Herve" w:date="2022-08-23T09:29:00Z"/>
                <w:rFonts w:ascii="Arial" w:hAnsi="Arial" w:cs="Arial"/>
                <w:color w:val="000000"/>
                <w:sz w:val="18"/>
                <w:szCs w:val="18"/>
                <w:lang w:val="en-US" w:eastAsia="fr-FR"/>
              </w:rPr>
            </w:pPr>
            <w:ins w:id="1061" w:author="COLLET Herve" w:date="2022-08-23T09:29:00Z">
              <w:r w:rsidRPr="009E252E">
                <w:rPr>
                  <w:rFonts w:ascii="Arial" w:hAnsi="Arial" w:cs="Arial"/>
                  <w:color w:val="000000"/>
                  <w:sz w:val="18"/>
                  <w:szCs w:val="18"/>
                  <w:lang w:val="en-US" w:eastAsia="fr-FR"/>
                </w:rPr>
                <w:t>A6</w:t>
              </w:r>
            </w:ins>
          </w:p>
        </w:tc>
      </w:tr>
      <w:tr w:rsidR="000535C9" w:rsidRPr="000565D6" w14:paraId="5536B4DC" w14:textId="77777777" w:rsidTr="00D83A1F">
        <w:trPr>
          <w:gridAfter w:val="3"/>
          <w:wAfter w:w="2040" w:type="dxa"/>
          <w:ins w:id="1062" w:author="COLLET Herve" w:date="2022-08-23T09:29:00Z"/>
        </w:trPr>
        <w:tc>
          <w:tcPr>
            <w:tcW w:w="1134" w:type="dxa"/>
            <w:vMerge/>
            <w:shd w:val="clear" w:color="auto" w:fill="auto"/>
          </w:tcPr>
          <w:p w14:paraId="7D55F140" w14:textId="77777777" w:rsidR="000535C9" w:rsidRPr="009E252E" w:rsidRDefault="000535C9" w:rsidP="00D83A1F">
            <w:pPr>
              <w:autoSpaceDE w:val="0"/>
              <w:autoSpaceDN w:val="0"/>
              <w:adjustRightInd w:val="0"/>
              <w:spacing w:after="0"/>
              <w:rPr>
                <w:ins w:id="1063" w:author="COLLET Herve" w:date="2022-08-23T09:29:00Z"/>
                <w:color w:val="000000"/>
                <w:lang w:val="en-US" w:eastAsia="fr-FR"/>
              </w:rPr>
            </w:pPr>
          </w:p>
        </w:tc>
        <w:tc>
          <w:tcPr>
            <w:tcW w:w="680" w:type="dxa"/>
            <w:shd w:val="clear" w:color="auto" w:fill="auto"/>
          </w:tcPr>
          <w:p w14:paraId="65152FEA" w14:textId="77777777" w:rsidR="000535C9" w:rsidRPr="007A42BC" w:rsidRDefault="000535C9" w:rsidP="00D83A1F">
            <w:pPr>
              <w:autoSpaceDE w:val="0"/>
              <w:autoSpaceDN w:val="0"/>
              <w:adjustRightInd w:val="0"/>
              <w:spacing w:after="0"/>
              <w:jc w:val="center"/>
              <w:rPr>
                <w:ins w:id="1064" w:author="COLLET Herve" w:date="2022-08-23T09:29:00Z"/>
                <w:rFonts w:ascii="Arial" w:hAnsi="Arial" w:cs="Arial"/>
                <w:b/>
                <w:color w:val="000000"/>
                <w:sz w:val="18"/>
                <w:szCs w:val="18"/>
                <w:lang w:val="en-US" w:eastAsia="fr-FR"/>
              </w:rPr>
            </w:pPr>
            <w:ins w:id="1065" w:author="COLLET Herve" w:date="2022-08-23T09:29:00Z">
              <w:r w:rsidRPr="007A42BC">
                <w:rPr>
                  <w:rFonts w:ascii="Arial" w:hAnsi="Arial" w:cs="Arial"/>
                  <w:b/>
                  <w:color w:val="000000"/>
                  <w:sz w:val="18"/>
                  <w:szCs w:val="18"/>
                  <w:lang w:val="en-US" w:eastAsia="fr-FR"/>
                </w:rPr>
                <w:t>B113</w:t>
              </w:r>
            </w:ins>
          </w:p>
        </w:tc>
        <w:tc>
          <w:tcPr>
            <w:tcW w:w="680" w:type="dxa"/>
            <w:shd w:val="clear" w:color="auto" w:fill="auto"/>
          </w:tcPr>
          <w:p w14:paraId="78DC1406" w14:textId="77777777" w:rsidR="000535C9" w:rsidRPr="009E252E" w:rsidRDefault="000535C9" w:rsidP="00D83A1F">
            <w:pPr>
              <w:autoSpaceDE w:val="0"/>
              <w:autoSpaceDN w:val="0"/>
              <w:adjustRightInd w:val="0"/>
              <w:spacing w:after="0"/>
              <w:jc w:val="center"/>
              <w:rPr>
                <w:ins w:id="1066" w:author="COLLET Herve" w:date="2022-08-23T09:29:00Z"/>
                <w:rFonts w:ascii="Arial" w:hAnsi="Arial" w:cs="Arial"/>
                <w:color w:val="000000"/>
                <w:sz w:val="18"/>
                <w:szCs w:val="18"/>
                <w:lang w:val="en-US" w:eastAsia="fr-FR"/>
              </w:rPr>
            </w:pPr>
            <w:ins w:id="1067" w:author="COLLET Herve" w:date="2022-08-23T09:29:00Z">
              <w:r w:rsidRPr="009E252E">
                <w:rPr>
                  <w:rFonts w:ascii="Arial" w:hAnsi="Arial" w:cs="Arial"/>
                  <w:b/>
                  <w:bCs/>
                  <w:color w:val="000000"/>
                  <w:sz w:val="18"/>
                  <w:szCs w:val="18"/>
                  <w:lang w:val="en-US" w:eastAsia="fr-FR"/>
                </w:rPr>
                <w:t>B114</w:t>
              </w:r>
            </w:ins>
          </w:p>
        </w:tc>
        <w:tc>
          <w:tcPr>
            <w:tcW w:w="680" w:type="dxa"/>
            <w:shd w:val="clear" w:color="auto" w:fill="auto"/>
          </w:tcPr>
          <w:p w14:paraId="2DF9193A" w14:textId="77777777" w:rsidR="000535C9" w:rsidRPr="009E252E" w:rsidRDefault="000535C9" w:rsidP="00D83A1F">
            <w:pPr>
              <w:autoSpaceDE w:val="0"/>
              <w:autoSpaceDN w:val="0"/>
              <w:adjustRightInd w:val="0"/>
              <w:spacing w:after="0"/>
              <w:jc w:val="center"/>
              <w:rPr>
                <w:ins w:id="1068" w:author="COLLET Herve" w:date="2022-08-23T09:29:00Z"/>
                <w:rFonts w:ascii="Arial" w:hAnsi="Arial" w:cs="Arial"/>
                <w:color w:val="000000"/>
                <w:sz w:val="18"/>
                <w:szCs w:val="18"/>
                <w:lang w:val="en-US" w:eastAsia="fr-FR"/>
              </w:rPr>
            </w:pPr>
            <w:ins w:id="1069" w:author="COLLET Herve" w:date="2022-08-23T09:29:00Z">
              <w:r w:rsidRPr="009E252E">
                <w:rPr>
                  <w:rFonts w:ascii="Arial" w:hAnsi="Arial" w:cs="Arial"/>
                  <w:b/>
                  <w:bCs/>
                  <w:color w:val="000000"/>
                  <w:sz w:val="18"/>
                  <w:szCs w:val="18"/>
                  <w:lang w:val="en-US" w:eastAsia="fr-FR"/>
                </w:rPr>
                <w:t>B115</w:t>
              </w:r>
            </w:ins>
          </w:p>
        </w:tc>
        <w:tc>
          <w:tcPr>
            <w:tcW w:w="680" w:type="dxa"/>
            <w:shd w:val="clear" w:color="auto" w:fill="auto"/>
          </w:tcPr>
          <w:p w14:paraId="4849810A" w14:textId="77777777" w:rsidR="000535C9" w:rsidRPr="009E252E" w:rsidRDefault="000535C9" w:rsidP="00D83A1F">
            <w:pPr>
              <w:autoSpaceDE w:val="0"/>
              <w:autoSpaceDN w:val="0"/>
              <w:adjustRightInd w:val="0"/>
              <w:spacing w:after="0"/>
              <w:jc w:val="center"/>
              <w:rPr>
                <w:ins w:id="1070" w:author="COLLET Herve" w:date="2022-08-23T09:29:00Z"/>
                <w:rFonts w:ascii="Arial" w:hAnsi="Arial" w:cs="Arial"/>
                <w:color w:val="000000"/>
                <w:sz w:val="18"/>
                <w:szCs w:val="18"/>
                <w:lang w:val="en-US" w:eastAsia="fr-FR"/>
              </w:rPr>
            </w:pPr>
            <w:ins w:id="1071" w:author="COLLET Herve" w:date="2022-08-23T09:29:00Z">
              <w:r w:rsidRPr="009E252E">
                <w:rPr>
                  <w:rFonts w:ascii="Arial" w:hAnsi="Arial" w:cs="Arial"/>
                  <w:b/>
                  <w:bCs/>
                  <w:color w:val="000000"/>
                  <w:sz w:val="18"/>
                  <w:szCs w:val="18"/>
                  <w:lang w:val="en-US" w:eastAsia="fr-FR"/>
                </w:rPr>
                <w:t>B116</w:t>
              </w:r>
            </w:ins>
          </w:p>
        </w:tc>
        <w:tc>
          <w:tcPr>
            <w:tcW w:w="680" w:type="dxa"/>
            <w:shd w:val="clear" w:color="auto" w:fill="auto"/>
          </w:tcPr>
          <w:p w14:paraId="46E83499" w14:textId="77777777" w:rsidR="000535C9" w:rsidRPr="009E252E" w:rsidRDefault="000535C9" w:rsidP="00D83A1F">
            <w:pPr>
              <w:autoSpaceDE w:val="0"/>
              <w:autoSpaceDN w:val="0"/>
              <w:adjustRightInd w:val="0"/>
              <w:spacing w:after="0"/>
              <w:jc w:val="center"/>
              <w:rPr>
                <w:ins w:id="1072" w:author="COLLET Herve" w:date="2022-08-23T09:29:00Z"/>
                <w:rFonts w:ascii="Arial" w:hAnsi="Arial" w:cs="Arial"/>
                <w:b/>
                <w:color w:val="000000"/>
                <w:sz w:val="18"/>
                <w:szCs w:val="18"/>
                <w:lang w:val="en-US" w:eastAsia="fr-FR"/>
              </w:rPr>
            </w:pPr>
            <w:ins w:id="1073" w:author="COLLET Herve" w:date="2022-08-23T09:29:00Z">
              <w:r w:rsidRPr="009E252E">
                <w:rPr>
                  <w:rFonts w:ascii="Arial" w:hAnsi="Arial" w:cs="Arial"/>
                  <w:b/>
                  <w:color w:val="000000"/>
                  <w:sz w:val="18"/>
                  <w:szCs w:val="18"/>
                  <w:lang w:val="en-US" w:eastAsia="fr-FR"/>
                </w:rPr>
                <w:t>B117</w:t>
              </w:r>
            </w:ins>
          </w:p>
        </w:tc>
      </w:tr>
      <w:tr w:rsidR="000535C9" w:rsidRPr="000565D6" w14:paraId="2A09ADA7" w14:textId="77777777" w:rsidTr="00D83A1F">
        <w:trPr>
          <w:gridAfter w:val="3"/>
          <w:wAfter w:w="2040" w:type="dxa"/>
          <w:ins w:id="1074" w:author="COLLET Herve" w:date="2022-08-23T09:29:00Z"/>
        </w:trPr>
        <w:tc>
          <w:tcPr>
            <w:tcW w:w="1134" w:type="dxa"/>
            <w:vMerge/>
            <w:shd w:val="clear" w:color="auto" w:fill="auto"/>
          </w:tcPr>
          <w:p w14:paraId="2EC54F9D" w14:textId="77777777" w:rsidR="000535C9" w:rsidRPr="009E252E" w:rsidRDefault="000535C9" w:rsidP="00D83A1F">
            <w:pPr>
              <w:autoSpaceDE w:val="0"/>
              <w:autoSpaceDN w:val="0"/>
              <w:adjustRightInd w:val="0"/>
              <w:spacing w:after="0"/>
              <w:rPr>
                <w:ins w:id="1075" w:author="COLLET Herve" w:date="2022-08-23T09:29:00Z"/>
                <w:color w:val="000000"/>
                <w:lang w:val="en-US" w:eastAsia="fr-FR"/>
              </w:rPr>
            </w:pPr>
          </w:p>
        </w:tc>
        <w:tc>
          <w:tcPr>
            <w:tcW w:w="680" w:type="dxa"/>
            <w:shd w:val="clear" w:color="auto" w:fill="auto"/>
          </w:tcPr>
          <w:p w14:paraId="628BFEE4" w14:textId="77777777" w:rsidR="000535C9" w:rsidRPr="009E252E" w:rsidRDefault="000535C9" w:rsidP="00D83A1F">
            <w:pPr>
              <w:autoSpaceDE w:val="0"/>
              <w:autoSpaceDN w:val="0"/>
              <w:adjustRightInd w:val="0"/>
              <w:spacing w:after="0"/>
              <w:jc w:val="center"/>
              <w:rPr>
                <w:ins w:id="1076" w:author="COLLET Herve" w:date="2022-08-23T09:29:00Z"/>
                <w:rFonts w:ascii="Arial" w:hAnsi="Arial" w:cs="Arial"/>
                <w:color w:val="000000"/>
                <w:sz w:val="18"/>
                <w:szCs w:val="18"/>
                <w:lang w:val="en-US" w:eastAsia="fr-FR"/>
              </w:rPr>
            </w:pPr>
            <w:ins w:id="1077" w:author="COLLET Herve" w:date="2022-08-23T09:29:00Z">
              <w:r w:rsidRPr="009E252E">
                <w:rPr>
                  <w:rFonts w:ascii="Arial" w:hAnsi="Arial" w:cs="Arial"/>
                  <w:color w:val="000000"/>
                  <w:sz w:val="18"/>
                  <w:szCs w:val="18"/>
                  <w:lang w:val="en-US" w:eastAsia="fr-FR"/>
                </w:rPr>
                <w:t>F4</w:t>
              </w:r>
            </w:ins>
          </w:p>
        </w:tc>
        <w:tc>
          <w:tcPr>
            <w:tcW w:w="680" w:type="dxa"/>
            <w:shd w:val="clear" w:color="auto" w:fill="auto"/>
          </w:tcPr>
          <w:p w14:paraId="2FBE6E42" w14:textId="77777777" w:rsidR="000535C9" w:rsidRPr="009E252E" w:rsidRDefault="000535C9" w:rsidP="00D83A1F">
            <w:pPr>
              <w:autoSpaceDE w:val="0"/>
              <w:autoSpaceDN w:val="0"/>
              <w:adjustRightInd w:val="0"/>
              <w:spacing w:after="0"/>
              <w:jc w:val="center"/>
              <w:rPr>
                <w:ins w:id="1078" w:author="COLLET Herve" w:date="2022-08-23T09:29:00Z"/>
                <w:rFonts w:ascii="Arial" w:hAnsi="Arial" w:cs="Arial"/>
                <w:color w:val="000000"/>
                <w:sz w:val="18"/>
                <w:szCs w:val="18"/>
                <w:lang w:val="en-US" w:eastAsia="fr-FR"/>
              </w:rPr>
            </w:pPr>
            <w:ins w:id="1079" w:author="COLLET Herve" w:date="2022-08-23T09:29:00Z">
              <w:r w:rsidRPr="009E252E">
                <w:rPr>
                  <w:rFonts w:ascii="Arial" w:hAnsi="Arial" w:cs="Arial"/>
                  <w:color w:val="000000"/>
                  <w:sz w:val="18"/>
                  <w:szCs w:val="18"/>
                  <w:lang w:val="en-US" w:eastAsia="fr-FR"/>
                </w:rPr>
                <w:t>EE</w:t>
              </w:r>
            </w:ins>
          </w:p>
        </w:tc>
        <w:tc>
          <w:tcPr>
            <w:tcW w:w="680" w:type="dxa"/>
            <w:shd w:val="clear" w:color="auto" w:fill="auto"/>
          </w:tcPr>
          <w:p w14:paraId="3798B65D" w14:textId="77777777" w:rsidR="000535C9" w:rsidRPr="009E252E" w:rsidRDefault="000535C9" w:rsidP="00D83A1F">
            <w:pPr>
              <w:autoSpaceDE w:val="0"/>
              <w:autoSpaceDN w:val="0"/>
              <w:adjustRightInd w:val="0"/>
              <w:spacing w:after="0"/>
              <w:jc w:val="center"/>
              <w:rPr>
                <w:ins w:id="1080" w:author="COLLET Herve" w:date="2022-08-23T09:29:00Z"/>
                <w:rFonts w:ascii="Arial" w:hAnsi="Arial" w:cs="Arial"/>
                <w:color w:val="000000"/>
                <w:sz w:val="18"/>
                <w:szCs w:val="18"/>
                <w:lang w:val="en-US" w:eastAsia="fr-FR"/>
              </w:rPr>
            </w:pPr>
            <w:ins w:id="1081" w:author="COLLET Herve" w:date="2022-08-23T09:29:00Z">
              <w:r w:rsidRPr="009E252E">
                <w:rPr>
                  <w:rFonts w:ascii="Arial" w:hAnsi="Arial" w:cs="Arial"/>
                  <w:color w:val="000000"/>
                  <w:sz w:val="18"/>
                  <w:szCs w:val="18"/>
                  <w:lang w:val="en-US" w:eastAsia="fr-FR"/>
                </w:rPr>
                <w:t>C0</w:t>
              </w:r>
            </w:ins>
          </w:p>
        </w:tc>
        <w:tc>
          <w:tcPr>
            <w:tcW w:w="680" w:type="dxa"/>
            <w:shd w:val="clear" w:color="auto" w:fill="auto"/>
          </w:tcPr>
          <w:p w14:paraId="7898E633" w14:textId="77777777" w:rsidR="000535C9" w:rsidRPr="009E252E" w:rsidRDefault="000535C9" w:rsidP="00D83A1F">
            <w:pPr>
              <w:autoSpaceDE w:val="0"/>
              <w:autoSpaceDN w:val="0"/>
              <w:adjustRightInd w:val="0"/>
              <w:spacing w:after="0"/>
              <w:jc w:val="center"/>
              <w:rPr>
                <w:ins w:id="1082" w:author="COLLET Herve" w:date="2022-08-23T09:29:00Z"/>
                <w:rFonts w:ascii="Arial" w:hAnsi="Arial" w:cs="Arial"/>
                <w:color w:val="000000"/>
                <w:sz w:val="18"/>
                <w:szCs w:val="18"/>
                <w:lang w:val="en-US" w:eastAsia="fr-FR"/>
              </w:rPr>
            </w:pPr>
            <w:ins w:id="1083" w:author="COLLET Herve" w:date="2022-08-23T09:29:00Z">
              <w:r w:rsidRPr="009E252E">
                <w:rPr>
                  <w:rFonts w:ascii="Arial" w:hAnsi="Arial" w:cs="Arial"/>
                  <w:color w:val="000000"/>
                  <w:sz w:val="18"/>
                  <w:szCs w:val="18"/>
                  <w:lang w:val="en-US" w:eastAsia="fr-FR"/>
                </w:rPr>
                <w:t>A6</w:t>
              </w:r>
            </w:ins>
          </w:p>
        </w:tc>
        <w:tc>
          <w:tcPr>
            <w:tcW w:w="680" w:type="dxa"/>
            <w:shd w:val="clear" w:color="auto" w:fill="auto"/>
          </w:tcPr>
          <w:p w14:paraId="1CC41942" w14:textId="77777777" w:rsidR="000535C9" w:rsidRPr="009E252E" w:rsidRDefault="000535C9" w:rsidP="00D83A1F">
            <w:pPr>
              <w:autoSpaceDE w:val="0"/>
              <w:autoSpaceDN w:val="0"/>
              <w:adjustRightInd w:val="0"/>
              <w:spacing w:after="0"/>
              <w:jc w:val="center"/>
              <w:rPr>
                <w:ins w:id="1084" w:author="COLLET Herve" w:date="2022-08-23T09:29:00Z"/>
                <w:rFonts w:ascii="Arial" w:hAnsi="Arial" w:cs="Arial"/>
                <w:color w:val="000000"/>
                <w:sz w:val="18"/>
                <w:szCs w:val="18"/>
                <w:lang w:val="en-US" w:eastAsia="fr-FR"/>
              </w:rPr>
            </w:pPr>
            <w:ins w:id="1085" w:author="COLLET Herve" w:date="2022-08-23T09:29:00Z">
              <w:r w:rsidRPr="009E252E">
                <w:rPr>
                  <w:rFonts w:ascii="Arial" w:hAnsi="Arial" w:cs="Arial"/>
                  <w:color w:val="000000"/>
                  <w:sz w:val="18"/>
                  <w:szCs w:val="18"/>
                  <w:lang w:val="en-US" w:eastAsia="fr-FR"/>
                </w:rPr>
                <w:t>50</w:t>
              </w:r>
            </w:ins>
          </w:p>
        </w:tc>
      </w:tr>
    </w:tbl>
    <w:p w14:paraId="5057ADBE" w14:textId="77777777" w:rsidR="000535C9" w:rsidRPr="000565D6" w:rsidRDefault="000535C9" w:rsidP="000535C9">
      <w:pPr>
        <w:autoSpaceDE w:val="0"/>
        <w:autoSpaceDN w:val="0"/>
        <w:adjustRightInd w:val="0"/>
        <w:spacing w:after="0"/>
        <w:rPr>
          <w:ins w:id="1086" w:author="COLLET Herve" w:date="2022-08-23T09:29:00Z"/>
          <w:color w:val="000000"/>
          <w:lang w:val="en-US" w:eastAsia="fr-FR"/>
        </w:rPr>
      </w:pPr>
    </w:p>
    <w:p w14:paraId="4EB13634" w14:textId="1AF108F9" w:rsidR="000535C9" w:rsidRDefault="000535C9" w:rsidP="00852E88">
      <w:pPr>
        <w:pStyle w:val="Heading3"/>
        <w:rPr>
          <w:ins w:id="1087" w:author="COLLET Herve" w:date="2022-08-23T09:29:00Z"/>
        </w:rPr>
      </w:pPr>
      <w:ins w:id="1088" w:author="COLLET Herve" w:date="2022-08-23T09:29:00Z">
        <w:r>
          <w:t>4.</w:t>
        </w:r>
      </w:ins>
      <w:ins w:id="1089" w:author="COLLET Herve" w:date="2022-08-23T09:31:00Z">
        <w:r w:rsidR="00852E88">
          <w:t>x</w:t>
        </w:r>
      </w:ins>
      <w:ins w:id="1090" w:author="COLLET Herve" w:date="2022-08-23T09:29:00Z">
        <w:r>
          <w:t>.</w:t>
        </w:r>
      </w:ins>
      <w:ins w:id="1091" w:author="COLLET Herve" w:date="2022-08-23T09:31:00Z">
        <w:r w:rsidR="00852E88">
          <w:t>6</w:t>
        </w:r>
      </w:ins>
      <w:ins w:id="1092" w:author="COLLET Herve" w:date="2022-08-23T09:29:00Z">
        <w:r>
          <w:tab/>
        </w:r>
        <w:r w:rsidRPr="005E7013">
          <w:t>EF</w:t>
        </w:r>
        <w:r w:rsidRPr="00852E88">
          <w:rPr>
            <w:vertAlign w:val="subscript"/>
          </w:rPr>
          <w:t>Routing_Indicator</w:t>
        </w:r>
        <w:r w:rsidRPr="00852E88">
          <w:t xml:space="preserve"> </w:t>
        </w:r>
        <w:r w:rsidRPr="005E7013">
          <w:t>(</w:t>
        </w:r>
        <w:r w:rsidRPr="00460349">
          <w:t>Routing Indicator EF</w:t>
        </w:r>
        <w:r>
          <w:t>)</w:t>
        </w:r>
      </w:ins>
    </w:p>
    <w:p w14:paraId="32F2A59B" w14:textId="114976AE" w:rsidR="00C60CE7" w:rsidRDefault="00C60CE7" w:rsidP="00C60CE7">
      <w:pPr>
        <w:pStyle w:val="B1"/>
        <w:ind w:left="0" w:firstLine="0"/>
        <w:rPr>
          <w:ins w:id="1093" w:author="COLLET Herve" w:date="2022-08-23T11:37:00Z"/>
        </w:rPr>
      </w:pPr>
      <w:ins w:id="1094" w:author="COLLET Herve" w:date="2022-08-23T11:37:00Z">
        <w:r>
          <w:t>Settings from clause 4.9.</w:t>
        </w:r>
        <w:r>
          <w:t>5</w:t>
        </w:r>
        <w:r>
          <w:t xml:space="preserve"> </w:t>
        </w:r>
        <w:r w:rsidRPr="0041528A">
          <w:t xml:space="preserve">of the present document </w:t>
        </w:r>
        <w:r>
          <w:t>apply.</w:t>
        </w:r>
      </w:ins>
    </w:p>
    <w:p w14:paraId="742199AA" w14:textId="77777777" w:rsidR="003663C1" w:rsidRDefault="003663C1" w:rsidP="003663C1">
      <w:pPr>
        <w:jc w:val="center"/>
        <w:rPr>
          <w:noProof/>
        </w:rPr>
      </w:pPr>
      <w:r w:rsidRPr="00CF4F58">
        <w:rPr>
          <w:noProof/>
          <w:highlight w:val="green"/>
        </w:rPr>
        <w:t>***** Next change *****</w:t>
      </w:r>
    </w:p>
    <w:p w14:paraId="43F70D8A" w14:textId="5191A110" w:rsidR="006E2510" w:rsidRDefault="006E2510" w:rsidP="006E2510">
      <w:pPr>
        <w:pStyle w:val="Heading2"/>
      </w:pPr>
      <w:bookmarkStart w:id="1095" w:name="_Toc10738417"/>
      <w:bookmarkStart w:id="1096" w:name="_Toc20396256"/>
      <w:bookmarkStart w:id="1097" w:name="_Toc29397838"/>
      <w:bookmarkStart w:id="1098" w:name="_Toc29398960"/>
      <w:bookmarkStart w:id="1099" w:name="_Toc36648970"/>
      <w:bookmarkStart w:id="1100" w:name="_Toc36654758"/>
      <w:bookmarkStart w:id="1101" w:name="_Toc44961028"/>
      <w:bookmarkStart w:id="1102" w:name="_Toc50982669"/>
      <w:bookmarkStart w:id="1103" w:name="_Toc50984840"/>
      <w:bookmarkStart w:id="1104" w:name="_Toc57112107"/>
      <w:bookmarkStart w:id="1105" w:name="_Toc99614627"/>
      <w:r>
        <w:lastRenderedPageBreak/>
        <w:t>5.3</w:t>
      </w:r>
      <w:r w:rsidRPr="008D73DA">
        <w:tab/>
      </w:r>
      <w:r>
        <w:t>H</w:t>
      </w:r>
      <w:r w:rsidRPr="008D73DA">
        <w:t>andling</w:t>
      </w:r>
      <w:r w:rsidRPr="009B018C">
        <w:t xml:space="preserve"> </w:t>
      </w:r>
      <w:r>
        <w:t>s</w:t>
      </w:r>
      <w:r w:rsidRPr="009B018C">
        <w:t xml:space="preserve">ubscription </w:t>
      </w:r>
      <w:r>
        <w:t>i</w:t>
      </w:r>
      <w:r w:rsidRPr="009B018C">
        <w:t xml:space="preserve">dentifier </w:t>
      </w:r>
      <w:r>
        <w:t>p</w:t>
      </w:r>
      <w:r w:rsidRPr="009B018C">
        <w:t>rivacy</w:t>
      </w:r>
      <w:r>
        <w:t xml:space="preserve"> </w:t>
      </w:r>
      <w:r w:rsidRPr="009B018C">
        <w:t>for 5G</w:t>
      </w:r>
      <w:bookmarkEnd w:id="1095"/>
      <w:bookmarkEnd w:id="1096"/>
      <w:bookmarkEnd w:id="1097"/>
      <w:bookmarkEnd w:id="1098"/>
      <w:bookmarkEnd w:id="1099"/>
      <w:bookmarkEnd w:id="1100"/>
      <w:bookmarkEnd w:id="1101"/>
      <w:bookmarkEnd w:id="1102"/>
      <w:bookmarkEnd w:id="1103"/>
      <w:bookmarkEnd w:id="1104"/>
      <w:bookmarkEnd w:id="1105"/>
      <w:ins w:id="1106" w:author="COLLET Herve" w:date="2022-08-23T09:29:00Z">
        <w:r w:rsidR="000535C9">
          <w:t xml:space="preserve"> - SUPI type IMSI</w:t>
        </w:r>
      </w:ins>
    </w:p>
    <w:p w14:paraId="307E17FE" w14:textId="40FFF89C" w:rsidR="000C21A2" w:rsidRDefault="000C21A2" w:rsidP="000C21A2">
      <w:r>
        <w:t>…</w:t>
      </w:r>
    </w:p>
    <w:bookmarkEnd w:id="147"/>
    <w:bookmarkEnd w:id="148"/>
    <w:bookmarkEnd w:id="149"/>
    <w:bookmarkEnd w:id="150"/>
    <w:bookmarkEnd w:id="151"/>
    <w:bookmarkEnd w:id="152"/>
    <w:bookmarkEnd w:id="153"/>
    <w:bookmarkEnd w:id="154"/>
    <w:bookmarkEnd w:id="155"/>
    <w:bookmarkEnd w:id="156"/>
    <w:p w14:paraId="6D116474" w14:textId="77777777" w:rsidR="000C3408" w:rsidRDefault="000C3408" w:rsidP="000C3408">
      <w:pPr>
        <w:jc w:val="center"/>
        <w:rPr>
          <w:noProof/>
        </w:rPr>
      </w:pPr>
      <w:r w:rsidRPr="00CF4F58">
        <w:rPr>
          <w:noProof/>
          <w:highlight w:val="green"/>
        </w:rPr>
        <w:t>***** Next change *****</w:t>
      </w:r>
    </w:p>
    <w:bookmarkEnd w:id="2"/>
    <w:bookmarkEnd w:id="3"/>
    <w:bookmarkEnd w:id="4"/>
    <w:bookmarkEnd w:id="5"/>
    <w:bookmarkEnd w:id="6"/>
    <w:bookmarkEnd w:id="7"/>
    <w:bookmarkEnd w:id="8"/>
    <w:p w14:paraId="1624FBD2" w14:textId="77777777" w:rsidR="00852E88" w:rsidRPr="008D73DA" w:rsidRDefault="00852E88" w:rsidP="00852E88">
      <w:pPr>
        <w:pStyle w:val="Heading2"/>
        <w:rPr>
          <w:ins w:id="1107" w:author="COLLET Herve" w:date="2022-08-23T09:30:00Z"/>
        </w:rPr>
      </w:pPr>
      <w:ins w:id="1108" w:author="COLLET Herve" w:date="2022-08-23T09:30:00Z">
        <w:r>
          <w:t>5.x</w:t>
        </w:r>
        <w:r w:rsidRPr="008D73DA">
          <w:tab/>
        </w:r>
        <w:r>
          <w:t>H</w:t>
        </w:r>
        <w:r w:rsidRPr="008D73DA">
          <w:t>andling</w:t>
        </w:r>
        <w:r w:rsidRPr="009B018C">
          <w:t xml:space="preserve"> </w:t>
        </w:r>
        <w:r>
          <w:t>s</w:t>
        </w:r>
        <w:r w:rsidRPr="009B018C">
          <w:t xml:space="preserve">ubscription </w:t>
        </w:r>
        <w:r>
          <w:t>i</w:t>
        </w:r>
        <w:r w:rsidRPr="009B018C">
          <w:t xml:space="preserve">dentifier </w:t>
        </w:r>
        <w:r>
          <w:t>p</w:t>
        </w:r>
        <w:r w:rsidRPr="009B018C">
          <w:t>rivacy</w:t>
        </w:r>
        <w:r>
          <w:t xml:space="preserve"> </w:t>
        </w:r>
        <w:r w:rsidRPr="009B018C">
          <w:t>for 5G</w:t>
        </w:r>
        <w:r>
          <w:t xml:space="preserve"> - SUPI type NAI</w:t>
        </w:r>
      </w:ins>
    </w:p>
    <w:p w14:paraId="23DD54C6" w14:textId="77777777" w:rsidR="00852E88" w:rsidRPr="002F769F" w:rsidRDefault="00852E88" w:rsidP="00852E88">
      <w:pPr>
        <w:pStyle w:val="Heading3"/>
        <w:ind w:left="0" w:firstLine="0"/>
        <w:rPr>
          <w:ins w:id="1109" w:author="COLLET Herve" w:date="2022-08-23T09:30:00Z"/>
        </w:rPr>
      </w:pPr>
      <w:ins w:id="1110" w:author="COLLET Herve" w:date="2022-08-23T09:30:00Z">
        <w:r w:rsidRPr="008D73DA">
          <w:t>5.</w:t>
        </w:r>
        <w:r>
          <w:t>x.1</w:t>
        </w:r>
        <w:r w:rsidRPr="008D73DA">
          <w:tab/>
        </w:r>
        <w:r w:rsidRPr="00441A1E">
          <w:t>SUCI calculation by ME using null scheme</w:t>
        </w:r>
      </w:ins>
    </w:p>
    <w:p w14:paraId="7D09ED38" w14:textId="77777777" w:rsidR="00852E88" w:rsidRPr="008D73DA" w:rsidRDefault="00852E88" w:rsidP="00852E88">
      <w:pPr>
        <w:pStyle w:val="Heading4"/>
        <w:rPr>
          <w:ins w:id="1111" w:author="COLLET Herve" w:date="2022-08-23T09:30:00Z"/>
        </w:rPr>
      </w:pPr>
      <w:ins w:id="1112" w:author="COLLET Herve" w:date="2022-08-23T09:30:00Z">
        <w:r w:rsidRPr="008D73DA">
          <w:t>5.</w:t>
        </w:r>
        <w:r>
          <w:t>x</w:t>
        </w:r>
        <w:r w:rsidRPr="008D73DA">
          <w:t>.</w:t>
        </w:r>
        <w:r>
          <w:t>1.</w:t>
        </w:r>
        <w:r w:rsidRPr="008D73DA">
          <w:t>1</w:t>
        </w:r>
        <w:r w:rsidRPr="008D73DA">
          <w:tab/>
          <w:t>Definition and applicability</w:t>
        </w:r>
      </w:ins>
    </w:p>
    <w:p w14:paraId="00DE6D84" w14:textId="77777777" w:rsidR="00852E88" w:rsidRDefault="00852E88" w:rsidP="00852E88">
      <w:pPr>
        <w:rPr>
          <w:ins w:id="1113" w:author="COLLET Herve" w:date="2022-08-23T09:30:00Z"/>
          <w:lang w:val="en-US"/>
        </w:rPr>
      </w:pPr>
      <w:ins w:id="1114" w:author="COLLET Herve" w:date="2022-08-23T09:30:00Z">
        <w:r w:rsidRPr="00C27ED2">
          <w:rPr>
            <w:lang w:val="en-US"/>
          </w:rPr>
          <w:t xml:space="preserve">If the operator's decision is that ME shall calculate the SUCI, the home network operator shall provision a list of the </w:t>
        </w:r>
        <w:r>
          <w:rPr>
            <w:lang w:val="en-US"/>
          </w:rPr>
          <w:t>Protection Scheme Identifiers in the USIM</w:t>
        </w:r>
        <w:r w:rsidRPr="00C27ED2">
          <w:rPr>
            <w:lang w:val="en-US"/>
          </w:rPr>
          <w:t xml:space="preserve"> that the operator allows. The list of </w:t>
        </w:r>
        <w:r>
          <w:rPr>
            <w:lang w:val="en-US"/>
          </w:rPr>
          <w:t>Protection Scheme Identifiers</w:t>
        </w:r>
        <w:r w:rsidRPr="00C27ED2">
          <w:rPr>
            <w:lang w:val="en-US"/>
          </w:rPr>
          <w:t xml:space="preserve"> in the USIM may contain one or more </w:t>
        </w:r>
        <w:r>
          <w:rPr>
            <w:lang w:val="en-US"/>
          </w:rPr>
          <w:t>Protection Scheme Identifiers in the order of their priority</w:t>
        </w:r>
        <w:r w:rsidRPr="00C27ED2">
          <w:rPr>
            <w:lang w:val="en-US"/>
          </w:rPr>
          <w:t xml:space="preserve">. The ME shall read the SUCI calculation information from the USIM, including the SUPI, the </w:t>
        </w:r>
        <w:r>
          <w:rPr>
            <w:lang w:val="en-US"/>
          </w:rPr>
          <w:t>Home Network Public Key</w:t>
        </w:r>
        <w:r w:rsidRPr="00C27ED2">
          <w:rPr>
            <w:lang w:val="en-US"/>
          </w:rPr>
          <w:t xml:space="preserve">, the </w:t>
        </w:r>
        <w:r>
          <w:rPr>
            <w:lang w:val="en-US"/>
          </w:rPr>
          <w:t>Home Network Public Key Identifier</w:t>
        </w:r>
        <w:r w:rsidRPr="00C27ED2">
          <w:rPr>
            <w:lang w:val="en-US"/>
          </w:rPr>
          <w:t xml:space="preserve">, and the list of </w:t>
        </w:r>
        <w:r>
          <w:rPr>
            <w:lang w:val="en-US"/>
          </w:rPr>
          <w:t>Protection Scheme Identifiers</w:t>
        </w:r>
        <w:r w:rsidRPr="00C27ED2">
          <w:rPr>
            <w:lang w:val="en-US"/>
          </w:rPr>
          <w:t>. The ME shall select the protection scheme from its supported schemes that has the highest priority in the list obtained from the USIM.</w:t>
        </w:r>
      </w:ins>
    </w:p>
    <w:p w14:paraId="701C1147" w14:textId="77777777" w:rsidR="00852E88" w:rsidRPr="008D73DA" w:rsidRDefault="00852E88" w:rsidP="00852E88">
      <w:pPr>
        <w:rPr>
          <w:ins w:id="1115" w:author="COLLET Herve" w:date="2022-08-23T09:30:00Z"/>
        </w:rPr>
      </w:pPr>
      <w:ins w:id="1116" w:author="COLLET Herve" w:date="2022-08-23T09:30:00Z">
        <w:r w:rsidRPr="002A1CAB">
          <w:t xml:space="preserve">The ME shall calculate the SUCI using the null-scheme if the </w:t>
        </w:r>
        <w:r>
          <w:t xml:space="preserve">highest priority of the protection </w:t>
        </w:r>
        <w:r w:rsidRPr="00C27ED2">
          <w:rPr>
            <w:lang w:val="en-US"/>
          </w:rPr>
          <w:t>scheme</w:t>
        </w:r>
        <w:r>
          <w:rPr>
            <w:lang w:val="en-US"/>
          </w:rPr>
          <w:t>s</w:t>
        </w:r>
        <w:r w:rsidRPr="00C27ED2">
          <w:rPr>
            <w:lang w:val="en-US"/>
          </w:rPr>
          <w:t xml:space="preserve"> list</w:t>
        </w:r>
        <w:r>
          <w:rPr>
            <w:lang w:val="en-US"/>
          </w:rPr>
          <w:t>ed</w:t>
        </w:r>
        <w:r w:rsidRPr="00C27ED2">
          <w:rPr>
            <w:lang w:val="en-US"/>
          </w:rPr>
          <w:t xml:space="preserve"> in the USIM is </w:t>
        </w:r>
        <w:r>
          <w:rPr>
            <w:lang w:val="en-US"/>
          </w:rPr>
          <w:t xml:space="preserve">the </w:t>
        </w:r>
        <w:r w:rsidRPr="00C27ED2">
          <w:rPr>
            <w:lang w:val="en-US"/>
          </w:rPr>
          <w:t>null-scheme.</w:t>
        </w:r>
      </w:ins>
    </w:p>
    <w:p w14:paraId="7FCFD710" w14:textId="77777777" w:rsidR="00852E88" w:rsidRPr="008D73DA" w:rsidRDefault="00852E88" w:rsidP="00852E88">
      <w:pPr>
        <w:pStyle w:val="Heading4"/>
        <w:rPr>
          <w:ins w:id="1117" w:author="COLLET Herve" w:date="2022-08-23T09:30:00Z"/>
        </w:rPr>
      </w:pPr>
      <w:bookmarkStart w:id="1118" w:name="_Toc20396258"/>
      <w:bookmarkStart w:id="1119" w:name="_Toc29397841"/>
      <w:bookmarkStart w:id="1120" w:name="_Toc29398963"/>
      <w:bookmarkStart w:id="1121" w:name="_Toc36648973"/>
      <w:bookmarkStart w:id="1122" w:name="_Toc36654761"/>
      <w:bookmarkStart w:id="1123" w:name="_Toc44961031"/>
      <w:bookmarkStart w:id="1124" w:name="_Toc50982672"/>
      <w:bookmarkStart w:id="1125" w:name="_Toc50984843"/>
      <w:bookmarkStart w:id="1126" w:name="_Toc57112110"/>
      <w:bookmarkStart w:id="1127" w:name="_Toc99614630"/>
      <w:ins w:id="1128" w:author="COLLET Herve" w:date="2022-08-23T09:30:00Z">
        <w:r w:rsidRPr="008D73DA">
          <w:t>5.</w:t>
        </w:r>
        <w:r>
          <w:t>x</w:t>
        </w:r>
        <w:r w:rsidRPr="008D73DA">
          <w:t>.</w:t>
        </w:r>
        <w:r>
          <w:t>1.2</w:t>
        </w:r>
        <w:r>
          <w:tab/>
        </w:r>
        <w:r w:rsidRPr="008D73DA">
          <w:t>Conformance requirement</w:t>
        </w:r>
        <w:bookmarkEnd w:id="1118"/>
        <w:bookmarkEnd w:id="1119"/>
        <w:bookmarkEnd w:id="1120"/>
        <w:bookmarkEnd w:id="1121"/>
        <w:bookmarkEnd w:id="1122"/>
        <w:bookmarkEnd w:id="1123"/>
        <w:bookmarkEnd w:id="1124"/>
        <w:bookmarkEnd w:id="1125"/>
        <w:bookmarkEnd w:id="1126"/>
        <w:bookmarkEnd w:id="1127"/>
      </w:ins>
    </w:p>
    <w:p w14:paraId="637A795F" w14:textId="77777777" w:rsidR="00852E88" w:rsidRPr="008D73DA" w:rsidRDefault="00852E88" w:rsidP="00852E88">
      <w:pPr>
        <w:pStyle w:val="B1"/>
        <w:rPr>
          <w:ins w:id="1129" w:author="COLLET Herve" w:date="2022-08-23T09:30:00Z"/>
        </w:rPr>
      </w:pPr>
      <w:ins w:id="1130" w:author="COLLET Herve" w:date="2022-08-23T09:30:00Z">
        <w:r w:rsidRPr="008D73DA">
          <w:t>1)</w:t>
        </w:r>
        <w:r>
          <w:tab/>
        </w:r>
        <w:r w:rsidRPr="008D73DA">
          <w:t xml:space="preserve">SUCI calculation procedure </w:t>
        </w:r>
        <w:r>
          <w:t>shall</w:t>
        </w:r>
        <w:r w:rsidRPr="008D73DA">
          <w:t xml:space="preserve"> be performed by the ME if Service n°124 is "available" and Service n°125 is not "available" in EF</w:t>
        </w:r>
        <w:r w:rsidRPr="008D73DA">
          <w:rPr>
            <w:vertAlign w:val="subscript"/>
          </w:rPr>
          <w:t>UST</w:t>
        </w:r>
      </w:ins>
    </w:p>
    <w:p w14:paraId="6C8F1564" w14:textId="77777777" w:rsidR="00852E88" w:rsidDel="00DB0FEF" w:rsidRDefault="00852E88" w:rsidP="00852E88">
      <w:pPr>
        <w:pStyle w:val="B1"/>
        <w:spacing w:after="0"/>
        <w:rPr>
          <w:ins w:id="1131" w:author="COLLET Herve" w:date="2022-08-23T09:30:00Z"/>
          <w:del w:id="1132" w:author="Ajantha De Silva" w:date="2022-06-25T21:18:00Z"/>
        </w:rPr>
      </w:pPr>
      <w:ins w:id="1133" w:author="COLLET Herve" w:date="2022-08-23T09:30:00Z">
        <w:r w:rsidRPr="008D73DA">
          <w:t>2)</w:t>
        </w:r>
        <w:r>
          <w:tab/>
          <w:t>SUPI is available in EF</w:t>
        </w:r>
        <w:r w:rsidRPr="00ED5AF4">
          <w:rPr>
            <w:vertAlign w:val="subscript"/>
          </w:rPr>
          <w:t>SUPI_NAI</w:t>
        </w:r>
        <w:r>
          <w:t xml:space="preserve"> if </w:t>
        </w:r>
        <w:r w:rsidRPr="008D73DA">
          <w:t>Service n°1</w:t>
        </w:r>
        <w:r>
          <w:t>30 is "available"</w:t>
        </w:r>
        <w:r w:rsidRPr="00317D43">
          <w:t xml:space="preserve"> </w:t>
        </w:r>
        <w:r w:rsidRPr="008D73DA">
          <w:t>in EF</w:t>
        </w:r>
        <w:r w:rsidRPr="008D73DA">
          <w:rPr>
            <w:vertAlign w:val="subscript"/>
          </w:rPr>
          <w:t>UST</w:t>
        </w:r>
      </w:ins>
    </w:p>
    <w:p w14:paraId="48347C0A" w14:textId="77777777" w:rsidR="00852E88" w:rsidRDefault="00852E88" w:rsidP="00852E88">
      <w:pPr>
        <w:pStyle w:val="B1"/>
        <w:spacing w:after="0"/>
        <w:ind w:left="0" w:firstLine="0"/>
        <w:rPr>
          <w:ins w:id="1134" w:author="COLLET Herve" w:date="2022-08-23T09:30:00Z"/>
        </w:rPr>
      </w:pPr>
    </w:p>
    <w:p w14:paraId="208755E4" w14:textId="77777777" w:rsidR="00852E88" w:rsidRPr="00EE2755" w:rsidDel="0013308E" w:rsidRDefault="00852E88" w:rsidP="00852E88">
      <w:pPr>
        <w:pStyle w:val="B1"/>
        <w:spacing w:after="0"/>
        <w:ind w:left="576" w:hanging="288"/>
        <w:rPr>
          <w:ins w:id="1135" w:author="COLLET Herve" w:date="2022-08-23T09:30:00Z"/>
          <w:del w:id="1136" w:author="Hervé COLLET" w:date="2022-07-29T10:17:00Z"/>
        </w:rPr>
      </w:pPr>
      <w:ins w:id="1137" w:author="COLLET Herve" w:date="2022-08-23T09:30:00Z">
        <w:r w:rsidRPr="00EE2755">
          <w:t xml:space="preserve">3)  A subscriber identifier is in the form of a SUPI </w:t>
        </w:r>
        <w:r w:rsidRPr="00EE2755">
          <w:rPr>
            <w:noProof/>
          </w:rPr>
          <w:t xml:space="preserve">in NAI format </w:t>
        </w:r>
      </w:ins>
    </w:p>
    <w:p w14:paraId="02F6BF88" w14:textId="77777777" w:rsidR="00852E88" w:rsidRPr="00EE2755" w:rsidRDefault="00852E88" w:rsidP="00852E88">
      <w:pPr>
        <w:pStyle w:val="B1"/>
        <w:spacing w:after="0"/>
        <w:ind w:left="576" w:hanging="288"/>
        <w:rPr>
          <w:ins w:id="1138" w:author="COLLET Herve" w:date="2022-08-23T09:30:00Z"/>
        </w:rPr>
      </w:pPr>
    </w:p>
    <w:p w14:paraId="4F1E849F" w14:textId="77777777" w:rsidR="00852E88" w:rsidRDefault="00852E88" w:rsidP="00852E88">
      <w:pPr>
        <w:pStyle w:val="B1"/>
        <w:spacing w:after="0"/>
        <w:ind w:left="576" w:hanging="288"/>
        <w:rPr>
          <w:ins w:id="1139" w:author="COLLET Herve" w:date="2022-08-23T09:30:00Z"/>
        </w:rPr>
      </w:pPr>
      <w:ins w:id="1140" w:author="COLLET Herve" w:date="2022-08-23T09:30:00Z">
        <w:r w:rsidRPr="00EE2755">
          <w:t xml:space="preserve">4)  </w:t>
        </w:r>
        <w:r w:rsidRPr="0013308E">
          <w:t>The SUPI may contain</w:t>
        </w:r>
        <w:r>
          <w:t>:</w:t>
        </w:r>
      </w:ins>
    </w:p>
    <w:p w14:paraId="60D294CA" w14:textId="58E0E75E" w:rsidR="00852E88" w:rsidRDefault="00852E88" w:rsidP="00852E88">
      <w:pPr>
        <w:pStyle w:val="B1"/>
        <w:spacing w:after="0"/>
        <w:ind w:left="856" w:hanging="288"/>
        <w:rPr>
          <w:ins w:id="1141" w:author="COLLET Herve" w:date="2022-08-23T09:30:00Z"/>
        </w:rPr>
      </w:pPr>
      <w:ins w:id="1142" w:author="COLLET Herve" w:date="2022-08-23T09:30:00Z">
        <w:r>
          <w:t xml:space="preserve">- </w:t>
        </w:r>
      </w:ins>
      <w:r>
        <w:t xml:space="preserve">a </w:t>
      </w:r>
      <w:ins w:id="1143" w:author="COLLET Herve" w:date="2022-08-23T09:30:00Z">
        <w:r w:rsidRPr="0013308E">
          <w:t>network-specific identifier, used for private netwo</w:t>
        </w:r>
        <w:r>
          <w:t>rks as defined in TS 22.261 [43] or</w:t>
        </w:r>
      </w:ins>
    </w:p>
    <w:p w14:paraId="09A2EFBD" w14:textId="77777777" w:rsidR="00852E88" w:rsidRDefault="00852E88" w:rsidP="00852E88">
      <w:pPr>
        <w:pStyle w:val="B1"/>
        <w:spacing w:after="0"/>
        <w:ind w:left="856" w:hanging="288"/>
        <w:rPr>
          <w:ins w:id="1144" w:author="COLLET Herve" w:date="2022-08-23T09:30:00Z"/>
        </w:rPr>
      </w:pPr>
      <w:ins w:id="1145" w:author="COLLET Herve" w:date="2022-08-23T09:30:00Z">
        <w:r>
          <w:t xml:space="preserve">- </w:t>
        </w:r>
        <w:r w:rsidRPr="0013308E">
          <w:t>a GLI and an operator identifier of the 5GC operator, used for supporting FN-BRGs, as furth</w:t>
        </w:r>
        <w:r>
          <w:t>er described in TS 23.316 [yy] or</w:t>
        </w:r>
      </w:ins>
    </w:p>
    <w:p w14:paraId="4AD3DDC8" w14:textId="77777777" w:rsidR="00852E88" w:rsidRDefault="00852E88" w:rsidP="00852E88">
      <w:pPr>
        <w:pStyle w:val="B1"/>
        <w:spacing w:after="0"/>
        <w:ind w:left="856" w:hanging="288"/>
        <w:rPr>
          <w:ins w:id="1146" w:author="COLLET Herve" w:date="2022-08-23T09:30:00Z"/>
        </w:rPr>
      </w:pPr>
      <w:ins w:id="1147" w:author="COLLET Herve" w:date="2022-08-23T09:30:00Z">
        <w:r>
          <w:t xml:space="preserve">- </w:t>
        </w:r>
        <w:r w:rsidRPr="0013308E">
          <w:t>a GCI and an operator identifier of the 5GC operator, used for supporting FN-CRGs and 5G-CRG, as further described in TS 23.316 [yy].</w:t>
        </w:r>
      </w:ins>
    </w:p>
    <w:p w14:paraId="3CF01D5E" w14:textId="77777777" w:rsidR="00852E88" w:rsidRDefault="00852E88" w:rsidP="00852E88">
      <w:pPr>
        <w:pStyle w:val="B1"/>
        <w:spacing w:after="0"/>
        <w:ind w:left="576" w:hanging="288"/>
        <w:rPr>
          <w:ins w:id="1148" w:author="COLLET Herve" w:date="2022-08-23T09:30:00Z"/>
        </w:rPr>
      </w:pPr>
    </w:p>
    <w:p w14:paraId="0C79D227" w14:textId="77777777" w:rsidR="00852E88" w:rsidRPr="008D73DA" w:rsidRDefault="00852E88" w:rsidP="00852E88">
      <w:pPr>
        <w:pStyle w:val="B1"/>
        <w:spacing w:after="0"/>
        <w:ind w:left="576" w:hanging="288"/>
        <w:rPr>
          <w:ins w:id="1149" w:author="COLLET Herve" w:date="2022-08-23T09:30:00Z"/>
        </w:rPr>
      </w:pPr>
      <w:ins w:id="1150" w:author="COLLET Herve" w:date="2022-08-23T09:30:00Z">
        <w:r>
          <w:t xml:space="preserve">5)  </w:t>
        </w:r>
        <w:r w:rsidRPr="008D73DA">
          <w:t xml:space="preserve">As part of the SUCI calculation performed by the ME, the ME performs the reading procedure </w:t>
        </w:r>
        <w:r w:rsidRPr="007B304D">
          <w:t>for</w:t>
        </w:r>
        <w:r w:rsidRPr="008D73DA">
          <w:t xml:space="preserve"> EF</w:t>
        </w:r>
        <w:r w:rsidRPr="008D73DA">
          <w:rPr>
            <w:vertAlign w:val="subscript"/>
          </w:rPr>
          <w:t>SUCI_Calc_Info</w:t>
        </w:r>
        <w:r w:rsidRPr="008D73DA">
          <w:t>.</w:t>
        </w:r>
      </w:ins>
    </w:p>
    <w:p w14:paraId="387FE29B" w14:textId="77777777" w:rsidR="00852E88" w:rsidRDefault="00852E88" w:rsidP="00852E88">
      <w:pPr>
        <w:pStyle w:val="B1"/>
        <w:spacing w:after="0"/>
        <w:rPr>
          <w:ins w:id="1151" w:author="COLLET Herve" w:date="2022-08-23T09:30:00Z"/>
        </w:rPr>
      </w:pPr>
    </w:p>
    <w:p w14:paraId="1D25363E" w14:textId="77777777" w:rsidR="00852E88" w:rsidRDefault="00852E88" w:rsidP="00852E88">
      <w:pPr>
        <w:pStyle w:val="B1"/>
        <w:spacing w:after="0"/>
        <w:rPr>
          <w:ins w:id="1152" w:author="COLLET Herve" w:date="2022-08-23T09:30:00Z"/>
        </w:rPr>
      </w:pPr>
      <w:ins w:id="1153" w:author="COLLET Herve" w:date="2022-08-23T09:30:00Z">
        <w:r>
          <w:t xml:space="preserve">6)  </w:t>
        </w:r>
        <w:r w:rsidRPr="008D73DA">
          <w:t>The ME shall calculate the SUCI using the null-</w:t>
        </w:r>
        <w:r w:rsidRPr="007B304D">
          <w:t>scheme</w:t>
        </w:r>
        <w:r w:rsidRPr="008D73DA">
          <w:t xml:space="preserve"> if </w:t>
        </w:r>
        <w:r>
          <w:t>highest priority of the protection schemes listed in the USIM is the null-scheme</w:t>
        </w:r>
        <w:r w:rsidRPr="008D73DA">
          <w:t>.</w:t>
        </w:r>
      </w:ins>
    </w:p>
    <w:p w14:paraId="5D2682E6" w14:textId="77777777" w:rsidR="00852E88" w:rsidDel="004B7F1C" w:rsidRDefault="00852E88" w:rsidP="00852E88">
      <w:pPr>
        <w:rPr>
          <w:ins w:id="1154" w:author="COLLET Herve" w:date="2022-08-23T09:30:00Z"/>
          <w:del w:id="1155" w:author="Hervé COLLET" w:date="2022-07-29T10:23:00Z"/>
        </w:rPr>
      </w:pPr>
    </w:p>
    <w:p w14:paraId="2978A83E" w14:textId="77777777" w:rsidR="00852E88" w:rsidRPr="008D73DA" w:rsidRDefault="00852E88" w:rsidP="00852E88">
      <w:pPr>
        <w:rPr>
          <w:ins w:id="1156" w:author="COLLET Herve" w:date="2022-08-23T09:30:00Z"/>
        </w:rPr>
      </w:pPr>
      <w:ins w:id="1157" w:author="COLLET Herve" w:date="2022-08-23T09:30:00Z">
        <w:r w:rsidRPr="008D73DA">
          <w:t>Reference:</w:t>
        </w:r>
      </w:ins>
    </w:p>
    <w:p w14:paraId="14DB2193" w14:textId="77777777" w:rsidR="00852E88" w:rsidRPr="008D73DA" w:rsidRDefault="00852E88" w:rsidP="00852E88">
      <w:pPr>
        <w:pStyle w:val="B1"/>
        <w:rPr>
          <w:ins w:id="1158" w:author="COLLET Herve" w:date="2022-08-23T09:30:00Z"/>
        </w:rPr>
      </w:pPr>
      <w:ins w:id="1159" w:author="COLLET Herve" w:date="2022-08-23T09:30:00Z">
        <w:r w:rsidRPr="008D73DA">
          <w:t>-</w:t>
        </w:r>
        <w:r w:rsidRPr="008D73DA">
          <w:tab/>
          <w:t xml:space="preserve">TS 31.102 [4], </w:t>
        </w:r>
        <w:r>
          <w:t>clause</w:t>
        </w:r>
        <w:r w:rsidRPr="008D73DA">
          <w:t>s 4.4.11.8</w:t>
        </w:r>
        <w:r>
          <w:t>, 4.4.11.10,</w:t>
        </w:r>
        <w:r w:rsidRPr="008D73DA">
          <w:t xml:space="preserve"> </w:t>
        </w:r>
        <w:r>
          <w:t>4.4.11.11,</w:t>
        </w:r>
        <w:r w:rsidRPr="008D73DA">
          <w:t xml:space="preserve"> </w:t>
        </w:r>
        <w:r w:rsidRPr="00317D43">
          <w:t>5.2.33</w:t>
        </w:r>
        <w:r>
          <w:t xml:space="preserve">, </w:t>
        </w:r>
        <w:r w:rsidRPr="008D73DA">
          <w:t>5.3.47</w:t>
        </w:r>
        <w:r>
          <w:t xml:space="preserve"> and 5.3.51</w:t>
        </w:r>
        <w:r w:rsidRPr="008D73DA">
          <w:t>;</w:t>
        </w:r>
      </w:ins>
    </w:p>
    <w:p w14:paraId="35A3D015" w14:textId="77777777" w:rsidR="00852E88" w:rsidRDefault="00852E88" w:rsidP="00852E88">
      <w:pPr>
        <w:pStyle w:val="B1"/>
        <w:rPr>
          <w:ins w:id="1160" w:author="COLLET Herve" w:date="2022-08-23T09:30:00Z"/>
        </w:rPr>
      </w:pPr>
      <w:ins w:id="1161" w:author="COLLET Herve" w:date="2022-08-23T09:30:00Z">
        <w:r w:rsidRPr="008D73DA">
          <w:t>-</w:t>
        </w:r>
        <w:r w:rsidRPr="008D73DA">
          <w:tab/>
          <w:t>TS</w:t>
        </w:r>
        <w:r>
          <w:t> </w:t>
        </w:r>
        <w:r w:rsidRPr="008D73DA">
          <w:t>33.501</w:t>
        </w:r>
        <w:r>
          <w:t> </w:t>
        </w:r>
        <w:r w:rsidRPr="008D73DA">
          <w:t>[</w:t>
        </w:r>
        <w:r>
          <w:t>41</w:t>
        </w:r>
        <w:r w:rsidRPr="008D73DA">
          <w:t xml:space="preserve">], </w:t>
        </w:r>
        <w:r>
          <w:t>clause</w:t>
        </w:r>
        <w:r w:rsidRPr="008D73DA">
          <w:t xml:space="preserve"> Annex C;</w:t>
        </w:r>
      </w:ins>
    </w:p>
    <w:p w14:paraId="68727AA3" w14:textId="77777777" w:rsidR="00852E88" w:rsidRPr="008D73DA" w:rsidRDefault="00852E88" w:rsidP="00852E88">
      <w:pPr>
        <w:pStyle w:val="B1"/>
        <w:rPr>
          <w:ins w:id="1162" w:author="COLLET Herve" w:date="2022-08-23T09:30:00Z"/>
        </w:rPr>
      </w:pPr>
      <w:ins w:id="1163" w:author="COLLET Herve" w:date="2022-08-23T09:30:00Z">
        <w:r w:rsidRPr="008D73DA">
          <w:lastRenderedPageBreak/>
          <w:t>-</w:t>
        </w:r>
        <w:r w:rsidRPr="008D73DA">
          <w:tab/>
          <w:t>TS</w:t>
        </w:r>
        <w:r>
          <w:t> </w:t>
        </w:r>
        <w:r w:rsidRPr="008D73DA">
          <w:t>2</w:t>
        </w:r>
        <w:r>
          <w:t>3</w:t>
        </w:r>
        <w:r w:rsidRPr="008D73DA">
          <w:t>.</w:t>
        </w:r>
        <w:r>
          <w:t>003 </w:t>
        </w:r>
        <w:r w:rsidRPr="008D73DA">
          <w:t>[</w:t>
        </w:r>
        <w:r>
          <w:t>19</w:t>
        </w:r>
        <w:r w:rsidRPr="008D73DA">
          <w:t xml:space="preserve">], </w:t>
        </w:r>
        <w:r>
          <w:t>clause 28.2, 28.7.2</w:t>
        </w:r>
        <w:r w:rsidRPr="008D73DA">
          <w:t>.</w:t>
        </w:r>
      </w:ins>
    </w:p>
    <w:p w14:paraId="0AD7A439" w14:textId="77777777" w:rsidR="00852E88" w:rsidRDefault="00852E88" w:rsidP="00852E88">
      <w:pPr>
        <w:pStyle w:val="B1"/>
        <w:rPr>
          <w:ins w:id="1164" w:author="COLLET Herve" w:date="2022-08-23T09:30:00Z"/>
        </w:rPr>
      </w:pPr>
      <w:ins w:id="1165" w:author="COLLET Herve" w:date="2022-08-23T09:30:00Z">
        <w:r w:rsidRPr="008D73DA">
          <w:t>-</w:t>
        </w:r>
        <w:r w:rsidRPr="008D73DA">
          <w:tab/>
          <w:t>TS</w:t>
        </w:r>
        <w:r>
          <w:t> </w:t>
        </w:r>
        <w:r w:rsidRPr="008D73DA">
          <w:t>24.501</w:t>
        </w:r>
        <w:r>
          <w:t> </w:t>
        </w:r>
        <w:r w:rsidRPr="008D73DA">
          <w:t>[</w:t>
        </w:r>
        <w:r>
          <w:t>42</w:t>
        </w:r>
        <w:r w:rsidRPr="008D73DA">
          <w:t xml:space="preserve">], </w:t>
        </w:r>
        <w:r>
          <w:t>clause</w:t>
        </w:r>
        <w:r w:rsidRPr="008D73DA">
          <w:t xml:space="preserve"> 5.5.1.2, 5.5.1.2.4.</w:t>
        </w:r>
      </w:ins>
    </w:p>
    <w:p w14:paraId="2B88B094" w14:textId="77777777" w:rsidR="00852E88" w:rsidRPr="008D73DA" w:rsidRDefault="00852E88" w:rsidP="00852E88">
      <w:pPr>
        <w:pStyle w:val="Heading4"/>
        <w:rPr>
          <w:ins w:id="1166" w:author="COLLET Herve" w:date="2022-08-23T09:30:00Z"/>
        </w:rPr>
      </w:pPr>
      <w:bookmarkStart w:id="1167" w:name="_Toc20396259"/>
      <w:bookmarkStart w:id="1168" w:name="_Toc29397842"/>
      <w:bookmarkStart w:id="1169" w:name="_Toc29398964"/>
      <w:bookmarkStart w:id="1170" w:name="_Toc36648974"/>
      <w:bookmarkStart w:id="1171" w:name="_Toc36654762"/>
      <w:bookmarkStart w:id="1172" w:name="_Toc44961032"/>
      <w:bookmarkStart w:id="1173" w:name="_Toc50982673"/>
      <w:bookmarkStart w:id="1174" w:name="_Toc50984844"/>
      <w:bookmarkStart w:id="1175" w:name="_Toc57112111"/>
      <w:bookmarkStart w:id="1176" w:name="_Toc99614631"/>
      <w:ins w:id="1177" w:author="COLLET Herve" w:date="2022-08-23T09:30:00Z">
        <w:r w:rsidRPr="008D73DA">
          <w:t>5.</w:t>
        </w:r>
        <w:r>
          <w:t>x</w:t>
        </w:r>
        <w:r w:rsidRPr="008D73DA">
          <w:t>.</w:t>
        </w:r>
        <w:r>
          <w:t>1.3</w:t>
        </w:r>
        <w:r w:rsidRPr="008D73DA">
          <w:tab/>
          <w:t>Test purpose</w:t>
        </w:r>
        <w:bookmarkEnd w:id="1167"/>
        <w:bookmarkEnd w:id="1168"/>
        <w:bookmarkEnd w:id="1169"/>
        <w:bookmarkEnd w:id="1170"/>
        <w:bookmarkEnd w:id="1171"/>
        <w:bookmarkEnd w:id="1172"/>
        <w:bookmarkEnd w:id="1173"/>
        <w:bookmarkEnd w:id="1174"/>
        <w:bookmarkEnd w:id="1175"/>
        <w:bookmarkEnd w:id="1176"/>
      </w:ins>
    </w:p>
    <w:p w14:paraId="35EAD716" w14:textId="77777777" w:rsidR="00852E88" w:rsidRPr="008D73DA" w:rsidRDefault="00852E88" w:rsidP="00852E88">
      <w:pPr>
        <w:pStyle w:val="B1"/>
        <w:rPr>
          <w:ins w:id="1178" w:author="COLLET Herve" w:date="2022-08-23T09:30:00Z"/>
        </w:rPr>
      </w:pPr>
      <w:ins w:id="1179" w:author="COLLET Herve" w:date="2022-08-23T09:30:00Z">
        <w:r w:rsidRPr="008D73DA">
          <w:t>1)</w:t>
        </w:r>
        <w:r w:rsidRPr="008D73DA">
          <w:tab/>
          <w:t>To verify that the READ EF</w:t>
        </w:r>
        <w:r w:rsidRPr="008D73DA">
          <w:rPr>
            <w:vertAlign w:val="subscript"/>
          </w:rPr>
          <w:t>SUCI_Calc_Info</w:t>
        </w:r>
        <w:r>
          <w:t xml:space="preserve">, </w:t>
        </w:r>
        <w:r w:rsidRPr="0093485E">
          <w:t>EF</w:t>
        </w:r>
        <w:r w:rsidRPr="0093485E">
          <w:rPr>
            <w:vertAlign w:val="subscript"/>
          </w:rPr>
          <w:t xml:space="preserve">Routing_Indicator </w:t>
        </w:r>
        <w:r w:rsidRPr="008D73DA">
          <w:t xml:space="preserve">and </w:t>
        </w:r>
        <w:r>
          <w:t>EF</w:t>
        </w:r>
        <w:r w:rsidRPr="00ED5AF4">
          <w:rPr>
            <w:vertAlign w:val="subscript"/>
          </w:rPr>
          <w:t>SUPI_NAI</w:t>
        </w:r>
        <w:r>
          <w:t xml:space="preserve"> </w:t>
        </w:r>
        <w:r w:rsidRPr="008D73DA">
          <w:t>commands are performed correctly by the ME.</w:t>
        </w:r>
      </w:ins>
    </w:p>
    <w:p w14:paraId="0D4A3F1C" w14:textId="77777777" w:rsidR="00852E88" w:rsidRDefault="00852E88" w:rsidP="00852E88">
      <w:pPr>
        <w:pStyle w:val="B1"/>
        <w:rPr>
          <w:ins w:id="1180" w:author="COLLET Herve" w:date="2022-08-23T09:30:00Z"/>
        </w:rPr>
      </w:pPr>
      <w:ins w:id="1181" w:author="COLLET Herve" w:date="2022-08-23T09:30:00Z">
        <w:r w:rsidRPr="008D73DA">
          <w:t>2)</w:t>
        </w:r>
        <w:r>
          <w:tab/>
        </w:r>
        <w:r w:rsidRPr="008D73DA">
          <w:t xml:space="preserve">To verify that the </w:t>
        </w:r>
        <w:r>
          <w:t>ME</w:t>
        </w:r>
        <w:r w:rsidRPr="008D73DA">
          <w:t xml:space="preserve"> perform</w:t>
        </w:r>
        <w:r>
          <w:t>s</w:t>
        </w:r>
        <w:r w:rsidRPr="008D73DA">
          <w:t xml:space="preserve"> </w:t>
        </w:r>
        <w:r>
          <w:t xml:space="preserve">the </w:t>
        </w:r>
        <w:r w:rsidRPr="008D73DA">
          <w:t>SUCI calculation procedure using null-</w:t>
        </w:r>
        <w:r w:rsidRPr="007B304D">
          <w:t>scheme</w:t>
        </w:r>
        <w:r w:rsidRPr="008D73DA">
          <w:t>.</w:t>
        </w:r>
      </w:ins>
    </w:p>
    <w:p w14:paraId="3AFAB33F" w14:textId="77777777" w:rsidR="00852E88" w:rsidRPr="008D73DA" w:rsidRDefault="00852E88" w:rsidP="00852E88">
      <w:pPr>
        <w:pStyle w:val="Heading4"/>
        <w:rPr>
          <w:ins w:id="1182" w:author="COLLET Herve" w:date="2022-08-23T09:30:00Z"/>
        </w:rPr>
      </w:pPr>
      <w:bookmarkStart w:id="1183" w:name="_Toc20396260"/>
      <w:bookmarkStart w:id="1184" w:name="_Toc29397843"/>
      <w:bookmarkStart w:id="1185" w:name="_Toc29398965"/>
      <w:bookmarkStart w:id="1186" w:name="_Toc36648975"/>
      <w:bookmarkStart w:id="1187" w:name="_Toc36654763"/>
      <w:bookmarkStart w:id="1188" w:name="_Toc44961033"/>
      <w:bookmarkStart w:id="1189" w:name="_Toc50982674"/>
      <w:bookmarkStart w:id="1190" w:name="_Toc50984845"/>
      <w:bookmarkStart w:id="1191" w:name="_Toc57112112"/>
      <w:bookmarkStart w:id="1192" w:name="_Toc99614632"/>
      <w:ins w:id="1193" w:author="COLLET Herve" w:date="2022-08-23T09:30:00Z">
        <w:r w:rsidRPr="008D73DA">
          <w:t>5.</w:t>
        </w:r>
        <w:r>
          <w:t>x</w:t>
        </w:r>
        <w:r w:rsidRPr="008D73DA">
          <w:t>.</w:t>
        </w:r>
        <w:r>
          <w:t>1.4</w:t>
        </w:r>
        <w:r w:rsidRPr="008D73DA">
          <w:tab/>
          <w:t>Method of test</w:t>
        </w:r>
        <w:bookmarkEnd w:id="1183"/>
        <w:bookmarkEnd w:id="1184"/>
        <w:bookmarkEnd w:id="1185"/>
        <w:bookmarkEnd w:id="1186"/>
        <w:bookmarkEnd w:id="1187"/>
        <w:bookmarkEnd w:id="1188"/>
        <w:bookmarkEnd w:id="1189"/>
        <w:bookmarkEnd w:id="1190"/>
        <w:bookmarkEnd w:id="1191"/>
        <w:bookmarkEnd w:id="1192"/>
      </w:ins>
    </w:p>
    <w:p w14:paraId="3EBB55D9" w14:textId="77777777" w:rsidR="00852E88" w:rsidRPr="008D73DA" w:rsidRDefault="00852E88" w:rsidP="00852E88">
      <w:pPr>
        <w:pStyle w:val="Heading5"/>
        <w:rPr>
          <w:ins w:id="1194" w:author="COLLET Herve" w:date="2022-08-23T09:30:00Z"/>
        </w:rPr>
      </w:pPr>
      <w:bookmarkStart w:id="1195" w:name="_Toc20396261"/>
      <w:bookmarkStart w:id="1196" w:name="_Toc29397844"/>
      <w:bookmarkStart w:id="1197" w:name="_Toc29398966"/>
      <w:bookmarkStart w:id="1198" w:name="_Toc36648976"/>
      <w:bookmarkStart w:id="1199" w:name="_Toc36654764"/>
      <w:bookmarkStart w:id="1200" w:name="_Toc44961034"/>
      <w:bookmarkStart w:id="1201" w:name="_Toc50982675"/>
      <w:bookmarkStart w:id="1202" w:name="_Toc50984846"/>
      <w:bookmarkStart w:id="1203" w:name="_Toc57112113"/>
      <w:bookmarkStart w:id="1204" w:name="_Toc99614633"/>
      <w:ins w:id="1205" w:author="COLLET Herve" w:date="2022-08-23T09:30:00Z">
        <w:r w:rsidRPr="008D73DA">
          <w:t>5.</w:t>
        </w:r>
        <w:r>
          <w:t>x</w:t>
        </w:r>
        <w:r w:rsidRPr="008D73DA">
          <w:t>.</w:t>
        </w:r>
        <w:r>
          <w:t>1.4.1</w:t>
        </w:r>
        <w:r w:rsidRPr="008D73DA">
          <w:tab/>
          <w:t>Initial conditions</w:t>
        </w:r>
        <w:bookmarkEnd w:id="1195"/>
        <w:bookmarkEnd w:id="1196"/>
        <w:bookmarkEnd w:id="1197"/>
        <w:bookmarkEnd w:id="1198"/>
        <w:bookmarkEnd w:id="1199"/>
        <w:bookmarkEnd w:id="1200"/>
        <w:bookmarkEnd w:id="1201"/>
        <w:bookmarkEnd w:id="1202"/>
        <w:bookmarkEnd w:id="1203"/>
        <w:bookmarkEnd w:id="1204"/>
      </w:ins>
    </w:p>
    <w:p w14:paraId="33D93721" w14:textId="77777777" w:rsidR="00852E88" w:rsidRPr="008D73DA" w:rsidRDefault="00852E88" w:rsidP="00852E88">
      <w:pPr>
        <w:rPr>
          <w:ins w:id="1206" w:author="COLLET Herve" w:date="2022-08-23T09:30:00Z"/>
        </w:rPr>
      </w:pPr>
      <w:ins w:id="1207" w:author="COLLET Herve" w:date="2022-08-23T09:30:00Z">
        <w:r w:rsidRPr="008D73DA">
          <w:t>The N</w:t>
        </w:r>
        <w:r>
          <w:t>G</w:t>
        </w:r>
        <w:r w:rsidRPr="008D73DA">
          <w:t>-SS transmits on the BCCH, with the following network parameters:</w:t>
        </w:r>
      </w:ins>
    </w:p>
    <w:p w14:paraId="2F24C9E7" w14:textId="77777777" w:rsidR="00852E88" w:rsidRPr="008D73DA" w:rsidRDefault="00852E88" w:rsidP="00852E88">
      <w:pPr>
        <w:pStyle w:val="B1"/>
        <w:rPr>
          <w:ins w:id="1208" w:author="COLLET Herve" w:date="2022-08-23T09:30:00Z"/>
        </w:rPr>
      </w:pPr>
      <w:ins w:id="1209" w:author="COLLET Herve" w:date="2022-08-23T09:30:00Z">
        <w:r w:rsidRPr="008D73DA">
          <w:t>-</w:t>
        </w:r>
        <w:r w:rsidRPr="008D73DA">
          <w:tab/>
          <w:t>TAI (MCC/MNC/TAC):</w:t>
        </w:r>
        <w:r w:rsidRPr="008D73DA">
          <w:tab/>
          <w:t>244/083/</w:t>
        </w:r>
        <w:r>
          <w:t>00</w:t>
        </w:r>
        <w:r w:rsidRPr="008D73DA">
          <w:t>0001.</w:t>
        </w:r>
      </w:ins>
    </w:p>
    <w:p w14:paraId="31625F63" w14:textId="77777777" w:rsidR="00852E88" w:rsidRDefault="00852E88" w:rsidP="00852E88">
      <w:pPr>
        <w:pStyle w:val="B1"/>
        <w:rPr>
          <w:ins w:id="1210" w:author="COLLET Herve" w:date="2022-08-23T09:30:00Z"/>
        </w:rPr>
      </w:pPr>
      <w:ins w:id="1211" w:author="COLLET Herve" w:date="2022-08-23T09:30:00Z">
        <w:r w:rsidRPr="008D73DA">
          <w:t>-</w:t>
        </w:r>
        <w:r w:rsidRPr="008D73DA">
          <w:tab/>
          <w:t>Access control:</w:t>
        </w:r>
        <w:r w:rsidRPr="008D73DA">
          <w:tab/>
          <w:t>unrestricted.</w:t>
        </w:r>
      </w:ins>
    </w:p>
    <w:p w14:paraId="25F222D9" w14:textId="77777777" w:rsidR="00852E88" w:rsidRDefault="00852E88" w:rsidP="00852E88">
      <w:pPr>
        <w:rPr>
          <w:ins w:id="1212" w:author="COLLET Herve" w:date="2022-08-23T09:30:00Z"/>
        </w:rPr>
      </w:pPr>
      <w:ins w:id="1213" w:author="COLLET Herve" w:date="2022-08-23T09:30:00Z">
        <w:r w:rsidRPr="005D56E1">
          <w:rPr>
            <w:rFonts w:eastAsia="Calibri"/>
            <w:lang w:val="de-DE"/>
          </w:rPr>
          <w:t xml:space="preserve">The default 5G-NR UICC </w:t>
        </w:r>
        <w:r>
          <w:rPr>
            <w:rFonts w:eastAsia="Calibri"/>
            <w:lang w:val="de-DE"/>
          </w:rPr>
          <w:t xml:space="preserve">non-IMSI SUPI Type </w:t>
        </w:r>
        <w:r w:rsidRPr="005D56E1">
          <w:rPr>
            <w:rFonts w:eastAsia="Calibri"/>
            <w:lang w:val="de-DE"/>
          </w:rPr>
          <w:t>is used with the following exception:</w:t>
        </w:r>
      </w:ins>
    </w:p>
    <w:p w14:paraId="552F960E" w14:textId="77777777" w:rsidR="00852E88" w:rsidRPr="008D73DA" w:rsidRDefault="00852E88" w:rsidP="00852E88">
      <w:pPr>
        <w:rPr>
          <w:ins w:id="1214" w:author="COLLET Herve" w:date="2022-08-23T09:30:00Z"/>
          <w:b/>
        </w:rPr>
      </w:pPr>
      <w:ins w:id="1215" w:author="COLLET Herve" w:date="2022-08-23T09:30:00Z">
        <w:r w:rsidRPr="008D73DA">
          <w:rPr>
            <w:b/>
          </w:rPr>
          <w:t>EF</w:t>
        </w:r>
        <w:r w:rsidRPr="008D73DA">
          <w:rPr>
            <w:b/>
            <w:vertAlign w:val="subscript"/>
          </w:rPr>
          <w:t>SUCI_Calc_Info</w:t>
        </w:r>
        <w:r w:rsidRPr="008D73DA">
          <w:rPr>
            <w:b/>
          </w:rPr>
          <w:t xml:space="preserve"> (Subscription Concealed Identifier Calculation Information EF)</w:t>
        </w:r>
      </w:ins>
    </w:p>
    <w:p w14:paraId="1D9C6BE8" w14:textId="77777777" w:rsidR="00852E88" w:rsidRDefault="00852E88" w:rsidP="00852E88">
      <w:pPr>
        <w:pStyle w:val="B1"/>
        <w:rPr>
          <w:ins w:id="1216" w:author="COLLET Herve" w:date="2022-08-23T09:30:00Z"/>
        </w:rPr>
      </w:pPr>
      <w:ins w:id="1217" w:author="COLLET Herve" w:date="2022-08-23T09:30:00Z">
        <w:r w:rsidRPr="008D73DA">
          <w:t>Logically:</w:t>
        </w:r>
        <w:r w:rsidRPr="008D73DA">
          <w:tab/>
        </w:r>
      </w:ins>
    </w:p>
    <w:p w14:paraId="14E46E70" w14:textId="77777777" w:rsidR="00852E88" w:rsidRPr="008D73DA" w:rsidRDefault="00852E88" w:rsidP="00852E88">
      <w:pPr>
        <w:pStyle w:val="B2"/>
        <w:rPr>
          <w:ins w:id="1218" w:author="COLLET Herve" w:date="2022-08-23T09:30:00Z"/>
        </w:rPr>
      </w:pPr>
      <w:ins w:id="1219" w:author="COLLET Herve" w:date="2022-08-23T09:30:00Z">
        <w:r w:rsidRPr="008D73DA">
          <w:t>Protection Scheme Identifier List data object</w:t>
        </w:r>
      </w:ins>
    </w:p>
    <w:p w14:paraId="1A6D7949" w14:textId="77777777" w:rsidR="00852E88" w:rsidRPr="008D73DA" w:rsidRDefault="00852E88" w:rsidP="00852E88">
      <w:pPr>
        <w:pStyle w:val="B3"/>
        <w:rPr>
          <w:ins w:id="1220" w:author="COLLET Herve" w:date="2022-08-23T09:30:00Z"/>
        </w:rPr>
      </w:pPr>
      <w:ins w:id="1221" w:author="COLLET Herve" w:date="2022-08-23T09:30:00Z">
        <w:r w:rsidRPr="008D73DA">
          <w:t>Protection Scheme Identifier 1 – null-scheme</w:t>
        </w:r>
      </w:ins>
    </w:p>
    <w:p w14:paraId="74D29AA4" w14:textId="77777777" w:rsidR="00852E88" w:rsidRPr="008D73DA" w:rsidRDefault="00852E88" w:rsidP="00852E88">
      <w:pPr>
        <w:pStyle w:val="B3"/>
        <w:rPr>
          <w:ins w:id="1222" w:author="COLLET Herve" w:date="2022-08-23T09:30:00Z"/>
        </w:rPr>
      </w:pPr>
      <w:ins w:id="1223" w:author="COLLET Herve" w:date="2022-08-23T09:30:00Z">
        <w:r w:rsidRPr="008D73DA">
          <w:t>Key Index 1</w:t>
        </w:r>
        <w:r w:rsidRPr="007B304D">
          <w:t>:</w:t>
        </w:r>
        <w:r w:rsidRPr="008D73DA">
          <w:t xml:space="preserve"> 0</w:t>
        </w:r>
      </w:ins>
    </w:p>
    <w:p w14:paraId="4E837D76" w14:textId="77777777" w:rsidR="00852E88" w:rsidRPr="008D73DA" w:rsidRDefault="00852E88" w:rsidP="00852E88">
      <w:pPr>
        <w:pStyle w:val="B3"/>
        <w:rPr>
          <w:ins w:id="1224" w:author="COLLET Herve" w:date="2022-08-23T09:30:00Z"/>
        </w:rPr>
      </w:pPr>
      <w:ins w:id="1225" w:author="COLLET Herve" w:date="2022-08-23T09:30:00Z">
        <w:r w:rsidRPr="008D73DA">
          <w:t>Protection Scheme Identifier 2 – ECIES scheme profile B</w:t>
        </w:r>
      </w:ins>
    </w:p>
    <w:p w14:paraId="257109AF" w14:textId="77777777" w:rsidR="00852E88" w:rsidRPr="008D73DA" w:rsidRDefault="00852E88" w:rsidP="00852E88">
      <w:pPr>
        <w:pStyle w:val="B3"/>
        <w:rPr>
          <w:ins w:id="1226" w:author="COLLET Herve" w:date="2022-08-23T09:30:00Z"/>
        </w:rPr>
      </w:pPr>
      <w:ins w:id="1227" w:author="COLLET Herve" w:date="2022-08-23T09:30:00Z">
        <w:r w:rsidRPr="008D73DA">
          <w:t>Key Index 2</w:t>
        </w:r>
        <w:r w:rsidRPr="007B304D">
          <w:t>:</w:t>
        </w:r>
        <w:r w:rsidRPr="008D73DA">
          <w:t xml:space="preserve"> 1</w:t>
        </w:r>
      </w:ins>
    </w:p>
    <w:p w14:paraId="7C8D550A" w14:textId="77777777" w:rsidR="00852E88" w:rsidRPr="008D73DA" w:rsidRDefault="00852E88" w:rsidP="00852E88">
      <w:pPr>
        <w:pStyle w:val="B3"/>
        <w:rPr>
          <w:ins w:id="1228" w:author="COLLET Herve" w:date="2022-08-23T09:30:00Z"/>
        </w:rPr>
      </w:pPr>
      <w:ins w:id="1229" w:author="COLLET Herve" w:date="2022-08-23T09:30:00Z">
        <w:r w:rsidRPr="008D73DA">
          <w:t>Protection Scheme Identifier 3 – ECIES scheme profile A</w:t>
        </w:r>
      </w:ins>
    </w:p>
    <w:p w14:paraId="55045200" w14:textId="77777777" w:rsidR="00852E88" w:rsidRDefault="00852E88" w:rsidP="00852E88">
      <w:pPr>
        <w:pStyle w:val="B3"/>
        <w:rPr>
          <w:ins w:id="1230" w:author="COLLET Herve" w:date="2022-08-23T09:30:00Z"/>
        </w:rPr>
      </w:pPr>
      <w:ins w:id="1231" w:author="COLLET Herve" w:date="2022-08-23T09:30:00Z">
        <w:r w:rsidRPr="008D73DA">
          <w:t xml:space="preserve">Key Index </w:t>
        </w:r>
        <w:r>
          <w:t>3</w:t>
        </w:r>
        <w:r w:rsidRPr="007B304D">
          <w:t>:</w:t>
        </w:r>
        <w:r w:rsidRPr="008D73DA">
          <w:t xml:space="preserve"> 2</w:t>
        </w:r>
      </w:ins>
    </w:p>
    <w:p w14:paraId="21CA9D19" w14:textId="77777777" w:rsidR="00852E88" w:rsidRDefault="00852E88" w:rsidP="00852E88">
      <w:pPr>
        <w:pStyle w:val="B2"/>
        <w:rPr>
          <w:ins w:id="1232" w:author="COLLET Herve" w:date="2022-08-23T09:30:00Z"/>
        </w:rPr>
      </w:pPr>
      <w:ins w:id="1233" w:author="COLLET Herve" w:date="2022-08-23T09:30:00Z">
        <w:r w:rsidRPr="008D73DA">
          <w:t>Home Network Public Key List data object</w:t>
        </w:r>
      </w:ins>
    </w:p>
    <w:p w14:paraId="74F98C6A" w14:textId="77777777" w:rsidR="00852E88" w:rsidRDefault="00852E88" w:rsidP="00852E88">
      <w:pPr>
        <w:pStyle w:val="B3"/>
        <w:rPr>
          <w:ins w:id="1234" w:author="COLLET Herve" w:date="2022-08-23T09:30:00Z"/>
        </w:rPr>
      </w:pPr>
      <w:ins w:id="1235" w:author="COLLET Herve" w:date="2022-08-23T09:30:00Z">
        <w:r w:rsidRPr="008D73DA">
          <w:t>Home Network Public Key 1 Identifier</w:t>
        </w:r>
        <w:r w:rsidRPr="007B304D">
          <w:t>:</w:t>
        </w:r>
        <w:r w:rsidRPr="008D73DA">
          <w:t xml:space="preserve"> 27</w:t>
        </w:r>
      </w:ins>
    </w:p>
    <w:p w14:paraId="248CB186" w14:textId="77777777" w:rsidR="00852E88" w:rsidRDefault="00852E88" w:rsidP="00852E88">
      <w:pPr>
        <w:pStyle w:val="B3"/>
        <w:rPr>
          <w:ins w:id="1236" w:author="COLLET Herve" w:date="2022-08-23T09:30:00Z"/>
        </w:rPr>
      </w:pPr>
      <w:ins w:id="1237" w:author="COLLET Herve" w:date="2022-08-23T09:30:00Z">
        <w:r w:rsidRPr="008D73DA">
          <w:t>Home Network Public Key 1</w:t>
        </w:r>
        <w:r w:rsidRPr="007B304D">
          <w:t>:</w:t>
        </w:r>
      </w:ins>
    </w:p>
    <w:p w14:paraId="448334A0" w14:textId="77777777" w:rsidR="00852E88" w:rsidRPr="00517741" w:rsidRDefault="00852E88" w:rsidP="00852E88">
      <w:pPr>
        <w:pStyle w:val="B3"/>
        <w:rPr>
          <w:ins w:id="1238" w:author="COLLET Herve" w:date="2022-08-23T09:30:00Z"/>
          <w:lang w:val="de-DE" w:eastAsia="fr-FR"/>
        </w:rPr>
      </w:pPr>
      <w:ins w:id="1239" w:author="COLLET Herve" w:date="2022-08-23T09:30:00Z">
        <w:r>
          <w:lastRenderedPageBreak/>
          <w:t>-</w:t>
        </w:r>
        <w:r>
          <w:tab/>
        </w:r>
        <w:bookmarkStart w:id="1240" w:name="_Hlk40264515"/>
        <w:r w:rsidRPr="00250DA7">
          <w:rPr>
            <w:lang w:val="de-DE" w:eastAsia="fr-FR"/>
          </w:rPr>
          <w:t xml:space="preserve">04 72 DA 71 97 62 34 CE 83 3A 69 07 42 58 67 B8 2E 07 4D 44 EF 90 7D FB 4B 3E 21 C1 C2 25 6E BC D1 </w:t>
        </w:r>
        <w:r w:rsidRPr="00624AD5">
          <w:rPr>
            <w:lang w:val="de-DE" w:eastAsia="fr-FR"/>
          </w:rPr>
          <w:t>5A 7D ED 52 FC BB 09 7A 4E D2 50 E0 36 C7 B9 C8 C7 00 4C 4E ED C4 F0 68 CD 7B F8 D3 F9 00 E3 B4</w:t>
        </w:r>
        <w:bookmarkEnd w:id="1240"/>
      </w:ins>
    </w:p>
    <w:p w14:paraId="7886BAE2" w14:textId="77777777" w:rsidR="00852E88" w:rsidRPr="008D73DA" w:rsidRDefault="00852E88" w:rsidP="00852E88">
      <w:pPr>
        <w:pStyle w:val="B3"/>
        <w:rPr>
          <w:ins w:id="1241" w:author="COLLET Herve" w:date="2022-08-23T09:30:00Z"/>
        </w:rPr>
      </w:pPr>
      <w:ins w:id="1242" w:author="COLLET Herve" w:date="2022-08-23T09:30:00Z">
        <w:r w:rsidRPr="008D73DA">
          <w:t>Home Network Public Key 2 Identifier</w:t>
        </w:r>
        <w:r w:rsidRPr="007B304D">
          <w:t>:</w:t>
        </w:r>
        <w:r w:rsidRPr="008D73DA">
          <w:t xml:space="preserve"> 30</w:t>
        </w:r>
      </w:ins>
    </w:p>
    <w:p w14:paraId="63BC6B5B" w14:textId="77777777" w:rsidR="00852E88" w:rsidRDefault="00852E88" w:rsidP="00852E88">
      <w:pPr>
        <w:pStyle w:val="B3"/>
        <w:rPr>
          <w:ins w:id="1243" w:author="COLLET Herve" w:date="2022-08-23T09:30:00Z"/>
        </w:rPr>
      </w:pPr>
      <w:ins w:id="1244" w:author="COLLET Herve" w:date="2022-08-23T09:30:00Z">
        <w:r w:rsidRPr="008D73DA">
          <w:t>Home Network Public Key 2</w:t>
        </w:r>
        <w:r w:rsidRPr="007B304D">
          <w:t>:</w:t>
        </w:r>
      </w:ins>
    </w:p>
    <w:p w14:paraId="4E6F7A9E" w14:textId="77777777" w:rsidR="00852E88" w:rsidRPr="00446746" w:rsidRDefault="00852E88" w:rsidP="00852E88">
      <w:pPr>
        <w:ind w:left="1135" w:hanging="284"/>
        <w:rPr>
          <w:ins w:id="1245" w:author="COLLET Herve" w:date="2022-08-23T09:30:00Z"/>
        </w:rPr>
      </w:pPr>
      <w:ins w:id="1246" w:author="COLLET Herve" w:date="2022-08-23T09:30:00Z">
        <w:r>
          <w:t>-</w:t>
        </w:r>
        <w:r>
          <w:tab/>
        </w:r>
        <w:r w:rsidRPr="009E49BF">
          <w:t>5A 8D 38 86 48 20 19 7C 33 94 B9 26 13 B2 0B</w:t>
        </w:r>
        <w:r>
          <w:t xml:space="preserve"> </w:t>
        </w:r>
        <w:r w:rsidRPr="009E49BF">
          <w:t>91 63 3C BD 89 71 19 27 3B F8 E4 A6</w:t>
        </w:r>
        <w:r>
          <w:t xml:space="preserve"> </w:t>
        </w:r>
        <w:r w:rsidRPr="009E49BF">
          <w:t>F4 EE C0</w:t>
        </w:r>
        <w:r>
          <w:t xml:space="preserve"> </w:t>
        </w:r>
        <w:r w:rsidRPr="009E49BF">
          <w:t>A6 50</w:t>
        </w:r>
        <w:bookmarkStart w:id="1247" w:name="_Toc20396262"/>
        <w:bookmarkStart w:id="1248" w:name="_Toc29397845"/>
        <w:bookmarkStart w:id="1249" w:name="_Toc29398967"/>
        <w:bookmarkStart w:id="1250" w:name="_Toc36648977"/>
        <w:bookmarkStart w:id="1251" w:name="_Toc36654765"/>
      </w:ins>
    </w:p>
    <w:p w14:paraId="25BFE334" w14:textId="77777777" w:rsidR="00852E88" w:rsidRPr="00446746" w:rsidRDefault="00852E88" w:rsidP="00852E88">
      <w:pPr>
        <w:keepNext/>
        <w:keepLines/>
        <w:spacing w:after="0"/>
        <w:jc w:val="center"/>
        <w:rPr>
          <w:ins w:id="1252" w:author="COLLET Herve" w:date="2022-08-23T09:30:00Z"/>
          <w:rFonts w:ascii="Arial" w:hAnsi="Arial"/>
          <w:b/>
          <w:sz w:val="8"/>
          <w:szCs w:val="8"/>
        </w:rPr>
      </w:pPr>
      <w:bookmarkStart w:id="1253" w:name="MCCQCTEMPBM_00000128"/>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54" w:author="COLLET Herve" w:date="2022-08-23T11:15: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959"/>
        <w:gridCol w:w="717"/>
        <w:gridCol w:w="717"/>
        <w:gridCol w:w="717"/>
        <w:gridCol w:w="717"/>
        <w:gridCol w:w="717"/>
        <w:gridCol w:w="717"/>
        <w:gridCol w:w="717"/>
        <w:gridCol w:w="717"/>
        <w:tblGridChange w:id="1255">
          <w:tblGrid>
            <w:gridCol w:w="959"/>
            <w:gridCol w:w="717"/>
            <w:gridCol w:w="717"/>
            <w:gridCol w:w="717"/>
            <w:gridCol w:w="717"/>
            <w:gridCol w:w="717"/>
            <w:gridCol w:w="717"/>
            <w:gridCol w:w="717"/>
            <w:gridCol w:w="717"/>
          </w:tblGrid>
        </w:tblGridChange>
      </w:tblGrid>
      <w:tr w:rsidR="00852E88" w:rsidRPr="00446746" w14:paraId="6F062A13" w14:textId="77777777" w:rsidTr="0092315C">
        <w:trPr>
          <w:ins w:id="1256" w:author="COLLET Herve" w:date="2022-08-23T09:30:00Z"/>
        </w:trPr>
        <w:tc>
          <w:tcPr>
            <w:tcW w:w="959" w:type="dxa"/>
            <w:tcPrChange w:id="1257" w:author="COLLET Herve" w:date="2022-08-23T11:15:00Z">
              <w:tcPr>
                <w:tcW w:w="959" w:type="dxa"/>
              </w:tcPr>
            </w:tcPrChange>
          </w:tcPr>
          <w:p w14:paraId="4D7C19A2" w14:textId="77777777" w:rsidR="00852E88" w:rsidRPr="00446746" w:rsidRDefault="00852E88" w:rsidP="00D83A1F">
            <w:pPr>
              <w:keepNext/>
              <w:keepLines/>
              <w:spacing w:after="0"/>
              <w:rPr>
                <w:ins w:id="1258" w:author="COLLET Herve" w:date="2022-08-23T09:30:00Z"/>
                <w:rFonts w:ascii="Arial" w:hAnsi="Arial"/>
                <w:b/>
                <w:sz w:val="18"/>
              </w:rPr>
            </w:pPr>
            <w:bookmarkStart w:id="1259" w:name="MCCQCTEMPBM_00000615"/>
            <w:bookmarkEnd w:id="1253"/>
            <w:ins w:id="1260" w:author="COLLET Herve" w:date="2022-08-23T09:30:00Z">
              <w:r w:rsidRPr="00446746">
                <w:rPr>
                  <w:rFonts w:ascii="Arial" w:hAnsi="Arial"/>
                  <w:b/>
                  <w:sz w:val="18"/>
                </w:rPr>
                <w:t>Coding:</w:t>
              </w:r>
            </w:ins>
          </w:p>
        </w:tc>
        <w:tc>
          <w:tcPr>
            <w:tcW w:w="717" w:type="dxa"/>
            <w:tcPrChange w:id="1261" w:author="COLLET Herve" w:date="2022-08-23T11:15:00Z">
              <w:tcPr>
                <w:tcW w:w="717" w:type="dxa"/>
              </w:tcPr>
            </w:tcPrChange>
          </w:tcPr>
          <w:p w14:paraId="2CF02A3A" w14:textId="77777777" w:rsidR="00852E88" w:rsidRPr="00446746" w:rsidRDefault="00852E88" w:rsidP="00D83A1F">
            <w:pPr>
              <w:keepNext/>
              <w:keepLines/>
              <w:spacing w:after="0"/>
              <w:rPr>
                <w:ins w:id="1262" w:author="COLLET Herve" w:date="2022-08-23T09:30:00Z"/>
                <w:rFonts w:ascii="Arial" w:hAnsi="Arial"/>
                <w:b/>
                <w:sz w:val="18"/>
              </w:rPr>
            </w:pPr>
            <w:ins w:id="1263" w:author="COLLET Herve" w:date="2022-08-23T09:30:00Z">
              <w:r w:rsidRPr="00446746">
                <w:rPr>
                  <w:rFonts w:ascii="Arial" w:hAnsi="Arial"/>
                  <w:b/>
                  <w:sz w:val="18"/>
                </w:rPr>
                <w:t>B1</w:t>
              </w:r>
            </w:ins>
          </w:p>
        </w:tc>
        <w:tc>
          <w:tcPr>
            <w:tcW w:w="717" w:type="dxa"/>
            <w:tcPrChange w:id="1264" w:author="COLLET Herve" w:date="2022-08-23T11:15:00Z">
              <w:tcPr>
                <w:tcW w:w="717" w:type="dxa"/>
              </w:tcPr>
            </w:tcPrChange>
          </w:tcPr>
          <w:p w14:paraId="1490CCC3" w14:textId="77777777" w:rsidR="00852E88" w:rsidRPr="00446746" w:rsidRDefault="00852E88" w:rsidP="00D83A1F">
            <w:pPr>
              <w:keepNext/>
              <w:keepLines/>
              <w:spacing w:after="0"/>
              <w:rPr>
                <w:ins w:id="1265" w:author="COLLET Herve" w:date="2022-08-23T09:30:00Z"/>
                <w:rFonts w:ascii="Arial" w:hAnsi="Arial"/>
                <w:b/>
                <w:sz w:val="18"/>
              </w:rPr>
            </w:pPr>
            <w:ins w:id="1266" w:author="COLLET Herve" w:date="2022-08-23T09:30:00Z">
              <w:r w:rsidRPr="00446746">
                <w:rPr>
                  <w:rFonts w:ascii="Arial" w:hAnsi="Arial"/>
                  <w:b/>
                  <w:sz w:val="18"/>
                </w:rPr>
                <w:t>B2</w:t>
              </w:r>
            </w:ins>
          </w:p>
        </w:tc>
        <w:tc>
          <w:tcPr>
            <w:tcW w:w="717" w:type="dxa"/>
            <w:tcPrChange w:id="1267" w:author="COLLET Herve" w:date="2022-08-23T11:15:00Z">
              <w:tcPr>
                <w:tcW w:w="717" w:type="dxa"/>
              </w:tcPr>
            </w:tcPrChange>
          </w:tcPr>
          <w:p w14:paraId="120C1894" w14:textId="77777777" w:rsidR="00852E88" w:rsidRPr="00446746" w:rsidRDefault="00852E88" w:rsidP="00D83A1F">
            <w:pPr>
              <w:keepNext/>
              <w:keepLines/>
              <w:spacing w:after="0"/>
              <w:rPr>
                <w:ins w:id="1268" w:author="COLLET Herve" w:date="2022-08-23T09:30:00Z"/>
                <w:rFonts w:ascii="Arial" w:hAnsi="Arial"/>
                <w:b/>
                <w:sz w:val="18"/>
              </w:rPr>
            </w:pPr>
            <w:ins w:id="1269" w:author="COLLET Herve" w:date="2022-08-23T09:30:00Z">
              <w:r w:rsidRPr="00446746">
                <w:rPr>
                  <w:rFonts w:ascii="Arial" w:hAnsi="Arial"/>
                  <w:b/>
                  <w:sz w:val="18"/>
                </w:rPr>
                <w:t>B3</w:t>
              </w:r>
            </w:ins>
          </w:p>
        </w:tc>
        <w:tc>
          <w:tcPr>
            <w:tcW w:w="717" w:type="dxa"/>
            <w:tcPrChange w:id="1270" w:author="COLLET Herve" w:date="2022-08-23T11:15:00Z">
              <w:tcPr>
                <w:tcW w:w="717" w:type="dxa"/>
              </w:tcPr>
            </w:tcPrChange>
          </w:tcPr>
          <w:p w14:paraId="7517A108" w14:textId="77777777" w:rsidR="00852E88" w:rsidRPr="00446746" w:rsidRDefault="00852E88" w:rsidP="00D83A1F">
            <w:pPr>
              <w:keepNext/>
              <w:keepLines/>
              <w:spacing w:after="0"/>
              <w:rPr>
                <w:ins w:id="1271" w:author="COLLET Herve" w:date="2022-08-23T09:30:00Z"/>
                <w:rFonts w:ascii="Arial" w:hAnsi="Arial"/>
                <w:b/>
                <w:sz w:val="18"/>
              </w:rPr>
            </w:pPr>
            <w:ins w:id="1272" w:author="COLLET Herve" w:date="2022-08-23T09:30:00Z">
              <w:r w:rsidRPr="00446746">
                <w:rPr>
                  <w:rFonts w:ascii="Arial" w:hAnsi="Arial"/>
                  <w:b/>
                  <w:sz w:val="18"/>
                </w:rPr>
                <w:t>B4</w:t>
              </w:r>
            </w:ins>
          </w:p>
        </w:tc>
        <w:tc>
          <w:tcPr>
            <w:tcW w:w="717" w:type="dxa"/>
            <w:tcPrChange w:id="1273" w:author="COLLET Herve" w:date="2022-08-23T11:15:00Z">
              <w:tcPr>
                <w:tcW w:w="717" w:type="dxa"/>
              </w:tcPr>
            </w:tcPrChange>
          </w:tcPr>
          <w:p w14:paraId="2689A3BF" w14:textId="77777777" w:rsidR="00852E88" w:rsidRPr="00446746" w:rsidRDefault="00852E88" w:rsidP="00D83A1F">
            <w:pPr>
              <w:keepNext/>
              <w:keepLines/>
              <w:spacing w:after="0"/>
              <w:rPr>
                <w:ins w:id="1274" w:author="COLLET Herve" w:date="2022-08-23T09:30:00Z"/>
                <w:rFonts w:ascii="Arial" w:hAnsi="Arial"/>
                <w:b/>
                <w:sz w:val="18"/>
              </w:rPr>
            </w:pPr>
            <w:ins w:id="1275" w:author="COLLET Herve" w:date="2022-08-23T09:30:00Z">
              <w:r w:rsidRPr="00446746">
                <w:rPr>
                  <w:rFonts w:ascii="Arial" w:hAnsi="Arial"/>
                  <w:b/>
                  <w:sz w:val="18"/>
                </w:rPr>
                <w:t>B5</w:t>
              </w:r>
            </w:ins>
          </w:p>
        </w:tc>
        <w:tc>
          <w:tcPr>
            <w:tcW w:w="717" w:type="dxa"/>
            <w:tcPrChange w:id="1276" w:author="COLLET Herve" w:date="2022-08-23T11:15:00Z">
              <w:tcPr>
                <w:tcW w:w="717" w:type="dxa"/>
              </w:tcPr>
            </w:tcPrChange>
          </w:tcPr>
          <w:p w14:paraId="095BA956" w14:textId="77777777" w:rsidR="00852E88" w:rsidRPr="00446746" w:rsidRDefault="00852E88" w:rsidP="00D83A1F">
            <w:pPr>
              <w:keepNext/>
              <w:keepLines/>
              <w:spacing w:after="0"/>
              <w:rPr>
                <w:ins w:id="1277" w:author="COLLET Herve" w:date="2022-08-23T09:30:00Z"/>
                <w:rFonts w:ascii="Arial" w:hAnsi="Arial"/>
                <w:b/>
                <w:sz w:val="18"/>
              </w:rPr>
            </w:pPr>
            <w:ins w:id="1278" w:author="COLLET Herve" w:date="2022-08-23T09:30:00Z">
              <w:r w:rsidRPr="00446746">
                <w:rPr>
                  <w:rFonts w:ascii="Arial" w:hAnsi="Arial"/>
                  <w:b/>
                  <w:sz w:val="18"/>
                </w:rPr>
                <w:t>B6</w:t>
              </w:r>
            </w:ins>
          </w:p>
        </w:tc>
        <w:tc>
          <w:tcPr>
            <w:tcW w:w="717" w:type="dxa"/>
            <w:tcPrChange w:id="1279" w:author="COLLET Herve" w:date="2022-08-23T11:15:00Z">
              <w:tcPr>
                <w:tcW w:w="717" w:type="dxa"/>
              </w:tcPr>
            </w:tcPrChange>
          </w:tcPr>
          <w:p w14:paraId="1C7BFEA5" w14:textId="77777777" w:rsidR="00852E88" w:rsidRPr="00446746" w:rsidRDefault="00852E88" w:rsidP="00D83A1F">
            <w:pPr>
              <w:keepNext/>
              <w:keepLines/>
              <w:spacing w:after="0"/>
              <w:rPr>
                <w:ins w:id="1280" w:author="COLLET Herve" w:date="2022-08-23T09:30:00Z"/>
                <w:rFonts w:ascii="Arial" w:hAnsi="Arial"/>
                <w:b/>
                <w:sz w:val="18"/>
              </w:rPr>
            </w:pPr>
            <w:ins w:id="1281" w:author="COLLET Herve" w:date="2022-08-23T09:30:00Z">
              <w:r w:rsidRPr="00446746">
                <w:rPr>
                  <w:rFonts w:ascii="Arial" w:hAnsi="Arial"/>
                  <w:b/>
                  <w:sz w:val="18"/>
                </w:rPr>
                <w:t>B7</w:t>
              </w:r>
            </w:ins>
          </w:p>
        </w:tc>
        <w:tc>
          <w:tcPr>
            <w:tcW w:w="717" w:type="dxa"/>
            <w:tcPrChange w:id="1282" w:author="COLLET Herve" w:date="2022-08-23T11:15:00Z">
              <w:tcPr>
                <w:tcW w:w="717" w:type="dxa"/>
              </w:tcPr>
            </w:tcPrChange>
          </w:tcPr>
          <w:p w14:paraId="5BE4AE78" w14:textId="77777777" w:rsidR="00852E88" w:rsidRPr="00446746" w:rsidRDefault="00852E88" w:rsidP="00D83A1F">
            <w:pPr>
              <w:keepNext/>
              <w:keepLines/>
              <w:spacing w:after="0"/>
              <w:rPr>
                <w:ins w:id="1283" w:author="COLLET Herve" w:date="2022-08-23T09:30:00Z"/>
                <w:rFonts w:ascii="Arial" w:hAnsi="Arial"/>
                <w:b/>
                <w:sz w:val="18"/>
              </w:rPr>
            </w:pPr>
            <w:ins w:id="1284" w:author="COLLET Herve" w:date="2022-08-23T09:30:00Z">
              <w:r w:rsidRPr="00446746">
                <w:rPr>
                  <w:rFonts w:ascii="Arial" w:hAnsi="Arial"/>
                  <w:b/>
                  <w:sz w:val="18"/>
                </w:rPr>
                <w:t>B8</w:t>
              </w:r>
            </w:ins>
          </w:p>
        </w:tc>
      </w:tr>
      <w:tr w:rsidR="00852E88" w:rsidRPr="00446746" w14:paraId="5BD34574" w14:textId="77777777" w:rsidTr="0092315C">
        <w:trPr>
          <w:ins w:id="1285" w:author="COLLET Herve" w:date="2022-08-23T09:30:00Z"/>
        </w:trPr>
        <w:tc>
          <w:tcPr>
            <w:tcW w:w="959" w:type="dxa"/>
            <w:tcBorders>
              <w:bottom w:val="single" w:sz="4" w:space="0" w:color="auto"/>
            </w:tcBorders>
            <w:tcPrChange w:id="1286" w:author="COLLET Herve" w:date="2022-08-23T11:15:00Z">
              <w:tcPr>
                <w:tcW w:w="959" w:type="dxa"/>
                <w:tcBorders>
                  <w:bottom w:val="single" w:sz="4" w:space="0" w:color="auto"/>
                </w:tcBorders>
              </w:tcPr>
            </w:tcPrChange>
          </w:tcPr>
          <w:p w14:paraId="5A891E1A" w14:textId="77777777" w:rsidR="00852E88" w:rsidRPr="00446746" w:rsidRDefault="00852E88" w:rsidP="00D83A1F">
            <w:pPr>
              <w:keepNext/>
              <w:keepLines/>
              <w:spacing w:after="0"/>
              <w:rPr>
                <w:ins w:id="1287" w:author="COLLET Herve" w:date="2022-08-23T09:30:00Z"/>
                <w:rFonts w:ascii="Arial" w:hAnsi="Arial"/>
                <w:sz w:val="18"/>
              </w:rPr>
            </w:pPr>
            <w:ins w:id="1288" w:author="COLLET Herve" w:date="2022-08-23T09:30:00Z">
              <w:r w:rsidRPr="00446746">
                <w:rPr>
                  <w:rFonts w:ascii="Arial" w:hAnsi="Arial"/>
                  <w:sz w:val="18"/>
                </w:rPr>
                <w:t>Hex</w:t>
              </w:r>
            </w:ins>
          </w:p>
        </w:tc>
        <w:tc>
          <w:tcPr>
            <w:tcW w:w="717" w:type="dxa"/>
            <w:tcPrChange w:id="1289" w:author="COLLET Herve" w:date="2022-08-23T11:15:00Z">
              <w:tcPr>
                <w:tcW w:w="717" w:type="dxa"/>
              </w:tcPr>
            </w:tcPrChange>
          </w:tcPr>
          <w:p w14:paraId="5954A762" w14:textId="77777777" w:rsidR="00852E88" w:rsidRPr="00446746" w:rsidRDefault="00852E88" w:rsidP="00D83A1F">
            <w:pPr>
              <w:keepNext/>
              <w:keepLines/>
              <w:spacing w:after="0"/>
              <w:rPr>
                <w:ins w:id="1290" w:author="COLLET Herve" w:date="2022-08-23T09:30:00Z"/>
                <w:rFonts w:ascii="Arial" w:hAnsi="Arial"/>
                <w:sz w:val="18"/>
              </w:rPr>
            </w:pPr>
            <w:ins w:id="1291" w:author="COLLET Herve" w:date="2022-08-23T09:30:00Z">
              <w:r w:rsidRPr="00446746">
                <w:rPr>
                  <w:rFonts w:ascii="Arial" w:hAnsi="Arial"/>
                  <w:sz w:val="18"/>
                </w:rPr>
                <w:t>A0</w:t>
              </w:r>
            </w:ins>
          </w:p>
        </w:tc>
        <w:tc>
          <w:tcPr>
            <w:tcW w:w="717" w:type="dxa"/>
            <w:tcPrChange w:id="1292" w:author="COLLET Herve" w:date="2022-08-23T11:15:00Z">
              <w:tcPr>
                <w:tcW w:w="717" w:type="dxa"/>
              </w:tcPr>
            </w:tcPrChange>
          </w:tcPr>
          <w:p w14:paraId="1FA62F93" w14:textId="77777777" w:rsidR="00852E88" w:rsidRPr="00446746" w:rsidRDefault="00852E88" w:rsidP="00D83A1F">
            <w:pPr>
              <w:keepNext/>
              <w:keepLines/>
              <w:spacing w:after="0"/>
              <w:rPr>
                <w:ins w:id="1293" w:author="COLLET Herve" w:date="2022-08-23T09:30:00Z"/>
                <w:rFonts w:ascii="Arial" w:hAnsi="Arial"/>
                <w:sz w:val="18"/>
              </w:rPr>
            </w:pPr>
            <w:ins w:id="1294" w:author="COLLET Herve" w:date="2022-08-23T09:30:00Z">
              <w:r w:rsidRPr="00446746">
                <w:rPr>
                  <w:rFonts w:ascii="Arial" w:hAnsi="Arial"/>
                  <w:sz w:val="18"/>
                </w:rPr>
                <w:t>06</w:t>
              </w:r>
            </w:ins>
          </w:p>
        </w:tc>
        <w:tc>
          <w:tcPr>
            <w:tcW w:w="717" w:type="dxa"/>
            <w:tcPrChange w:id="1295" w:author="COLLET Herve" w:date="2022-08-23T11:15:00Z">
              <w:tcPr>
                <w:tcW w:w="717" w:type="dxa"/>
              </w:tcPr>
            </w:tcPrChange>
          </w:tcPr>
          <w:p w14:paraId="457BCD21" w14:textId="77777777" w:rsidR="00852E88" w:rsidRPr="00446746" w:rsidRDefault="00852E88" w:rsidP="00D83A1F">
            <w:pPr>
              <w:keepNext/>
              <w:keepLines/>
              <w:spacing w:after="0"/>
              <w:rPr>
                <w:ins w:id="1296" w:author="COLLET Herve" w:date="2022-08-23T09:30:00Z"/>
                <w:rFonts w:ascii="Arial" w:hAnsi="Arial"/>
                <w:sz w:val="18"/>
              </w:rPr>
            </w:pPr>
            <w:ins w:id="1297" w:author="COLLET Herve" w:date="2022-08-23T09:30:00Z">
              <w:r w:rsidRPr="00446746">
                <w:rPr>
                  <w:rFonts w:ascii="Arial" w:hAnsi="Arial"/>
                  <w:sz w:val="18"/>
                </w:rPr>
                <w:t>00</w:t>
              </w:r>
            </w:ins>
          </w:p>
        </w:tc>
        <w:tc>
          <w:tcPr>
            <w:tcW w:w="717" w:type="dxa"/>
            <w:tcPrChange w:id="1298" w:author="COLLET Herve" w:date="2022-08-23T11:15:00Z">
              <w:tcPr>
                <w:tcW w:w="717" w:type="dxa"/>
              </w:tcPr>
            </w:tcPrChange>
          </w:tcPr>
          <w:p w14:paraId="397943B4" w14:textId="77777777" w:rsidR="00852E88" w:rsidRPr="00446746" w:rsidRDefault="00852E88" w:rsidP="00D83A1F">
            <w:pPr>
              <w:keepNext/>
              <w:keepLines/>
              <w:spacing w:after="0"/>
              <w:rPr>
                <w:ins w:id="1299" w:author="COLLET Herve" w:date="2022-08-23T09:30:00Z"/>
                <w:rFonts w:ascii="Arial" w:hAnsi="Arial"/>
                <w:sz w:val="18"/>
              </w:rPr>
            </w:pPr>
            <w:ins w:id="1300" w:author="COLLET Herve" w:date="2022-08-23T09:30:00Z">
              <w:r w:rsidRPr="00446746">
                <w:rPr>
                  <w:rFonts w:ascii="Arial" w:hAnsi="Arial"/>
                  <w:sz w:val="18"/>
                </w:rPr>
                <w:t>00</w:t>
              </w:r>
            </w:ins>
          </w:p>
        </w:tc>
        <w:tc>
          <w:tcPr>
            <w:tcW w:w="717" w:type="dxa"/>
            <w:tcPrChange w:id="1301" w:author="COLLET Herve" w:date="2022-08-23T11:15:00Z">
              <w:tcPr>
                <w:tcW w:w="717" w:type="dxa"/>
              </w:tcPr>
            </w:tcPrChange>
          </w:tcPr>
          <w:p w14:paraId="7C272CA0" w14:textId="77777777" w:rsidR="00852E88" w:rsidRPr="00446746" w:rsidRDefault="00852E88" w:rsidP="00D83A1F">
            <w:pPr>
              <w:keepNext/>
              <w:keepLines/>
              <w:spacing w:after="0"/>
              <w:rPr>
                <w:ins w:id="1302" w:author="COLLET Herve" w:date="2022-08-23T09:30:00Z"/>
                <w:rFonts w:ascii="Arial" w:hAnsi="Arial"/>
                <w:sz w:val="18"/>
              </w:rPr>
            </w:pPr>
            <w:ins w:id="1303" w:author="COLLET Herve" w:date="2022-08-23T09:30:00Z">
              <w:r w:rsidRPr="00446746">
                <w:rPr>
                  <w:rFonts w:ascii="Arial" w:hAnsi="Arial"/>
                  <w:sz w:val="18"/>
                </w:rPr>
                <w:t>02</w:t>
              </w:r>
            </w:ins>
          </w:p>
        </w:tc>
        <w:tc>
          <w:tcPr>
            <w:tcW w:w="717" w:type="dxa"/>
            <w:tcPrChange w:id="1304" w:author="COLLET Herve" w:date="2022-08-23T11:15:00Z">
              <w:tcPr>
                <w:tcW w:w="717" w:type="dxa"/>
              </w:tcPr>
            </w:tcPrChange>
          </w:tcPr>
          <w:p w14:paraId="05E7E6F9" w14:textId="77777777" w:rsidR="00852E88" w:rsidRPr="00446746" w:rsidRDefault="00852E88" w:rsidP="00D83A1F">
            <w:pPr>
              <w:keepNext/>
              <w:keepLines/>
              <w:spacing w:after="0"/>
              <w:rPr>
                <w:ins w:id="1305" w:author="COLLET Herve" w:date="2022-08-23T09:30:00Z"/>
                <w:rFonts w:ascii="Arial" w:hAnsi="Arial"/>
                <w:sz w:val="18"/>
              </w:rPr>
            </w:pPr>
            <w:ins w:id="1306" w:author="COLLET Herve" w:date="2022-08-23T09:30:00Z">
              <w:r w:rsidRPr="00446746">
                <w:rPr>
                  <w:rFonts w:ascii="Arial" w:hAnsi="Arial"/>
                  <w:sz w:val="18"/>
                </w:rPr>
                <w:t>01</w:t>
              </w:r>
            </w:ins>
          </w:p>
        </w:tc>
        <w:tc>
          <w:tcPr>
            <w:tcW w:w="717" w:type="dxa"/>
            <w:tcPrChange w:id="1307" w:author="COLLET Herve" w:date="2022-08-23T11:15:00Z">
              <w:tcPr>
                <w:tcW w:w="717" w:type="dxa"/>
              </w:tcPr>
            </w:tcPrChange>
          </w:tcPr>
          <w:p w14:paraId="2C9480DA" w14:textId="77777777" w:rsidR="00852E88" w:rsidRPr="00446746" w:rsidRDefault="00852E88" w:rsidP="00D83A1F">
            <w:pPr>
              <w:keepNext/>
              <w:keepLines/>
              <w:spacing w:after="0"/>
              <w:rPr>
                <w:ins w:id="1308" w:author="COLLET Herve" w:date="2022-08-23T09:30:00Z"/>
                <w:rFonts w:ascii="Arial" w:hAnsi="Arial"/>
                <w:sz w:val="18"/>
              </w:rPr>
            </w:pPr>
            <w:ins w:id="1309" w:author="COLLET Herve" w:date="2022-08-23T09:30:00Z">
              <w:r w:rsidRPr="00446746">
                <w:rPr>
                  <w:rFonts w:ascii="Arial" w:hAnsi="Arial"/>
                  <w:sz w:val="18"/>
                </w:rPr>
                <w:t>01</w:t>
              </w:r>
            </w:ins>
          </w:p>
        </w:tc>
        <w:tc>
          <w:tcPr>
            <w:tcW w:w="717" w:type="dxa"/>
            <w:tcPrChange w:id="1310" w:author="COLLET Herve" w:date="2022-08-23T11:15:00Z">
              <w:tcPr>
                <w:tcW w:w="717" w:type="dxa"/>
              </w:tcPr>
            </w:tcPrChange>
          </w:tcPr>
          <w:p w14:paraId="581FECFB" w14:textId="77777777" w:rsidR="00852E88" w:rsidRPr="00446746" w:rsidRDefault="00852E88" w:rsidP="00D83A1F">
            <w:pPr>
              <w:keepNext/>
              <w:keepLines/>
              <w:spacing w:after="0"/>
              <w:rPr>
                <w:ins w:id="1311" w:author="COLLET Herve" w:date="2022-08-23T09:30:00Z"/>
                <w:rFonts w:ascii="Arial" w:hAnsi="Arial"/>
                <w:sz w:val="18"/>
              </w:rPr>
            </w:pPr>
            <w:ins w:id="1312" w:author="COLLET Herve" w:date="2022-08-23T09:30:00Z">
              <w:r w:rsidRPr="00446746">
                <w:rPr>
                  <w:rFonts w:ascii="Arial" w:hAnsi="Arial"/>
                  <w:sz w:val="18"/>
                </w:rPr>
                <w:t>02</w:t>
              </w:r>
            </w:ins>
          </w:p>
        </w:tc>
      </w:tr>
      <w:tr w:rsidR="00852E88" w:rsidRPr="00446746" w14:paraId="133BAE17" w14:textId="77777777" w:rsidTr="0092315C">
        <w:trPr>
          <w:ins w:id="1313" w:author="COLLET Herve" w:date="2022-08-23T09:30:00Z"/>
        </w:trPr>
        <w:tc>
          <w:tcPr>
            <w:tcW w:w="959" w:type="dxa"/>
            <w:vMerge w:val="restart"/>
            <w:tcBorders>
              <w:top w:val="single" w:sz="4" w:space="0" w:color="auto"/>
              <w:left w:val="nil"/>
              <w:bottom w:val="nil"/>
              <w:right w:val="single" w:sz="4" w:space="0" w:color="auto"/>
            </w:tcBorders>
            <w:tcPrChange w:id="1314" w:author="COLLET Herve" w:date="2022-08-23T11:15:00Z">
              <w:tcPr>
                <w:tcW w:w="959" w:type="dxa"/>
                <w:vMerge w:val="restart"/>
                <w:tcBorders>
                  <w:top w:val="single" w:sz="4" w:space="0" w:color="auto"/>
                  <w:left w:val="nil"/>
                  <w:bottom w:val="nil"/>
                  <w:right w:val="single" w:sz="4" w:space="0" w:color="auto"/>
                </w:tcBorders>
              </w:tcPr>
            </w:tcPrChange>
          </w:tcPr>
          <w:p w14:paraId="531C5F09" w14:textId="77777777" w:rsidR="00852E88" w:rsidRPr="00446746" w:rsidRDefault="00852E88" w:rsidP="00D83A1F">
            <w:pPr>
              <w:keepNext/>
              <w:keepLines/>
              <w:spacing w:after="0"/>
              <w:rPr>
                <w:ins w:id="1315" w:author="COLLET Herve" w:date="2022-08-23T09:30:00Z"/>
                <w:rFonts w:ascii="Arial" w:hAnsi="Arial"/>
                <w:b/>
                <w:sz w:val="18"/>
              </w:rPr>
            </w:pPr>
          </w:p>
        </w:tc>
        <w:tc>
          <w:tcPr>
            <w:tcW w:w="717" w:type="dxa"/>
            <w:tcBorders>
              <w:left w:val="single" w:sz="4" w:space="0" w:color="auto"/>
            </w:tcBorders>
            <w:tcPrChange w:id="1316" w:author="COLLET Herve" w:date="2022-08-23T11:15:00Z">
              <w:tcPr>
                <w:tcW w:w="717" w:type="dxa"/>
                <w:tcBorders>
                  <w:left w:val="single" w:sz="4" w:space="0" w:color="auto"/>
                </w:tcBorders>
              </w:tcPr>
            </w:tcPrChange>
          </w:tcPr>
          <w:p w14:paraId="0276CBB1" w14:textId="77777777" w:rsidR="00852E88" w:rsidRPr="00446746" w:rsidRDefault="00852E88" w:rsidP="00D83A1F">
            <w:pPr>
              <w:keepNext/>
              <w:keepLines/>
              <w:spacing w:after="0"/>
              <w:rPr>
                <w:ins w:id="1317" w:author="COLLET Herve" w:date="2022-08-23T09:30:00Z"/>
                <w:rFonts w:ascii="Arial" w:hAnsi="Arial"/>
                <w:b/>
                <w:sz w:val="18"/>
              </w:rPr>
            </w:pPr>
            <w:ins w:id="1318" w:author="COLLET Herve" w:date="2022-08-23T09:30:00Z">
              <w:r w:rsidRPr="00446746">
                <w:rPr>
                  <w:rFonts w:ascii="Arial" w:hAnsi="Arial"/>
                  <w:b/>
                  <w:sz w:val="18"/>
                </w:rPr>
                <w:t>B9</w:t>
              </w:r>
            </w:ins>
          </w:p>
        </w:tc>
        <w:tc>
          <w:tcPr>
            <w:tcW w:w="717" w:type="dxa"/>
            <w:tcPrChange w:id="1319" w:author="COLLET Herve" w:date="2022-08-23T11:15:00Z">
              <w:tcPr>
                <w:tcW w:w="717" w:type="dxa"/>
              </w:tcPr>
            </w:tcPrChange>
          </w:tcPr>
          <w:p w14:paraId="2270FC9A" w14:textId="77777777" w:rsidR="00852E88" w:rsidRPr="00446746" w:rsidRDefault="00852E88" w:rsidP="00D83A1F">
            <w:pPr>
              <w:keepNext/>
              <w:keepLines/>
              <w:spacing w:after="0"/>
              <w:rPr>
                <w:ins w:id="1320" w:author="COLLET Herve" w:date="2022-08-23T09:30:00Z"/>
                <w:rFonts w:ascii="Arial" w:hAnsi="Arial"/>
                <w:b/>
                <w:sz w:val="18"/>
              </w:rPr>
            </w:pPr>
            <w:ins w:id="1321" w:author="COLLET Herve" w:date="2022-08-23T09:30:00Z">
              <w:r w:rsidRPr="00446746">
                <w:rPr>
                  <w:rFonts w:ascii="Arial" w:hAnsi="Arial"/>
                  <w:b/>
                  <w:sz w:val="18"/>
                </w:rPr>
                <w:t>B10</w:t>
              </w:r>
            </w:ins>
          </w:p>
        </w:tc>
        <w:tc>
          <w:tcPr>
            <w:tcW w:w="717" w:type="dxa"/>
            <w:tcPrChange w:id="1322" w:author="COLLET Herve" w:date="2022-08-23T11:15:00Z">
              <w:tcPr>
                <w:tcW w:w="717" w:type="dxa"/>
              </w:tcPr>
            </w:tcPrChange>
          </w:tcPr>
          <w:p w14:paraId="6397555F" w14:textId="77777777" w:rsidR="00852E88" w:rsidRPr="00446746" w:rsidRDefault="00852E88" w:rsidP="00D83A1F">
            <w:pPr>
              <w:keepNext/>
              <w:keepLines/>
              <w:spacing w:after="0"/>
              <w:rPr>
                <w:ins w:id="1323" w:author="COLLET Herve" w:date="2022-08-23T09:30:00Z"/>
                <w:rFonts w:ascii="Arial" w:hAnsi="Arial"/>
                <w:b/>
                <w:sz w:val="18"/>
              </w:rPr>
            </w:pPr>
            <w:ins w:id="1324" w:author="COLLET Herve" w:date="2022-08-23T09:30:00Z">
              <w:r w:rsidRPr="00446746">
                <w:rPr>
                  <w:rFonts w:ascii="Arial" w:hAnsi="Arial"/>
                  <w:b/>
                  <w:sz w:val="18"/>
                </w:rPr>
                <w:t>B11</w:t>
              </w:r>
            </w:ins>
          </w:p>
        </w:tc>
        <w:tc>
          <w:tcPr>
            <w:tcW w:w="717" w:type="dxa"/>
            <w:tcPrChange w:id="1325" w:author="COLLET Herve" w:date="2022-08-23T11:15:00Z">
              <w:tcPr>
                <w:tcW w:w="717" w:type="dxa"/>
              </w:tcPr>
            </w:tcPrChange>
          </w:tcPr>
          <w:p w14:paraId="3FB2FB8C" w14:textId="77777777" w:rsidR="00852E88" w:rsidRPr="00446746" w:rsidRDefault="00852E88" w:rsidP="00D83A1F">
            <w:pPr>
              <w:keepNext/>
              <w:keepLines/>
              <w:spacing w:after="0"/>
              <w:rPr>
                <w:ins w:id="1326" w:author="COLLET Herve" w:date="2022-08-23T09:30:00Z"/>
                <w:rFonts w:ascii="Arial" w:hAnsi="Arial"/>
                <w:b/>
                <w:sz w:val="18"/>
              </w:rPr>
            </w:pPr>
            <w:ins w:id="1327" w:author="COLLET Herve" w:date="2022-08-23T09:30:00Z">
              <w:r w:rsidRPr="00446746">
                <w:rPr>
                  <w:rFonts w:ascii="Arial" w:hAnsi="Arial"/>
                  <w:b/>
                  <w:sz w:val="18"/>
                </w:rPr>
                <w:t>B12</w:t>
              </w:r>
            </w:ins>
          </w:p>
        </w:tc>
        <w:tc>
          <w:tcPr>
            <w:tcW w:w="717" w:type="dxa"/>
            <w:tcPrChange w:id="1328" w:author="COLLET Herve" w:date="2022-08-23T11:15:00Z">
              <w:tcPr>
                <w:tcW w:w="717" w:type="dxa"/>
              </w:tcPr>
            </w:tcPrChange>
          </w:tcPr>
          <w:p w14:paraId="50690220" w14:textId="77777777" w:rsidR="00852E88" w:rsidRPr="00446746" w:rsidRDefault="00852E88" w:rsidP="00D83A1F">
            <w:pPr>
              <w:keepNext/>
              <w:keepLines/>
              <w:spacing w:after="0"/>
              <w:rPr>
                <w:ins w:id="1329" w:author="COLLET Herve" w:date="2022-08-23T09:30:00Z"/>
                <w:rFonts w:ascii="Arial" w:hAnsi="Arial"/>
                <w:b/>
                <w:sz w:val="18"/>
              </w:rPr>
            </w:pPr>
            <w:ins w:id="1330" w:author="COLLET Herve" w:date="2022-08-23T09:30:00Z">
              <w:r w:rsidRPr="00446746">
                <w:rPr>
                  <w:rFonts w:ascii="Arial" w:hAnsi="Arial"/>
                  <w:b/>
                  <w:sz w:val="18"/>
                </w:rPr>
                <w:t>B13</w:t>
              </w:r>
            </w:ins>
          </w:p>
        </w:tc>
        <w:tc>
          <w:tcPr>
            <w:tcW w:w="717" w:type="dxa"/>
            <w:tcPrChange w:id="1331" w:author="COLLET Herve" w:date="2022-08-23T11:15:00Z">
              <w:tcPr>
                <w:tcW w:w="717" w:type="dxa"/>
              </w:tcPr>
            </w:tcPrChange>
          </w:tcPr>
          <w:p w14:paraId="67835E6A" w14:textId="77777777" w:rsidR="00852E88" w:rsidRPr="00446746" w:rsidRDefault="00852E88" w:rsidP="00D83A1F">
            <w:pPr>
              <w:keepNext/>
              <w:keepLines/>
              <w:spacing w:after="0"/>
              <w:rPr>
                <w:ins w:id="1332" w:author="COLLET Herve" w:date="2022-08-23T09:30:00Z"/>
                <w:rFonts w:ascii="Arial" w:hAnsi="Arial"/>
                <w:b/>
                <w:sz w:val="18"/>
              </w:rPr>
            </w:pPr>
            <w:ins w:id="1333" w:author="COLLET Herve" w:date="2022-08-23T09:30:00Z">
              <w:r w:rsidRPr="00446746">
                <w:rPr>
                  <w:rFonts w:ascii="Arial" w:hAnsi="Arial"/>
                  <w:b/>
                  <w:sz w:val="18"/>
                </w:rPr>
                <w:t>B14</w:t>
              </w:r>
            </w:ins>
          </w:p>
        </w:tc>
        <w:tc>
          <w:tcPr>
            <w:tcW w:w="717" w:type="dxa"/>
            <w:tcPrChange w:id="1334" w:author="COLLET Herve" w:date="2022-08-23T11:15:00Z">
              <w:tcPr>
                <w:tcW w:w="717" w:type="dxa"/>
              </w:tcPr>
            </w:tcPrChange>
          </w:tcPr>
          <w:p w14:paraId="35C9EBB7" w14:textId="77777777" w:rsidR="00852E88" w:rsidRPr="00446746" w:rsidRDefault="00852E88" w:rsidP="00D83A1F">
            <w:pPr>
              <w:keepNext/>
              <w:keepLines/>
              <w:spacing w:after="0"/>
              <w:rPr>
                <w:ins w:id="1335" w:author="COLLET Herve" w:date="2022-08-23T09:30:00Z"/>
                <w:rFonts w:ascii="Arial" w:hAnsi="Arial"/>
                <w:b/>
                <w:sz w:val="18"/>
              </w:rPr>
            </w:pPr>
            <w:ins w:id="1336" w:author="COLLET Herve" w:date="2022-08-23T09:30:00Z">
              <w:r w:rsidRPr="00446746">
                <w:rPr>
                  <w:rFonts w:ascii="Arial" w:hAnsi="Arial"/>
                  <w:b/>
                  <w:sz w:val="18"/>
                </w:rPr>
                <w:t>B15</w:t>
              </w:r>
            </w:ins>
          </w:p>
        </w:tc>
        <w:tc>
          <w:tcPr>
            <w:tcW w:w="717" w:type="dxa"/>
            <w:tcPrChange w:id="1337" w:author="COLLET Herve" w:date="2022-08-23T11:15:00Z">
              <w:tcPr>
                <w:tcW w:w="717" w:type="dxa"/>
              </w:tcPr>
            </w:tcPrChange>
          </w:tcPr>
          <w:p w14:paraId="1E6491D7" w14:textId="77777777" w:rsidR="00852E88" w:rsidRPr="00446746" w:rsidRDefault="00852E88" w:rsidP="00D83A1F">
            <w:pPr>
              <w:keepNext/>
              <w:keepLines/>
              <w:spacing w:after="0"/>
              <w:rPr>
                <w:ins w:id="1338" w:author="COLLET Herve" w:date="2022-08-23T09:30:00Z"/>
                <w:rFonts w:ascii="Arial" w:hAnsi="Arial"/>
                <w:b/>
                <w:sz w:val="18"/>
              </w:rPr>
            </w:pPr>
            <w:ins w:id="1339" w:author="COLLET Herve" w:date="2022-08-23T09:30:00Z">
              <w:r w:rsidRPr="00446746">
                <w:rPr>
                  <w:rFonts w:ascii="Arial" w:hAnsi="Arial"/>
                  <w:b/>
                  <w:sz w:val="18"/>
                </w:rPr>
                <w:t>B16</w:t>
              </w:r>
            </w:ins>
          </w:p>
        </w:tc>
      </w:tr>
      <w:tr w:rsidR="00852E88" w:rsidRPr="00446746" w14:paraId="4E39819A" w14:textId="77777777" w:rsidTr="0092315C">
        <w:trPr>
          <w:ins w:id="1340" w:author="COLLET Herve" w:date="2022-08-23T09:30:00Z"/>
        </w:trPr>
        <w:tc>
          <w:tcPr>
            <w:tcW w:w="959" w:type="dxa"/>
            <w:vMerge/>
            <w:tcBorders>
              <w:top w:val="nil"/>
              <w:left w:val="nil"/>
              <w:bottom w:val="nil"/>
              <w:right w:val="single" w:sz="4" w:space="0" w:color="auto"/>
            </w:tcBorders>
            <w:tcPrChange w:id="1341" w:author="COLLET Herve" w:date="2022-08-23T11:15:00Z">
              <w:tcPr>
                <w:tcW w:w="959" w:type="dxa"/>
                <w:vMerge/>
                <w:tcBorders>
                  <w:top w:val="nil"/>
                  <w:left w:val="nil"/>
                  <w:bottom w:val="nil"/>
                  <w:right w:val="single" w:sz="4" w:space="0" w:color="auto"/>
                </w:tcBorders>
              </w:tcPr>
            </w:tcPrChange>
          </w:tcPr>
          <w:p w14:paraId="739258AE" w14:textId="77777777" w:rsidR="00852E88" w:rsidRPr="00446746" w:rsidRDefault="00852E88" w:rsidP="00D83A1F">
            <w:pPr>
              <w:keepNext/>
              <w:keepLines/>
              <w:spacing w:after="0"/>
              <w:rPr>
                <w:ins w:id="1342"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34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061117B" w14:textId="77777777" w:rsidR="00852E88" w:rsidRPr="00446746" w:rsidRDefault="00852E88" w:rsidP="00D83A1F">
            <w:pPr>
              <w:keepNext/>
              <w:keepLines/>
              <w:spacing w:after="0"/>
              <w:rPr>
                <w:ins w:id="1344" w:author="COLLET Herve" w:date="2022-08-23T09:30:00Z"/>
                <w:rFonts w:ascii="Arial" w:hAnsi="Arial"/>
                <w:sz w:val="18"/>
              </w:rPr>
            </w:pPr>
            <w:ins w:id="1345" w:author="COLLET Herve" w:date="2022-08-23T09:30:00Z">
              <w:r w:rsidRPr="00446746">
                <w:rPr>
                  <w:rFonts w:ascii="Arial" w:hAnsi="Arial"/>
                  <w:sz w:val="18"/>
                </w:rPr>
                <w:t>A1</w:t>
              </w:r>
            </w:ins>
          </w:p>
        </w:tc>
        <w:tc>
          <w:tcPr>
            <w:tcW w:w="717" w:type="dxa"/>
            <w:tcBorders>
              <w:top w:val="single" w:sz="4" w:space="0" w:color="auto"/>
              <w:left w:val="single" w:sz="4" w:space="0" w:color="auto"/>
              <w:bottom w:val="single" w:sz="4" w:space="0" w:color="auto"/>
              <w:right w:val="single" w:sz="4" w:space="0" w:color="auto"/>
            </w:tcBorders>
            <w:tcPrChange w:id="134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6E888B5" w14:textId="77777777" w:rsidR="00852E88" w:rsidRPr="00446746" w:rsidRDefault="00852E88" w:rsidP="00D83A1F">
            <w:pPr>
              <w:keepNext/>
              <w:keepLines/>
              <w:spacing w:after="0"/>
              <w:rPr>
                <w:ins w:id="1347" w:author="COLLET Herve" w:date="2022-08-23T09:30:00Z"/>
                <w:rFonts w:ascii="Arial" w:hAnsi="Arial"/>
                <w:sz w:val="18"/>
              </w:rPr>
            </w:pPr>
            <w:ins w:id="1348" w:author="COLLET Herve" w:date="2022-08-23T09:30:00Z">
              <w:r>
                <w:rPr>
                  <w:rFonts w:ascii="Arial" w:hAnsi="Arial"/>
                  <w:sz w:val="18"/>
                </w:rPr>
                <w:t>6</w:t>
              </w:r>
              <w:r w:rsidRPr="00446746">
                <w:rPr>
                  <w:rFonts w:ascii="Arial" w:hAnsi="Arial" w:hint="eastAsia"/>
                  <w:sz w:val="18"/>
                  <w:lang w:eastAsia="zh-CN"/>
                </w:rPr>
                <w:t>B</w:t>
              </w:r>
            </w:ins>
          </w:p>
        </w:tc>
        <w:tc>
          <w:tcPr>
            <w:tcW w:w="717" w:type="dxa"/>
            <w:tcBorders>
              <w:top w:val="single" w:sz="4" w:space="0" w:color="auto"/>
              <w:left w:val="single" w:sz="4" w:space="0" w:color="auto"/>
              <w:bottom w:val="single" w:sz="4" w:space="0" w:color="auto"/>
              <w:right w:val="single" w:sz="4" w:space="0" w:color="auto"/>
            </w:tcBorders>
            <w:tcPrChange w:id="134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1D1463F" w14:textId="77777777" w:rsidR="00852E88" w:rsidRPr="00446746" w:rsidRDefault="00852E88" w:rsidP="00D83A1F">
            <w:pPr>
              <w:keepNext/>
              <w:keepLines/>
              <w:spacing w:after="0"/>
              <w:rPr>
                <w:ins w:id="1350" w:author="COLLET Herve" w:date="2022-08-23T09:30:00Z"/>
                <w:rFonts w:ascii="Arial" w:hAnsi="Arial"/>
                <w:sz w:val="18"/>
              </w:rPr>
            </w:pPr>
            <w:ins w:id="1351" w:author="COLLET Herve" w:date="2022-08-23T09:30:00Z">
              <w:r w:rsidRPr="00446746">
                <w:rPr>
                  <w:rFonts w:ascii="Arial" w:hAnsi="Arial"/>
                  <w:sz w:val="18"/>
                </w:rPr>
                <w:t>80</w:t>
              </w:r>
            </w:ins>
          </w:p>
        </w:tc>
        <w:tc>
          <w:tcPr>
            <w:tcW w:w="717" w:type="dxa"/>
            <w:tcBorders>
              <w:top w:val="single" w:sz="4" w:space="0" w:color="auto"/>
              <w:left w:val="single" w:sz="4" w:space="0" w:color="auto"/>
              <w:bottom w:val="single" w:sz="4" w:space="0" w:color="auto"/>
              <w:right w:val="single" w:sz="4" w:space="0" w:color="auto"/>
            </w:tcBorders>
            <w:tcPrChange w:id="135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480A519" w14:textId="77777777" w:rsidR="00852E88" w:rsidRPr="00446746" w:rsidRDefault="00852E88" w:rsidP="00D83A1F">
            <w:pPr>
              <w:keepNext/>
              <w:keepLines/>
              <w:spacing w:after="0"/>
              <w:rPr>
                <w:ins w:id="1353" w:author="COLLET Herve" w:date="2022-08-23T09:30:00Z"/>
                <w:rFonts w:ascii="Arial" w:hAnsi="Arial"/>
                <w:sz w:val="18"/>
              </w:rPr>
            </w:pPr>
            <w:ins w:id="1354" w:author="COLLET Herve" w:date="2022-08-23T09:30:00Z">
              <w:r w:rsidRPr="00446746">
                <w:rPr>
                  <w:rFonts w:ascii="Arial" w:hAnsi="Arial"/>
                  <w:sz w:val="18"/>
                </w:rPr>
                <w:t>01</w:t>
              </w:r>
            </w:ins>
          </w:p>
        </w:tc>
        <w:tc>
          <w:tcPr>
            <w:tcW w:w="717" w:type="dxa"/>
            <w:tcBorders>
              <w:top w:val="single" w:sz="4" w:space="0" w:color="auto"/>
              <w:left w:val="single" w:sz="4" w:space="0" w:color="auto"/>
              <w:bottom w:val="single" w:sz="4" w:space="0" w:color="auto"/>
              <w:right w:val="single" w:sz="4" w:space="0" w:color="auto"/>
            </w:tcBorders>
            <w:tcPrChange w:id="135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64A6B1F" w14:textId="77777777" w:rsidR="00852E88" w:rsidRPr="00446746" w:rsidRDefault="00852E88" w:rsidP="00D83A1F">
            <w:pPr>
              <w:keepNext/>
              <w:keepLines/>
              <w:spacing w:after="0"/>
              <w:rPr>
                <w:ins w:id="1356" w:author="COLLET Herve" w:date="2022-08-23T09:30:00Z"/>
                <w:rFonts w:ascii="Arial" w:hAnsi="Arial"/>
                <w:sz w:val="18"/>
              </w:rPr>
            </w:pPr>
            <w:ins w:id="1357" w:author="COLLET Herve" w:date="2022-08-23T09:30:00Z">
              <w:r w:rsidRPr="00446746">
                <w:rPr>
                  <w:rFonts w:ascii="Arial" w:hAnsi="Arial"/>
                  <w:sz w:val="18"/>
                </w:rPr>
                <w:t>1B</w:t>
              </w:r>
            </w:ins>
          </w:p>
        </w:tc>
        <w:tc>
          <w:tcPr>
            <w:tcW w:w="717" w:type="dxa"/>
            <w:tcBorders>
              <w:top w:val="single" w:sz="4" w:space="0" w:color="auto"/>
              <w:left w:val="single" w:sz="4" w:space="0" w:color="auto"/>
              <w:bottom w:val="single" w:sz="4" w:space="0" w:color="auto"/>
              <w:right w:val="single" w:sz="4" w:space="0" w:color="auto"/>
            </w:tcBorders>
            <w:tcPrChange w:id="135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FFC8990" w14:textId="77777777" w:rsidR="00852E88" w:rsidRPr="00446746" w:rsidRDefault="00852E88" w:rsidP="00D83A1F">
            <w:pPr>
              <w:keepNext/>
              <w:keepLines/>
              <w:spacing w:after="0"/>
              <w:rPr>
                <w:ins w:id="1359" w:author="COLLET Herve" w:date="2022-08-23T09:30:00Z"/>
                <w:rFonts w:ascii="Arial" w:hAnsi="Arial"/>
                <w:sz w:val="18"/>
              </w:rPr>
            </w:pPr>
            <w:ins w:id="1360" w:author="COLLET Herve" w:date="2022-08-23T09:30:00Z">
              <w:r w:rsidRPr="00446746">
                <w:rPr>
                  <w:rFonts w:ascii="Arial" w:hAnsi="Arial"/>
                  <w:sz w:val="18"/>
                </w:rPr>
                <w:t>81</w:t>
              </w:r>
            </w:ins>
          </w:p>
        </w:tc>
        <w:tc>
          <w:tcPr>
            <w:tcW w:w="717" w:type="dxa"/>
            <w:tcBorders>
              <w:top w:val="single" w:sz="4" w:space="0" w:color="auto"/>
              <w:left w:val="single" w:sz="4" w:space="0" w:color="auto"/>
              <w:bottom w:val="single" w:sz="4" w:space="0" w:color="auto"/>
              <w:right w:val="single" w:sz="4" w:space="0" w:color="auto"/>
            </w:tcBorders>
            <w:tcPrChange w:id="136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636122F" w14:textId="77777777" w:rsidR="00852E88" w:rsidRPr="00446746" w:rsidRDefault="00852E88" w:rsidP="00D83A1F">
            <w:pPr>
              <w:keepNext/>
              <w:keepLines/>
              <w:spacing w:after="0"/>
              <w:rPr>
                <w:ins w:id="1362" w:author="COLLET Herve" w:date="2022-08-23T09:30:00Z"/>
                <w:rFonts w:ascii="Arial" w:hAnsi="Arial"/>
                <w:sz w:val="18"/>
              </w:rPr>
            </w:pPr>
            <w:ins w:id="1363" w:author="COLLET Herve" w:date="2022-08-23T09:30:00Z">
              <w:r>
                <w:rPr>
                  <w:rFonts w:ascii="Arial" w:hAnsi="Arial"/>
                  <w:sz w:val="18"/>
                </w:rPr>
                <w:t>4</w:t>
              </w:r>
              <w:r w:rsidRPr="00446746">
                <w:rPr>
                  <w:rFonts w:ascii="Arial" w:hAnsi="Arial"/>
                  <w:sz w:val="18"/>
                </w:rPr>
                <w:t>1</w:t>
              </w:r>
            </w:ins>
          </w:p>
        </w:tc>
        <w:tc>
          <w:tcPr>
            <w:tcW w:w="717" w:type="dxa"/>
            <w:tcBorders>
              <w:top w:val="single" w:sz="4" w:space="0" w:color="auto"/>
              <w:left w:val="single" w:sz="4" w:space="0" w:color="auto"/>
              <w:bottom w:val="single" w:sz="4" w:space="0" w:color="auto"/>
              <w:right w:val="single" w:sz="4" w:space="0" w:color="auto"/>
            </w:tcBorders>
            <w:tcPrChange w:id="136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36469BE" w14:textId="77777777" w:rsidR="00852E88" w:rsidRPr="00446746" w:rsidRDefault="00852E88" w:rsidP="00D83A1F">
            <w:pPr>
              <w:keepNext/>
              <w:keepLines/>
              <w:spacing w:after="0"/>
              <w:rPr>
                <w:ins w:id="1365" w:author="COLLET Herve" w:date="2022-08-23T09:30:00Z"/>
                <w:rFonts w:ascii="Arial" w:hAnsi="Arial"/>
                <w:sz w:val="18"/>
              </w:rPr>
            </w:pPr>
            <w:ins w:id="1366" w:author="COLLET Herve" w:date="2022-08-23T09:30:00Z">
              <w:r>
                <w:rPr>
                  <w:rFonts w:ascii="Arial" w:hAnsi="Arial"/>
                  <w:sz w:val="18"/>
                </w:rPr>
                <w:t>04</w:t>
              </w:r>
            </w:ins>
          </w:p>
        </w:tc>
      </w:tr>
      <w:tr w:rsidR="00852E88" w:rsidRPr="00446746" w14:paraId="0373CE8A" w14:textId="77777777" w:rsidTr="0092315C">
        <w:trPr>
          <w:ins w:id="1367" w:author="COLLET Herve" w:date="2022-08-23T09:30:00Z"/>
        </w:trPr>
        <w:tc>
          <w:tcPr>
            <w:tcW w:w="959" w:type="dxa"/>
            <w:vMerge/>
            <w:tcBorders>
              <w:top w:val="nil"/>
              <w:left w:val="nil"/>
              <w:bottom w:val="nil"/>
              <w:right w:val="single" w:sz="4" w:space="0" w:color="auto"/>
            </w:tcBorders>
            <w:tcPrChange w:id="1368" w:author="COLLET Herve" w:date="2022-08-23T11:15:00Z">
              <w:tcPr>
                <w:tcW w:w="959" w:type="dxa"/>
                <w:vMerge/>
                <w:tcBorders>
                  <w:top w:val="nil"/>
                  <w:left w:val="nil"/>
                  <w:bottom w:val="nil"/>
                  <w:right w:val="single" w:sz="4" w:space="0" w:color="auto"/>
                </w:tcBorders>
              </w:tcPr>
            </w:tcPrChange>
          </w:tcPr>
          <w:p w14:paraId="0F2DDA26" w14:textId="77777777" w:rsidR="00852E88" w:rsidRPr="00446746" w:rsidRDefault="00852E88" w:rsidP="00D83A1F">
            <w:pPr>
              <w:keepNext/>
              <w:keepLines/>
              <w:spacing w:after="0"/>
              <w:rPr>
                <w:ins w:id="1369"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37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D16982D" w14:textId="77777777" w:rsidR="00852E88" w:rsidRPr="00446746" w:rsidRDefault="00852E88" w:rsidP="00D83A1F">
            <w:pPr>
              <w:keepNext/>
              <w:keepLines/>
              <w:spacing w:after="0"/>
              <w:rPr>
                <w:ins w:id="1371" w:author="COLLET Herve" w:date="2022-08-23T09:30:00Z"/>
                <w:rFonts w:ascii="Arial" w:hAnsi="Arial"/>
                <w:b/>
                <w:sz w:val="18"/>
              </w:rPr>
            </w:pPr>
            <w:ins w:id="1372" w:author="COLLET Herve" w:date="2022-08-23T09:30:00Z">
              <w:r w:rsidRPr="00446746">
                <w:rPr>
                  <w:rFonts w:ascii="Arial" w:hAnsi="Arial"/>
                  <w:b/>
                  <w:sz w:val="18"/>
                </w:rPr>
                <w:t>B17</w:t>
              </w:r>
            </w:ins>
          </w:p>
        </w:tc>
        <w:tc>
          <w:tcPr>
            <w:tcW w:w="717" w:type="dxa"/>
            <w:tcBorders>
              <w:top w:val="single" w:sz="4" w:space="0" w:color="auto"/>
              <w:left w:val="single" w:sz="4" w:space="0" w:color="auto"/>
              <w:bottom w:val="single" w:sz="4" w:space="0" w:color="auto"/>
              <w:right w:val="single" w:sz="4" w:space="0" w:color="auto"/>
            </w:tcBorders>
            <w:tcPrChange w:id="137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6D8F547" w14:textId="77777777" w:rsidR="00852E88" w:rsidRPr="00446746" w:rsidRDefault="00852E88" w:rsidP="00D83A1F">
            <w:pPr>
              <w:keepNext/>
              <w:keepLines/>
              <w:spacing w:after="0"/>
              <w:rPr>
                <w:ins w:id="1374" w:author="COLLET Herve" w:date="2022-08-23T09:30:00Z"/>
                <w:rFonts w:ascii="Arial" w:hAnsi="Arial"/>
                <w:b/>
                <w:sz w:val="18"/>
              </w:rPr>
            </w:pPr>
            <w:ins w:id="1375" w:author="COLLET Herve" w:date="2022-08-23T09:30:00Z">
              <w:r w:rsidRPr="00446746">
                <w:rPr>
                  <w:rFonts w:ascii="Arial" w:hAnsi="Arial"/>
                  <w:b/>
                  <w:sz w:val="18"/>
                </w:rPr>
                <w:t>B18</w:t>
              </w:r>
            </w:ins>
          </w:p>
        </w:tc>
        <w:tc>
          <w:tcPr>
            <w:tcW w:w="717" w:type="dxa"/>
            <w:tcBorders>
              <w:top w:val="single" w:sz="4" w:space="0" w:color="auto"/>
              <w:left w:val="single" w:sz="4" w:space="0" w:color="auto"/>
              <w:bottom w:val="single" w:sz="4" w:space="0" w:color="auto"/>
              <w:right w:val="single" w:sz="4" w:space="0" w:color="auto"/>
            </w:tcBorders>
            <w:tcPrChange w:id="137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C46733F" w14:textId="77777777" w:rsidR="00852E88" w:rsidRPr="00446746" w:rsidRDefault="00852E88" w:rsidP="00D83A1F">
            <w:pPr>
              <w:keepNext/>
              <w:keepLines/>
              <w:spacing w:after="0"/>
              <w:rPr>
                <w:ins w:id="1377" w:author="COLLET Herve" w:date="2022-08-23T09:30:00Z"/>
                <w:rFonts w:ascii="Arial" w:hAnsi="Arial"/>
                <w:b/>
                <w:sz w:val="18"/>
              </w:rPr>
            </w:pPr>
            <w:ins w:id="1378" w:author="COLLET Herve" w:date="2022-08-23T09:30:00Z">
              <w:r w:rsidRPr="00446746">
                <w:rPr>
                  <w:rFonts w:ascii="Arial" w:hAnsi="Arial"/>
                  <w:b/>
                  <w:sz w:val="18"/>
                </w:rPr>
                <w:t>B19</w:t>
              </w:r>
            </w:ins>
          </w:p>
        </w:tc>
        <w:tc>
          <w:tcPr>
            <w:tcW w:w="717" w:type="dxa"/>
            <w:tcBorders>
              <w:top w:val="single" w:sz="4" w:space="0" w:color="auto"/>
              <w:left w:val="single" w:sz="4" w:space="0" w:color="auto"/>
              <w:bottom w:val="single" w:sz="4" w:space="0" w:color="auto"/>
              <w:right w:val="single" w:sz="4" w:space="0" w:color="auto"/>
            </w:tcBorders>
            <w:tcPrChange w:id="137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5BFF22E" w14:textId="77777777" w:rsidR="00852E88" w:rsidRPr="00446746" w:rsidRDefault="00852E88" w:rsidP="00D83A1F">
            <w:pPr>
              <w:keepNext/>
              <w:keepLines/>
              <w:spacing w:after="0"/>
              <w:rPr>
                <w:ins w:id="1380" w:author="COLLET Herve" w:date="2022-08-23T09:30:00Z"/>
                <w:rFonts w:ascii="Arial" w:hAnsi="Arial"/>
                <w:b/>
                <w:sz w:val="18"/>
              </w:rPr>
            </w:pPr>
            <w:ins w:id="1381" w:author="COLLET Herve" w:date="2022-08-23T09:30:00Z">
              <w:r w:rsidRPr="00446746">
                <w:rPr>
                  <w:rFonts w:ascii="Arial" w:hAnsi="Arial"/>
                  <w:b/>
                  <w:sz w:val="18"/>
                </w:rPr>
                <w:t>B20</w:t>
              </w:r>
            </w:ins>
          </w:p>
        </w:tc>
        <w:tc>
          <w:tcPr>
            <w:tcW w:w="717" w:type="dxa"/>
            <w:tcBorders>
              <w:top w:val="single" w:sz="4" w:space="0" w:color="auto"/>
              <w:left w:val="single" w:sz="4" w:space="0" w:color="auto"/>
              <w:bottom w:val="single" w:sz="4" w:space="0" w:color="auto"/>
              <w:right w:val="single" w:sz="4" w:space="0" w:color="auto"/>
            </w:tcBorders>
            <w:tcPrChange w:id="138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FBAB4B0" w14:textId="77777777" w:rsidR="00852E88" w:rsidRPr="00446746" w:rsidRDefault="00852E88" w:rsidP="00D83A1F">
            <w:pPr>
              <w:keepNext/>
              <w:keepLines/>
              <w:spacing w:after="0"/>
              <w:rPr>
                <w:ins w:id="1383" w:author="COLLET Herve" w:date="2022-08-23T09:30:00Z"/>
                <w:rFonts w:ascii="Arial" w:hAnsi="Arial"/>
                <w:b/>
                <w:sz w:val="18"/>
              </w:rPr>
            </w:pPr>
            <w:ins w:id="1384" w:author="COLLET Herve" w:date="2022-08-23T09:30:00Z">
              <w:r w:rsidRPr="00446746">
                <w:rPr>
                  <w:rFonts w:ascii="Arial" w:hAnsi="Arial"/>
                  <w:b/>
                  <w:sz w:val="18"/>
                </w:rPr>
                <w:t>B21</w:t>
              </w:r>
            </w:ins>
          </w:p>
        </w:tc>
        <w:tc>
          <w:tcPr>
            <w:tcW w:w="717" w:type="dxa"/>
            <w:tcBorders>
              <w:top w:val="single" w:sz="4" w:space="0" w:color="auto"/>
              <w:left w:val="single" w:sz="4" w:space="0" w:color="auto"/>
              <w:bottom w:val="single" w:sz="4" w:space="0" w:color="auto"/>
              <w:right w:val="single" w:sz="4" w:space="0" w:color="auto"/>
            </w:tcBorders>
            <w:tcPrChange w:id="138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8B2A5F1" w14:textId="77777777" w:rsidR="00852E88" w:rsidRPr="00446746" w:rsidRDefault="00852E88" w:rsidP="00D83A1F">
            <w:pPr>
              <w:keepNext/>
              <w:keepLines/>
              <w:spacing w:after="0"/>
              <w:rPr>
                <w:ins w:id="1386" w:author="COLLET Herve" w:date="2022-08-23T09:30:00Z"/>
                <w:rFonts w:ascii="Arial" w:hAnsi="Arial"/>
                <w:b/>
                <w:sz w:val="18"/>
              </w:rPr>
            </w:pPr>
            <w:ins w:id="1387" w:author="COLLET Herve" w:date="2022-08-23T09:30:00Z">
              <w:r w:rsidRPr="00446746">
                <w:rPr>
                  <w:rFonts w:ascii="Arial" w:hAnsi="Arial"/>
                  <w:b/>
                  <w:sz w:val="18"/>
                </w:rPr>
                <w:t>B22</w:t>
              </w:r>
            </w:ins>
          </w:p>
        </w:tc>
        <w:tc>
          <w:tcPr>
            <w:tcW w:w="717" w:type="dxa"/>
            <w:tcBorders>
              <w:top w:val="single" w:sz="4" w:space="0" w:color="auto"/>
              <w:left w:val="single" w:sz="4" w:space="0" w:color="auto"/>
              <w:bottom w:val="single" w:sz="4" w:space="0" w:color="auto"/>
              <w:right w:val="single" w:sz="4" w:space="0" w:color="auto"/>
            </w:tcBorders>
            <w:tcPrChange w:id="138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894FEDD" w14:textId="77777777" w:rsidR="00852E88" w:rsidRPr="00446746" w:rsidRDefault="00852E88" w:rsidP="00D83A1F">
            <w:pPr>
              <w:keepNext/>
              <w:keepLines/>
              <w:spacing w:after="0"/>
              <w:rPr>
                <w:ins w:id="1389" w:author="COLLET Herve" w:date="2022-08-23T09:30:00Z"/>
                <w:rFonts w:ascii="Arial" w:hAnsi="Arial"/>
                <w:b/>
                <w:sz w:val="18"/>
              </w:rPr>
            </w:pPr>
            <w:ins w:id="1390" w:author="COLLET Herve" w:date="2022-08-23T09:30:00Z">
              <w:r w:rsidRPr="00446746">
                <w:rPr>
                  <w:rFonts w:ascii="Arial" w:hAnsi="Arial"/>
                  <w:b/>
                  <w:sz w:val="18"/>
                </w:rPr>
                <w:t>B23</w:t>
              </w:r>
            </w:ins>
          </w:p>
        </w:tc>
        <w:tc>
          <w:tcPr>
            <w:tcW w:w="717" w:type="dxa"/>
            <w:tcBorders>
              <w:top w:val="single" w:sz="4" w:space="0" w:color="auto"/>
              <w:left w:val="single" w:sz="4" w:space="0" w:color="auto"/>
              <w:bottom w:val="single" w:sz="4" w:space="0" w:color="auto"/>
              <w:right w:val="single" w:sz="4" w:space="0" w:color="auto"/>
            </w:tcBorders>
            <w:tcPrChange w:id="139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7026F48" w14:textId="77777777" w:rsidR="00852E88" w:rsidRPr="00446746" w:rsidDel="00A40006" w:rsidRDefault="00852E88" w:rsidP="00D83A1F">
            <w:pPr>
              <w:keepNext/>
              <w:keepLines/>
              <w:spacing w:after="0"/>
              <w:rPr>
                <w:ins w:id="1392" w:author="COLLET Herve" w:date="2022-08-23T09:30:00Z"/>
                <w:rFonts w:ascii="Arial" w:hAnsi="Arial"/>
                <w:b/>
                <w:sz w:val="18"/>
              </w:rPr>
            </w:pPr>
            <w:ins w:id="1393" w:author="COLLET Herve" w:date="2022-08-23T09:30:00Z">
              <w:r w:rsidRPr="00446746">
                <w:rPr>
                  <w:rFonts w:ascii="Arial" w:hAnsi="Arial"/>
                  <w:b/>
                  <w:sz w:val="18"/>
                </w:rPr>
                <w:t>B24</w:t>
              </w:r>
            </w:ins>
          </w:p>
        </w:tc>
      </w:tr>
      <w:tr w:rsidR="00852E88" w:rsidRPr="00446746" w14:paraId="1AC2C6FC" w14:textId="77777777" w:rsidTr="0092315C">
        <w:trPr>
          <w:ins w:id="1394" w:author="COLLET Herve" w:date="2022-08-23T09:30:00Z"/>
        </w:trPr>
        <w:tc>
          <w:tcPr>
            <w:tcW w:w="959" w:type="dxa"/>
            <w:vMerge/>
            <w:tcBorders>
              <w:top w:val="nil"/>
              <w:left w:val="nil"/>
              <w:bottom w:val="nil"/>
              <w:right w:val="single" w:sz="4" w:space="0" w:color="auto"/>
            </w:tcBorders>
            <w:tcPrChange w:id="1395" w:author="COLLET Herve" w:date="2022-08-23T11:15:00Z">
              <w:tcPr>
                <w:tcW w:w="959" w:type="dxa"/>
                <w:vMerge/>
                <w:tcBorders>
                  <w:top w:val="nil"/>
                  <w:left w:val="nil"/>
                  <w:bottom w:val="nil"/>
                  <w:right w:val="single" w:sz="4" w:space="0" w:color="auto"/>
                </w:tcBorders>
              </w:tcPr>
            </w:tcPrChange>
          </w:tcPr>
          <w:p w14:paraId="0CC72C26" w14:textId="77777777" w:rsidR="00852E88" w:rsidRPr="00446746" w:rsidRDefault="00852E88" w:rsidP="00D83A1F">
            <w:pPr>
              <w:keepNext/>
              <w:keepLines/>
              <w:spacing w:after="0"/>
              <w:rPr>
                <w:ins w:id="1396"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39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FF56121" w14:textId="77777777" w:rsidR="00852E88" w:rsidRPr="00446746" w:rsidRDefault="00852E88" w:rsidP="00D83A1F">
            <w:pPr>
              <w:keepNext/>
              <w:keepLines/>
              <w:spacing w:after="0"/>
              <w:rPr>
                <w:ins w:id="1398" w:author="COLLET Herve" w:date="2022-08-23T09:30:00Z"/>
                <w:rFonts w:ascii="Arial" w:hAnsi="Arial"/>
                <w:sz w:val="18"/>
              </w:rPr>
            </w:pPr>
            <w:ins w:id="1399" w:author="COLLET Herve" w:date="2022-08-23T09:30:00Z">
              <w:r w:rsidRPr="00446746">
                <w:rPr>
                  <w:rFonts w:ascii="Arial" w:hAnsi="Arial"/>
                  <w:sz w:val="18"/>
                </w:rPr>
                <w:t>72</w:t>
              </w:r>
            </w:ins>
          </w:p>
        </w:tc>
        <w:tc>
          <w:tcPr>
            <w:tcW w:w="717" w:type="dxa"/>
            <w:tcBorders>
              <w:top w:val="single" w:sz="4" w:space="0" w:color="auto"/>
              <w:left w:val="single" w:sz="4" w:space="0" w:color="auto"/>
              <w:bottom w:val="single" w:sz="4" w:space="0" w:color="auto"/>
              <w:right w:val="single" w:sz="4" w:space="0" w:color="auto"/>
            </w:tcBorders>
            <w:tcPrChange w:id="140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39C1917" w14:textId="77777777" w:rsidR="00852E88" w:rsidRPr="00446746" w:rsidRDefault="00852E88" w:rsidP="00D83A1F">
            <w:pPr>
              <w:keepNext/>
              <w:keepLines/>
              <w:spacing w:after="0"/>
              <w:rPr>
                <w:ins w:id="1401" w:author="COLLET Herve" w:date="2022-08-23T09:30:00Z"/>
                <w:rFonts w:ascii="Arial" w:hAnsi="Arial"/>
                <w:sz w:val="18"/>
              </w:rPr>
            </w:pPr>
            <w:ins w:id="1402" w:author="COLLET Herve" w:date="2022-08-23T09:30:00Z">
              <w:r w:rsidRPr="00446746">
                <w:rPr>
                  <w:rFonts w:ascii="Arial" w:hAnsi="Arial"/>
                  <w:sz w:val="18"/>
                </w:rPr>
                <w:t>DA</w:t>
              </w:r>
            </w:ins>
          </w:p>
        </w:tc>
        <w:tc>
          <w:tcPr>
            <w:tcW w:w="717" w:type="dxa"/>
            <w:tcBorders>
              <w:top w:val="single" w:sz="4" w:space="0" w:color="auto"/>
              <w:left w:val="single" w:sz="4" w:space="0" w:color="auto"/>
              <w:bottom w:val="single" w:sz="4" w:space="0" w:color="auto"/>
              <w:right w:val="single" w:sz="4" w:space="0" w:color="auto"/>
            </w:tcBorders>
            <w:tcPrChange w:id="140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67B429F" w14:textId="77777777" w:rsidR="00852E88" w:rsidRPr="00446746" w:rsidRDefault="00852E88" w:rsidP="00D83A1F">
            <w:pPr>
              <w:keepNext/>
              <w:keepLines/>
              <w:spacing w:after="0"/>
              <w:rPr>
                <w:ins w:id="1404" w:author="COLLET Herve" w:date="2022-08-23T09:30:00Z"/>
                <w:rFonts w:ascii="Arial" w:hAnsi="Arial"/>
                <w:sz w:val="18"/>
              </w:rPr>
            </w:pPr>
            <w:ins w:id="1405" w:author="COLLET Herve" w:date="2022-08-23T09:30:00Z">
              <w:r w:rsidRPr="00446746">
                <w:rPr>
                  <w:rFonts w:ascii="Arial" w:hAnsi="Arial"/>
                  <w:sz w:val="18"/>
                </w:rPr>
                <w:t>71</w:t>
              </w:r>
            </w:ins>
          </w:p>
        </w:tc>
        <w:tc>
          <w:tcPr>
            <w:tcW w:w="717" w:type="dxa"/>
            <w:tcBorders>
              <w:top w:val="single" w:sz="4" w:space="0" w:color="auto"/>
              <w:left w:val="single" w:sz="4" w:space="0" w:color="auto"/>
              <w:bottom w:val="single" w:sz="4" w:space="0" w:color="auto"/>
              <w:right w:val="single" w:sz="4" w:space="0" w:color="auto"/>
            </w:tcBorders>
            <w:tcPrChange w:id="140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1B7C19A" w14:textId="77777777" w:rsidR="00852E88" w:rsidRPr="00446746" w:rsidRDefault="00852E88" w:rsidP="00D83A1F">
            <w:pPr>
              <w:keepNext/>
              <w:keepLines/>
              <w:spacing w:after="0"/>
              <w:rPr>
                <w:ins w:id="1407" w:author="COLLET Herve" w:date="2022-08-23T09:30:00Z"/>
                <w:rFonts w:ascii="Arial" w:hAnsi="Arial"/>
                <w:sz w:val="18"/>
              </w:rPr>
            </w:pPr>
            <w:ins w:id="1408" w:author="COLLET Herve" w:date="2022-08-23T09:30:00Z">
              <w:r w:rsidRPr="00446746">
                <w:rPr>
                  <w:rFonts w:ascii="Arial" w:hAnsi="Arial"/>
                  <w:sz w:val="18"/>
                </w:rPr>
                <w:t>97</w:t>
              </w:r>
            </w:ins>
          </w:p>
        </w:tc>
        <w:tc>
          <w:tcPr>
            <w:tcW w:w="717" w:type="dxa"/>
            <w:tcBorders>
              <w:top w:val="single" w:sz="4" w:space="0" w:color="auto"/>
              <w:left w:val="single" w:sz="4" w:space="0" w:color="auto"/>
              <w:bottom w:val="single" w:sz="4" w:space="0" w:color="auto"/>
              <w:right w:val="single" w:sz="4" w:space="0" w:color="auto"/>
            </w:tcBorders>
            <w:tcPrChange w:id="140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18B03BE" w14:textId="77777777" w:rsidR="00852E88" w:rsidRPr="00446746" w:rsidRDefault="00852E88" w:rsidP="00D83A1F">
            <w:pPr>
              <w:keepNext/>
              <w:keepLines/>
              <w:spacing w:after="0"/>
              <w:rPr>
                <w:ins w:id="1410" w:author="COLLET Herve" w:date="2022-08-23T09:30:00Z"/>
                <w:rFonts w:ascii="Arial" w:hAnsi="Arial"/>
                <w:sz w:val="18"/>
              </w:rPr>
            </w:pPr>
            <w:ins w:id="1411" w:author="COLLET Herve" w:date="2022-08-23T09:30:00Z">
              <w:r w:rsidRPr="00446746">
                <w:rPr>
                  <w:rFonts w:ascii="Arial" w:hAnsi="Arial"/>
                  <w:sz w:val="18"/>
                </w:rPr>
                <w:t>62</w:t>
              </w:r>
            </w:ins>
          </w:p>
        </w:tc>
        <w:tc>
          <w:tcPr>
            <w:tcW w:w="717" w:type="dxa"/>
            <w:tcBorders>
              <w:top w:val="single" w:sz="4" w:space="0" w:color="auto"/>
              <w:left w:val="single" w:sz="4" w:space="0" w:color="auto"/>
              <w:bottom w:val="single" w:sz="4" w:space="0" w:color="auto"/>
              <w:right w:val="single" w:sz="4" w:space="0" w:color="auto"/>
            </w:tcBorders>
            <w:tcPrChange w:id="141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D1B5ED8" w14:textId="77777777" w:rsidR="00852E88" w:rsidRPr="00446746" w:rsidRDefault="00852E88" w:rsidP="00D83A1F">
            <w:pPr>
              <w:keepNext/>
              <w:keepLines/>
              <w:spacing w:after="0"/>
              <w:rPr>
                <w:ins w:id="1413" w:author="COLLET Herve" w:date="2022-08-23T09:30:00Z"/>
                <w:rFonts w:ascii="Arial" w:hAnsi="Arial"/>
                <w:sz w:val="18"/>
              </w:rPr>
            </w:pPr>
            <w:ins w:id="1414" w:author="COLLET Herve" w:date="2022-08-23T09:30:00Z">
              <w:r w:rsidRPr="00446746">
                <w:rPr>
                  <w:rFonts w:ascii="Arial" w:hAnsi="Arial"/>
                  <w:sz w:val="18"/>
                </w:rPr>
                <w:t>34</w:t>
              </w:r>
            </w:ins>
          </w:p>
        </w:tc>
        <w:tc>
          <w:tcPr>
            <w:tcW w:w="717" w:type="dxa"/>
            <w:tcBorders>
              <w:top w:val="single" w:sz="4" w:space="0" w:color="auto"/>
              <w:left w:val="single" w:sz="4" w:space="0" w:color="auto"/>
              <w:bottom w:val="single" w:sz="4" w:space="0" w:color="auto"/>
              <w:right w:val="single" w:sz="4" w:space="0" w:color="auto"/>
            </w:tcBorders>
            <w:tcPrChange w:id="141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E1287F8" w14:textId="77777777" w:rsidR="00852E88" w:rsidRPr="00446746" w:rsidRDefault="00852E88" w:rsidP="00D83A1F">
            <w:pPr>
              <w:keepNext/>
              <w:keepLines/>
              <w:spacing w:after="0"/>
              <w:rPr>
                <w:ins w:id="1416" w:author="COLLET Herve" w:date="2022-08-23T09:30:00Z"/>
                <w:rFonts w:ascii="Arial" w:hAnsi="Arial"/>
                <w:sz w:val="18"/>
              </w:rPr>
            </w:pPr>
            <w:ins w:id="1417" w:author="COLLET Herve" w:date="2022-08-23T09:30:00Z">
              <w:r w:rsidRPr="00446746">
                <w:rPr>
                  <w:rFonts w:ascii="Arial" w:hAnsi="Arial"/>
                  <w:sz w:val="18"/>
                </w:rPr>
                <w:t>CE</w:t>
              </w:r>
            </w:ins>
          </w:p>
        </w:tc>
        <w:tc>
          <w:tcPr>
            <w:tcW w:w="717" w:type="dxa"/>
            <w:tcBorders>
              <w:top w:val="single" w:sz="4" w:space="0" w:color="auto"/>
              <w:left w:val="single" w:sz="4" w:space="0" w:color="auto"/>
              <w:bottom w:val="single" w:sz="4" w:space="0" w:color="auto"/>
              <w:right w:val="single" w:sz="4" w:space="0" w:color="auto"/>
            </w:tcBorders>
            <w:tcPrChange w:id="141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7F7068B" w14:textId="77777777" w:rsidR="00852E88" w:rsidRPr="00446746" w:rsidRDefault="00852E88" w:rsidP="00D83A1F">
            <w:pPr>
              <w:keepNext/>
              <w:keepLines/>
              <w:spacing w:after="0"/>
              <w:rPr>
                <w:ins w:id="1419" w:author="COLLET Herve" w:date="2022-08-23T09:30:00Z"/>
                <w:rFonts w:ascii="Arial" w:hAnsi="Arial"/>
                <w:sz w:val="18"/>
              </w:rPr>
            </w:pPr>
            <w:ins w:id="1420" w:author="COLLET Herve" w:date="2022-08-23T09:30:00Z">
              <w:r w:rsidRPr="00446746">
                <w:rPr>
                  <w:rFonts w:ascii="Arial" w:hAnsi="Arial"/>
                  <w:sz w:val="18"/>
                </w:rPr>
                <w:t>83</w:t>
              </w:r>
            </w:ins>
          </w:p>
        </w:tc>
      </w:tr>
      <w:tr w:rsidR="00852E88" w:rsidRPr="00446746" w14:paraId="493D71A3" w14:textId="77777777" w:rsidTr="0092315C">
        <w:trPr>
          <w:ins w:id="1421" w:author="COLLET Herve" w:date="2022-08-23T09:30:00Z"/>
        </w:trPr>
        <w:tc>
          <w:tcPr>
            <w:tcW w:w="959" w:type="dxa"/>
            <w:vMerge/>
            <w:tcBorders>
              <w:top w:val="nil"/>
              <w:left w:val="nil"/>
              <w:bottom w:val="nil"/>
              <w:right w:val="single" w:sz="4" w:space="0" w:color="auto"/>
            </w:tcBorders>
            <w:tcPrChange w:id="1422" w:author="COLLET Herve" w:date="2022-08-23T11:15:00Z">
              <w:tcPr>
                <w:tcW w:w="959" w:type="dxa"/>
                <w:vMerge/>
                <w:tcBorders>
                  <w:top w:val="nil"/>
                  <w:left w:val="nil"/>
                  <w:bottom w:val="nil"/>
                  <w:right w:val="single" w:sz="4" w:space="0" w:color="auto"/>
                </w:tcBorders>
              </w:tcPr>
            </w:tcPrChange>
          </w:tcPr>
          <w:p w14:paraId="3D5865C6" w14:textId="77777777" w:rsidR="00852E88" w:rsidRPr="00446746" w:rsidRDefault="00852E88" w:rsidP="00D83A1F">
            <w:pPr>
              <w:keepNext/>
              <w:keepLines/>
              <w:spacing w:after="0"/>
              <w:rPr>
                <w:ins w:id="1423"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42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3452790" w14:textId="77777777" w:rsidR="00852E88" w:rsidRPr="00446746" w:rsidRDefault="00852E88" w:rsidP="00D83A1F">
            <w:pPr>
              <w:keepNext/>
              <w:keepLines/>
              <w:spacing w:after="0"/>
              <w:rPr>
                <w:ins w:id="1425" w:author="COLLET Herve" w:date="2022-08-23T09:30:00Z"/>
                <w:rFonts w:ascii="Arial" w:hAnsi="Arial"/>
                <w:b/>
                <w:sz w:val="18"/>
              </w:rPr>
            </w:pPr>
            <w:ins w:id="1426" w:author="COLLET Herve" w:date="2022-08-23T09:30:00Z">
              <w:r w:rsidRPr="00446746">
                <w:rPr>
                  <w:rFonts w:ascii="Arial" w:hAnsi="Arial"/>
                  <w:b/>
                  <w:sz w:val="18"/>
                </w:rPr>
                <w:t>B25</w:t>
              </w:r>
            </w:ins>
          </w:p>
        </w:tc>
        <w:tc>
          <w:tcPr>
            <w:tcW w:w="717" w:type="dxa"/>
            <w:tcBorders>
              <w:top w:val="single" w:sz="4" w:space="0" w:color="auto"/>
              <w:left w:val="single" w:sz="4" w:space="0" w:color="auto"/>
              <w:bottom w:val="single" w:sz="4" w:space="0" w:color="auto"/>
              <w:right w:val="single" w:sz="4" w:space="0" w:color="auto"/>
            </w:tcBorders>
            <w:tcPrChange w:id="142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F0B6F7F" w14:textId="77777777" w:rsidR="00852E88" w:rsidRPr="00446746" w:rsidRDefault="00852E88" w:rsidP="00D83A1F">
            <w:pPr>
              <w:keepNext/>
              <w:keepLines/>
              <w:spacing w:after="0"/>
              <w:rPr>
                <w:ins w:id="1428" w:author="COLLET Herve" w:date="2022-08-23T09:30:00Z"/>
                <w:rFonts w:ascii="Arial" w:hAnsi="Arial"/>
                <w:b/>
                <w:sz w:val="18"/>
              </w:rPr>
            </w:pPr>
            <w:ins w:id="1429" w:author="COLLET Herve" w:date="2022-08-23T09:30:00Z">
              <w:r w:rsidRPr="00446746">
                <w:rPr>
                  <w:rFonts w:ascii="Arial" w:hAnsi="Arial"/>
                  <w:b/>
                  <w:sz w:val="18"/>
                </w:rPr>
                <w:t>B26</w:t>
              </w:r>
            </w:ins>
          </w:p>
        </w:tc>
        <w:tc>
          <w:tcPr>
            <w:tcW w:w="717" w:type="dxa"/>
            <w:tcBorders>
              <w:top w:val="single" w:sz="4" w:space="0" w:color="auto"/>
              <w:left w:val="single" w:sz="4" w:space="0" w:color="auto"/>
              <w:bottom w:val="single" w:sz="4" w:space="0" w:color="auto"/>
              <w:right w:val="single" w:sz="4" w:space="0" w:color="auto"/>
            </w:tcBorders>
            <w:tcPrChange w:id="143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4C106BF" w14:textId="77777777" w:rsidR="00852E88" w:rsidRPr="00446746" w:rsidRDefault="00852E88" w:rsidP="00D83A1F">
            <w:pPr>
              <w:keepNext/>
              <w:keepLines/>
              <w:spacing w:after="0"/>
              <w:rPr>
                <w:ins w:id="1431" w:author="COLLET Herve" w:date="2022-08-23T09:30:00Z"/>
                <w:rFonts w:ascii="Arial" w:hAnsi="Arial"/>
                <w:b/>
                <w:sz w:val="18"/>
              </w:rPr>
            </w:pPr>
            <w:ins w:id="1432" w:author="COLLET Herve" w:date="2022-08-23T09:30:00Z">
              <w:r w:rsidRPr="00446746">
                <w:rPr>
                  <w:rFonts w:ascii="Arial" w:hAnsi="Arial"/>
                  <w:b/>
                  <w:sz w:val="18"/>
                </w:rPr>
                <w:t>B27</w:t>
              </w:r>
            </w:ins>
          </w:p>
        </w:tc>
        <w:tc>
          <w:tcPr>
            <w:tcW w:w="717" w:type="dxa"/>
            <w:tcBorders>
              <w:top w:val="single" w:sz="4" w:space="0" w:color="auto"/>
              <w:left w:val="single" w:sz="4" w:space="0" w:color="auto"/>
              <w:bottom w:val="single" w:sz="4" w:space="0" w:color="auto"/>
              <w:right w:val="single" w:sz="4" w:space="0" w:color="auto"/>
            </w:tcBorders>
            <w:tcPrChange w:id="143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C2CB34A" w14:textId="77777777" w:rsidR="00852E88" w:rsidRPr="00446746" w:rsidRDefault="00852E88" w:rsidP="00D83A1F">
            <w:pPr>
              <w:keepNext/>
              <w:keepLines/>
              <w:spacing w:after="0"/>
              <w:rPr>
                <w:ins w:id="1434" w:author="COLLET Herve" w:date="2022-08-23T09:30:00Z"/>
                <w:rFonts w:ascii="Arial" w:hAnsi="Arial"/>
                <w:b/>
                <w:sz w:val="18"/>
              </w:rPr>
            </w:pPr>
            <w:ins w:id="1435" w:author="COLLET Herve" w:date="2022-08-23T09:30:00Z">
              <w:r w:rsidRPr="00446746">
                <w:rPr>
                  <w:rFonts w:ascii="Arial" w:hAnsi="Arial"/>
                  <w:b/>
                  <w:sz w:val="18"/>
                </w:rPr>
                <w:t>B28</w:t>
              </w:r>
            </w:ins>
          </w:p>
        </w:tc>
        <w:tc>
          <w:tcPr>
            <w:tcW w:w="717" w:type="dxa"/>
            <w:tcBorders>
              <w:top w:val="single" w:sz="4" w:space="0" w:color="auto"/>
              <w:left w:val="single" w:sz="4" w:space="0" w:color="auto"/>
              <w:bottom w:val="single" w:sz="4" w:space="0" w:color="auto"/>
              <w:right w:val="single" w:sz="4" w:space="0" w:color="auto"/>
            </w:tcBorders>
            <w:tcPrChange w:id="143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9E6F8EC" w14:textId="77777777" w:rsidR="00852E88" w:rsidRPr="00446746" w:rsidRDefault="00852E88" w:rsidP="00D83A1F">
            <w:pPr>
              <w:keepNext/>
              <w:keepLines/>
              <w:spacing w:after="0"/>
              <w:rPr>
                <w:ins w:id="1437" w:author="COLLET Herve" w:date="2022-08-23T09:30:00Z"/>
                <w:rFonts w:ascii="Arial" w:hAnsi="Arial"/>
                <w:b/>
                <w:sz w:val="18"/>
              </w:rPr>
            </w:pPr>
            <w:ins w:id="1438" w:author="COLLET Herve" w:date="2022-08-23T09:30:00Z">
              <w:r w:rsidRPr="00446746">
                <w:rPr>
                  <w:rFonts w:ascii="Arial" w:hAnsi="Arial"/>
                  <w:b/>
                  <w:sz w:val="18"/>
                </w:rPr>
                <w:t>B29</w:t>
              </w:r>
            </w:ins>
          </w:p>
        </w:tc>
        <w:tc>
          <w:tcPr>
            <w:tcW w:w="717" w:type="dxa"/>
            <w:tcBorders>
              <w:top w:val="single" w:sz="4" w:space="0" w:color="auto"/>
              <w:left w:val="single" w:sz="4" w:space="0" w:color="auto"/>
              <w:bottom w:val="single" w:sz="4" w:space="0" w:color="auto"/>
              <w:right w:val="single" w:sz="4" w:space="0" w:color="auto"/>
            </w:tcBorders>
            <w:tcPrChange w:id="143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CE843CF" w14:textId="77777777" w:rsidR="00852E88" w:rsidRPr="00446746" w:rsidRDefault="00852E88" w:rsidP="00D83A1F">
            <w:pPr>
              <w:keepNext/>
              <w:keepLines/>
              <w:spacing w:after="0"/>
              <w:rPr>
                <w:ins w:id="1440" w:author="COLLET Herve" w:date="2022-08-23T09:30:00Z"/>
                <w:rFonts w:ascii="Arial" w:hAnsi="Arial"/>
                <w:b/>
                <w:sz w:val="18"/>
              </w:rPr>
            </w:pPr>
            <w:ins w:id="1441" w:author="COLLET Herve" w:date="2022-08-23T09:30:00Z">
              <w:r w:rsidRPr="00446746">
                <w:rPr>
                  <w:rFonts w:ascii="Arial" w:hAnsi="Arial"/>
                  <w:b/>
                  <w:sz w:val="18"/>
                </w:rPr>
                <w:t>B30</w:t>
              </w:r>
            </w:ins>
          </w:p>
        </w:tc>
        <w:tc>
          <w:tcPr>
            <w:tcW w:w="717" w:type="dxa"/>
            <w:tcBorders>
              <w:top w:val="single" w:sz="4" w:space="0" w:color="auto"/>
              <w:left w:val="single" w:sz="4" w:space="0" w:color="auto"/>
              <w:bottom w:val="single" w:sz="4" w:space="0" w:color="auto"/>
              <w:right w:val="single" w:sz="4" w:space="0" w:color="auto"/>
            </w:tcBorders>
            <w:tcPrChange w:id="144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57E4062" w14:textId="77777777" w:rsidR="00852E88" w:rsidRPr="00446746" w:rsidRDefault="00852E88" w:rsidP="00D83A1F">
            <w:pPr>
              <w:keepNext/>
              <w:keepLines/>
              <w:spacing w:after="0"/>
              <w:rPr>
                <w:ins w:id="1443" w:author="COLLET Herve" w:date="2022-08-23T09:30:00Z"/>
                <w:rFonts w:ascii="Arial" w:hAnsi="Arial"/>
                <w:b/>
                <w:sz w:val="18"/>
              </w:rPr>
            </w:pPr>
            <w:ins w:id="1444" w:author="COLLET Herve" w:date="2022-08-23T09:30:00Z">
              <w:r w:rsidRPr="00446746">
                <w:rPr>
                  <w:rFonts w:ascii="Arial" w:hAnsi="Arial"/>
                  <w:b/>
                  <w:sz w:val="18"/>
                </w:rPr>
                <w:t>B31</w:t>
              </w:r>
            </w:ins>
          </w:p>
        </w:tc>
        <w:tc>
          <w:tcPr>
            <w:tcW w:w="717" w:type="dxa"/>
            <w:tcBorders>
              <w:top w:val="single" w:sz="4" w:space="0" w:color="auto"/>
              <w:left w:val="single" w:sz="4" w:space="0" w:color="auto"/>
              <w:bottom w:val="single" w:sz="4" w:space="0" w:color="auto"/>
              <w:right w:val="single" w:sz="4" w:space="0" w:color="auto"/>
            </w:tcBorders>
            <w:tcPrChange w:id="144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7789D75" w14:textId="77777777" w:rsidR="00852E88" w:rsidRPr="00446746" w:rsidRDefault="00852E88" w:rsidP="00D83A1F">
            <w:pPr>
              <w:keepNext/>
              <w:keepLines/>
              <w:spacing w:after="0"/>
              <w:rPr>
                <w:ins w:id="1446" w:author="COLLET Herve" w:date="2022-08-23T09:30:00Z"/>
                <w:rFonts w:ascii="Arial" w:hAnsi="Arial"/>
                <w:b/>
                <w:sz w:val="18"/>
              </w:rPr>
            </w:pPr>
            <w:ins w:id="1447" w:author="COLLET Herve" w:date="2022-08-23T09:30:00Z">
              <w:r w:rsidRPr="00446746">
                <w:rPr>
                  <w:rFonts w:ascii="Arial" w:hAnsi="Arial"/>
                  <w:b/>
                  <w:sz w:val="18"/>
                </w:rPr>
                <w:t>B32</w:t>
              </w:r>
            </w:ins>
          </w:p>
        </w:tc>
      </w:tr>
      <w:tr w:rsidR="00852E88" w:rsidRPr="00446746" w14:paraId="7EF18D89" w14:textId="77777777" w:rsidTr="0092315C">
        <w:trPr>
          <w:ins w:id="1448" w:author="COLLET Herve" w:date="2022-08-23T09:30:00Z"/>
        </w:trPr>
        <w:tc>
          <w:tcPr>
            <w:tcW w:w="959" w:type="dxa"/>
            <w:vMerge/>
            <w:tcBorders>
              <w:top w:val="nil"/>
              <w:left w:val="nil"/>
              <w:bottom w:val="nil"/>
              <w:right w:val="single" w:sz="4" w:space="0" w:color="auto"/>
            </w:tcBorders>
            <w:tcPrChange w:id="1449" w:author="COLLET Herve" w:date="2022-08-23T11:15:00Z">
              <w:tcPr>
                <w:tcW w:w="959" w:type="dxa"/>
                <w:vMerge/>
                <w:tcBorders>
                  <w:top w:val="nil"/>
                  <w:left w:val="nil"/>
                  <w:bottom w:val="nil"/>
                  <w:right w:val="single" w:sz="4" w:space="0" w:color="auto"/>
                </w:tcBorders>
              </w:tcPr>
            </w:tcPrChange>
          </w:tcPr>
          <w:p w14:paraId="553D55C7" w14:textId="77777777" w:rsidR="00852E88" w:rsidRPr="00446746" w:rsidRDefault="00852E88" w:rsidP="00D83A1F">
            <w:pPr>
              <w:keepNext/>
              <w:keepLines/>
              <w:spacing w:after="0"/>
              <w:rPr>
                <w:ins w:id="1450"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45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D108BC9" w14:textId="77777777" w:rsidR="00852E88" w:rsidRPr="00446746" w:rsidRDefault="00852E88" w:rsidP="00D83A1F">
            <w:pPr>
              <w:keepNext/>
              <w:keepLines/>
              <w:spacing w:after="0"/>
              <w:rPr>
                <w:ins w:id="1452" w:author="COLLET Herve" w:date="2022-08-23T09:30:00Z"/>
                <w:rFonts w:ascii="Arial" w:hAnsi="Arial"/>
                <w:sz w:val="18"/>
              </w:rPr>
            </w:pPr>
            <w:ins w:id="1453" w:author="COLLET Herve" w:date="2022-08-23T09:30:00Z">
              <w:r w:rsidRPr="00446746">
                <w:rPr>
                  <w:rFonts w:ascii="Arial" w:hAnsi="Arial"/>
                  <w:sz w:val="18"/>
                </w:rPr>
                <w:t>3A</w:t>
              </w:r>
            </w:ins>
          </w:p>
        </w:tc>
        <w:tc>
          <w:tcPr>
            <w:tcW w:w="717" w:type="dxa"/>
            <w:tcBorders>
              <w:top w:val="single" w:sz="4" w:space="0" w:color="auto"/>
              <w:left w:val="single" w:sz="4" w:space="0" w:color="auto"/>
              <w:bottom w:val="single" w:sz="4" w:space="0" w:color="auto"/>
              <w:right w:val="single" w:sz="4" w:space="0" w:color="auto"/>
            </w:tcBorders>
            <w:tcPrChange w:id="145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ECF6559" w14:textId="77777777" w:rsidR="00852E88" w:rsidRPr="00446746" w:rsidRDefault="00852E88" w:rsidP="00D83A1F">
            <w:pPr>
              <w:keepNext/>
              <w:keepLines/>
              <w:spacing w:after="0"/>
              <w:rPr>
                <w:ins w:id="1455" w:author="COLLET Herve" w:date="2022-08-23T09:30:00Z"/>
                <w:rFonts w:ascii="Arial" w:hAnsi="Arial"/>
                <w:sz w:val="18"/>
              </w:rPr>
            </w:pPr>
            <w:ins w:id="1456" w:author="COLLET Herve" w:date="2022-08-23T09:30:00Z">
              <w:r w:rsidRPr="00446746">
                <w:rPr>
                  <w:rFonts w:ascii="Arial" w:hAnsi="Arial"/>
                  <w:sz w:val="18"/>
                </w:rPr>
                <w:t>69</w:t>
              </w:r>
            </w:ins>
          </w:p>
        </w:tc>
        <w:tc>
          <w:tcPr>
            <w:tcW w:w="717" w:type="dxa"/>
            <w:tcBorders>
              <w:top w:val="single" w:sz="4" w:space="0" w:color="auto"/>
              <w:left w:val="single" w:sz="4" w:space="0" w:color="auto"/>
              <w:bottom w:val="single" w:sz="4" w:space="0" w:color="auto"/>
              <w:right w:val="single" w:sz="4" w:space="0" w:color="auto"/>
            </w:tcBorders>
            <w:tcPrChange w:id="145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570048A" w14:textId="77777777" w:rsidR="00852E88" w:rsidRPr="00446746" w:rsidRDefault="00852E88" w:rsidP="00D83A1F">
            <w:pPr>
              <w:keepNext/>
              <w:keepLines/>
              <w:spacing w:after="0"/>
              <w:rPr>
                <w:ins w:id="1458" w:author="COLLET Herve" w:date="2022-08-23T09:30:00Z"/>
                <w:rFonts w:ascii="Arial" w:hAnsi="Arial"/>
                <w:sz w:val="18"/>
              </w:rPr>
            </w:pPr>
            <w:ins w:id="1459" w:author="COLLET Herve" w:date="2022-08-23T09:30:00Z">
              <w:r w:rsidRPr="00446746">
                <w:rPr>
                  <w:rFonts w:ascii="Arial" w:hAnsi="Arial"/>
                  <w:sz w:val="18"/>
                </w:rPr>
                <w:t>07</w:t>
              </w:r>
            </w:ins>
          </w:p>
        </w:tc>
        <w:tc>
          <w:tcPr>
            <w:tcW w:w="717" w:type="dxa"/>
            <w:tcBorders>
              <w:top w:val="single" w:sz="4" w:space="0" w:color="auto"/>
              <w:left w:val="single" w:sz="4" w:space="0" w:color="auto"/>
              <w:bottom w:val="single" w:sz="4" w:space="0" w:color="auto"/>
              <w:right w:val="single" w:sz="4" w:space="0" w:color="auto"/>
            </w:tcBorders>
            <w:tcPrChange w:id="146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56AE9B0" w14:textId="77777777" w:rsidR="00852E88" w:rsidRPr="00446746" w:rsidRDefault="00852E88" w:rsidP="00D83A1F">
            <w:pPr>
              <w:keepNext/>
              <w:keepLines/>
              <w:spacing w:after="0"/>
              <w:rPr>
                <w:ins w:id="1461" w:author="COLLET Herve" w:date="2022-08-23T09:30:00Z"/>
                <w:rFonts w:ascii="Arial" w:hAnsi="Arial"/>
                <w:sz w:val="18"/>
              </w:rPr>
            </w:pPr>
            <w:ins w:id="1462" w:author="COLLET Herve" w:date="2022-08-23T09:30:00Z">
              <w:r w:rsidRPr="00446746">
                <w:rPr>
                  <w:rFonts w:ascii="Arial" w:hAnsi="Arial"/>
                  <w:sz w:val="18"/>
                </w:rPr>
                <w:t>42</w:t>
              </w:r>
            </w:ins>
          </w:p>
        </w:tc>
        <w:tc>
          <w:tcPr>
            <w:tcW w:w="717" w:type="dxa"/>
            <w:tcBorders>
              <w:top w:val="single" w:sz="4" w:space="0" w:color="auto"/>
              <w:left w:val="single" w:sz="4" w:space="0" w:color="auto"/>
              <w:bottom w:val="single" w:sz="4" w:space="0" w:color="auto"/>
              <w:right w:val="single" w:sz="4" w:space="0" w:color="auto"/>
            </w:tcBorders>
            <w:tcPrChange w:id="146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193F0B0" w14:textId="77777777" w:rsidR="00852E88" w:rsidRPr="00446746" w:rsidRDefault="00852E88" w:rsidP="00D83A1F">
            <w:pPr>
              <w:keepNext/>
              <w:keepLines/>
              <w:spacing w:after="0"/>
              <w:rPr>
                <w:ins w:id="1464" w:author="COLLET Herve" w:date="2022-08-23T09:30:00Z"/>
                <w:rFonts w:ascii="Arial" w:hAnsi="Arial"/>
                <w:sz w:val="18"/>
              </w:rPr>
            </w:pPr>
            <w:ins w:id="1465" w:author="COLLET Herve" w:date="2022-08-23T09:30:00Z">
              <w:r w:rsidRPr="00446746">
                <w:rPr>
                  <w:rFonts w:ascii="Arial" w:hAnsi="Arial"/>
                  <w:sz w:val="18"/>
                </w:rPr>
                <w:t>58</w:t>
              </w:r>
            </w:ins>
          </w:p>
        </w:tc>
        <w:tc>
          <w:tcPr>
            <w:tcW w:w="717" w:type="dxa"/>
            <w:tcBorders>
              <w:top w:val="single" w:sz="4" w:space="0" w:color="auto"/>
              <w:left w:val="single" w:sz="4" w:space="0" w:color="auto"/>
              <w:bottom w:val="single" w:sz="4" w:space="0" w:color="auto"/>
              <w:right w:val="single" w:sz="4" w:space="0" w:color="auto"/>
            </w:tcBorders>
            <w:tcPrChange w:id="146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3854B0F" w14:textId="77777777" w:rsidR="00852E88" w:rsidRPr="00446746" w:rsidRDefault="00852E88" w:rsidP="00D83A1F">
            <w:pPr>
              <w:keepNext/>
              <w:keepLines/>
              <w:spacing w:after="0"/>
              <w:rPr>
                <w:ins w:id="1467" w:author="COLLET Herve" w:date="2022-08-23T09:30:00Z"/>
                <w:rFonts w:ascii="Arial" w:hAnsi="Arial"/>
                <w:sz w:val="18"/>
              </w:rPr>
            </w:pPr>
            <w:ins w:id="1468" w:author="COLLET Herve" w:date="2022-08-23T09:30:00Z">
              <w:r w:rsidRPr="00446746">
                <w:rPr>
                  <w:rFonts w:ascii="Arial" w:hAnsi="Arial"/>
                  <w:sz w:val="18"/>
                </w:rPr>
                <w:t>67</w:t>
              </w:r>
            </w:ins>
          </w:p>
        </w:tc>
        <w:tc>
          <w:tcPr>
            <w:tcW w:w="717" w:type="dxa"/>
            <w:tcBorders>
              <w:top w:val="single" w:sz="4" w:space="0" w:color="auto"/>
              <w:left w:val="single" w:sz="4" w:space="0" w:color="auto"/>
              <w:bottom w:val="single" w:sz="4" w:space="0" w:color="auto"/>
              <w:right w:val="single" w:sz="4" w:space="0" w:color="auto"/>
            </w:tcBorders>
            <w:tcPrChange w:id="146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B9D3DFD" w14:textId="77777777" w:rsidR="00852E88" w:rsidRPr="00446746" w:rsidRDefault="00852E88" w:rsidP="00D83A1F">
            <w:pPr>
              <w:keepNext/>
              <w:keepLines/>
              <w:spacing w:after="0"/>
              <w:rPr>
                <w:ins w:id="1470" w:author="COLLET Herve" w:date="2022-08-23T09:30:00Z"/>
                <w:rFonts w:ascii="Arial" w:hAnsi="Arial"/>
                <w:sz w:val="18"/>
              </w:rPr>
            </w:pPr>
            <w:ins w:id="1471" w:author="COLLET Herve" w:date="2022-08-23T09:30:00Z">
              <w:r w:rsidRPr="00446746">
                <w:rPr>
                  <w:rFonts w:ascii="Arial" w:hAnsi="Arial"/>
                  <w:sz w:val="18"/>
                </w:rPr>
                <w:t>B8</w:t>
              </w:r>
            </w:ins>
          </w:p>
        </w:tc>
        <w:tc>
          <w:tcPr>
            <w:tcW w:w="717" w:type="dxa"/>
            <w:tcBorders>
              <w:top w:val="single" w:sz="4" w:space="0" w:color="auto"/>
              <w:left w:val="single" w:sz="4" w:space="0" w:color="auto"/>
              <w:bottom w:val="single" w:sz="4" w:space="0" w:color="auto"/>
              <w:right w:val="single" w:sz="4" w:space="0" w:color="auto"/>
            </w:tcBorders>
            <w:tcPrChange w:id="147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A5FF973" w14:textId="77777777" w:rsidR="00852E88" w:rsidRPr="00446746" w:rsidRDefault="00852E88" w:rsidP="00D83A1F">
            <w:pPr>
              <w:keepNext/>
              <w:keepLines/>
              <w:spacing w:after="0"/>
              <w:rPr>
                <w:ins w:id="1473" w:author="COLLET Herve" w:date="2022-08-23T09:30:00Z"/>
                <w:rFonts w:ascii="Arial" w:hAnsi="Arial"/>
                <w:sz w:val="18"/>
              </w:rPr>
            </w:pPr>
            <w:ins w:id="1474" w:author="COLLET Herve" w:date="2022-08-23T09:30:00Z">
              <w:r w:rsidRPr="00446746">
                <w:rPr>
                  <w:rFonts w:ascii="Arial" w:hAnsi="Arial"/>
                  <w:sz w:val="18"/>
                </w:rPr>
                <w:t>2E</w:t>
              </w:r>
            </w:ins>
          </w:p>
        </w:tc>
      </w:tr>
      <w:tr w:rsidR="00852E88" w:rsidRPr="00446746" w14:paraId="054894AF" w14:textId="77777777" w:rsidTr="0092315C">
        <w:trPr>
          <w:ins w:id="1475" w:author="COLLET Herve" w:date="2022-08-23T09:30:00Z"/>
        </w:trPr>
        <w:tc>
          <w:tcPr>
            <w:tcW w:w="959" w:type="dxa"/>
            <w:vMerge/>
            <w:tcBorders>
              <w:top w:val="nil"/>
              <w:left w:val="nil"/>
              <w:bottom w:val="nil"/>
              <w:right w:val="single" w:sz="4" w:space="0" w:color="auto"/>
            </w:tcBorders>
            <w:tcPrChange w:id="1476" w:author="COLLET Herve" w:date="2022-08-23T11:15:00Z">
              <w:tcPr>
                <w:tcW w:w="959" w:type="dxa"/>
                <w:vMerge/>
                <w:tcBorders>
                  <w:top w:val="nil"/>
                  <w:left w:val="nil"/>
                  <w:bottom w:val="nil"/>
                  <w:right w:val="single" w:sz="4" w:space="0" w:color="auto"/>
                </w:tcBorders>
              </w:tcPr>
            </w:tcPrChange>
          </w:tcPr>
          <w:p w14:paraId="13CFBC08" w14:textId="77777777" w:rsidR="00852E88" w:rsidRPr="00446746" w:rsidRDefault="00852E88" w:rsidP="00D83A1F">
            <w:pPr>
              <w:keepNext/>
              <w:keepLines/>
              <w:spacing w:after="0"/>
              <w:rPr>
                <w:ins w:id="1477"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47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36D2ABE" w14:textId="77777777" w:rsidR="00852E88" w:rsidRPr="00446746" w:rsidRDefault="00852E88" w:rsidP="00D83A1F">
            <w:pPr>
              <w:keepNext/>
              <w:keepLines/>
              <w:spacing w:after="0"/>
              <w:rPr>
                <w:ins w:id="1479" w:author="COLLET Herve" w:date="2022-08-23T09:30:00Z"/>
                <w:rFonts w:ascii="Arial" w:hAnsi="Arial"/>
                <w:b/>
                <w:sz w:val="18"/>
              </w:rPr>
            </w:pPr>
            <w:ins w:id="1480" w:author="COLLET Herve" w:date="2022-08-23T09:30:00Z">
              <w:r w:rsidRPr="00446746">
                <w:rPr>
                  <w:rFonts w:ascii="Arial" w:hAnsi="Arial"/>
                  <w:b/>
                  <w:sz w:val="18"/>
                </w:rPr>
                <w:t>B33</w:t>
              </w:r>
            </w:ins>
          </w:p>
        </w:tc>
        <w:tc>
          <w:tcPr>
            <w:tcW w:w="717" w:type="dxa"/>
            <w:tcBorders>
              <w:top w:val="single" w:sz="4" w:space="0" w:color="auto"/>
              <w:left w:val="single" w:sz="4" w:space="0" w:color="auto"/>
              <w:bottom w:val="single" w:sz="4" w:space="0" w:color="auto"/>
              <w:right w:val="single" w:sz="4" w:space="0" w:color="auto"/>
            </w:tcBorders>
            <w:tcPrChange w:id="148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E0D7877" w14:textId="77777777" w:rsidR="00852E88" w:rsidRPr="00446746" w:rsidRDefault="00852E88" w:rsidP="00D83A1F">
            <w:pPr>
              <w:keepNext/>
              <w:keepLines/>
              <w:spacing w:after="0"/>
              <w:rPr>
                <w:ins w:id="1482" w:author="COLLET Herve" w:date="2022-08-23T09:30:00Z"/>
                <w:rFonts w:ascii="Arial" w:hAnsi="Arial"/>
                <w:b/>
                <w:sz w:val="18"/>
              </w:rPr>
            </w:pPr>
            <w:ins w:id="1483" w:author="COLLET Herve" w:date="2022-08-23T09:30:00Z">
              <w:r w:rsidRPr="00446746">
                <w:rPr>
                  <w:rFonts w:ascii="Arial" w:hAnsi="Arial"/>
                  <w:b/>
                  <w:sz w:val="18"/>
                </w:rPr>
                <w:t>B34</w:t>
              </w:r>
            </w:ins>
          </w:p>
        </w:tc>
        <w:tc>
          <w:tcPr>
            <w:tcW w:w="717" w:type="dxa"/>
            <w:tcBorders>
              <w:top w:val="single" w:sz="4" w:space="0" w:color="auto"/>
              <w:left w:val="single" w:sz="4" w:space="0" w:color="auto"/>
              <w:bottom w:val="single" w:sz="4" w:space="0" w:color="auto"/>
              <w:right w:val="single" w:sz="4" w:space="0" w:color="auto"/>
            </w:tcBorders>
            <w:tcPrChange w:id="148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5D344F8" w14:textId="77777777" w:rsidR="00852E88" w:rsidRPr="00446746" w:rsidRDefault="00852E88" w:rsidP="00D83A1F">
            <w:pPr>
              <w:keepNext/>
              <w:keepLines/>
              <w:spacing w:after="0"/>
              <w:rPr>
                <w:ins w:id="1485" w:author="COLLET Herve" w:date="2022-08-23T09:30:00Z"/>
                <w:rFonts w:ascii="Arial" w:hAnsi="Arial"/>
                <w:b/>
                <w:sz w:val="18"/>
              </w:rPr>
            </w:pPr>
            <w:ins w:id="1486" w:author="COLLET Herve" w:date="2022-08-23T09:30:00Z">
              <w:r w:rsidRPr="00446746">
                <w:rPr>
                  <w:rFonts w:ascii="Arial" w:hAnsi="Arial"/>
                  <w:b/>
                  <w:sz w:val="18"/>
                </w:rPr>
                <w:t>B35</w:t>
              </w:r>
            </w:ins>
          </w:p>
        </w:tc>
        <w:tc>
          <w:tcPr>
            <w:tcW w:w="717" w:type="dxa"/>
            <w:tcBorders>
              <w:top w:val="single" w:sz="4" w:space="0" w:color="auto"/>
              <w:left w:val="single" w:sz="4" w:space="0" w:color="auto"/>
              <w:bottom w:val="single" w:sz="4" w:space="0" w:color="auto"/>
              <w:right w:val="single" w:sz="4" w:space="0" w:color="auto"/>
            </w:tcBorders>
            <w:tcPrChange w:id="148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509D2D6" w14:textId="77777777" w:rsidR="00852E88" w:rsidRPr="00446746" w:rsidRDefault="00852E88" w:rsidP="00D83A1F">
            <w:pPr>
              <w:keepNext/>
              <w:keepLines/>
              <w:spacing w:after="0"/>
              <w:rPr>
                <w:ins w:id="1488" w:author="COLLET Herve" w:date="2022-08-23T09:30:00Z"/>
                <w:rFonts w:ascii="Arial" w:hAnsi="Arial"/>
                <w:b/>
                <w:sz w:val="18"/>
              </w:rPr>
            </w:pPr>
            <w:ins w:id="1489" w:author="COLLET Herve" w:date="2022-08-23T09:30:00Z">
              <w:r w:rsidRPr="00446746">
                <w:rPr>
                  <w:rFonts w:ascii="Arial" w:hAnsi="Arial"/>
                  <w:b/>
                  <w:sz w:val="18"/>
                </w:rPr>
                <w:t>B36</w:t>
              </w:r>
            </w:ins>
          </w:p>
        </w:tc>
        <w:tc>
          <w:tcPr>
            <w:tcW w:w="717" w:type="dxa"/>
            <w:tcBorders>
              <w:top w:val="single" w:sz="4" w:space="0" w:color="auto"/>
              <w:left w:val="single" w:sz="4" w:space="0" w:color="auto"/>
              <w:bottom w:val="single" w:sz="4" w:space="0" w:color="auto"/>
              <w:right w:val="single" w:sz="4" w:space="0" w:color="auto"/>
            </w:tcBorders>
            <w:tcPrChange w:id="149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4EA0F12" w14:textId="77777777" w:rsidR="00852E88" w:rsidRPr="00446746" w:rsidRDefault="00852E88" w:rsidP="00D83A1F">
            <w:pPr>
              <w:keepNext/>
              <w:keepLines/>
              <w:spacing w:after="0"/>
              <w:rPr>
                <w:ins w:id="1491" w:author="COLLET Herve" w:date="2022-08-23T09:30:00Z"/>
                <w:rFonts w:ascii="Arial" w:hAnsi="Arial"/>
                <w:b/>
                <w:sz w:val="18"/>
              </w:rPr>
            </w:pPr>
            <w:ins w:id="1492" w:author="COLLET Herve" w:date="2022-08-23T09:30:00Z">
              <w:r w:rsidRPr="00446746">
                <w:rPr>
                  <w:rFonts w:ascii="Arial" w:hAnsi="Arial"/>
                  <w:b/>
                  <w:sz w:val="18"/>
                </w:rPr>
                <w:t>B37</w:t>
              </w:r>
            </w:ins>
          </w:p>
        </w:tc>
        <w:tc>
          <w:tcPr>
            <w:tcW w:w="717" w:type="dxa"/>
            <w:tcBorders>
              <w:top w:val="single" w:sz="4" w:space="0" w:color="auto"/>
              <w:left w:val="single" w:sz="4" w:space="0" w:color="auto"/>
              <w:bottom w:val="single" w:sz="4" w:space="0" w:color="auto"/>
              <w:right w:val="single" w:sz="4" w:space="0" w:color="auto"/>
            </w:tcBorders>
            <w:tcPrChange w:id="149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250E947" w14:textId="77777777" w:rsidR="00852E88" w:rsidRPr="00446746" w:rsidRDefault="00852E88" w:rsidP="00D83A1F">
            <w:pPr>
              <w:keepNext/>
              <w:keepLines/>
              <w:spacing w:after="0"/>
              <w:rPr>
                <w:ins w:id="1494" w:author="COLLET Herve" w:date="2022-08-23T09:30:00Z"/>
                <w:rFonts w:ascii="Arial" w:hAnsi="Arial"/>
                <w:b/>
                <w:sz w:val="18"/>
              </w:rPr>
            </w:pPr>
            <w:ins w:id="1495" w:author="COLLET Herve" w:date="2022-08-23T09:30:00Z">
              <w:r w:rsidRPr="00446746">
                <w:rPr>
                  <w:rFonts w:ascii="Arial" w:hAnsi="Arial"/>
                  <w:b/>
                  <w:sz w:val="18"/>
                </w:rPr>
                <w:t>B38</w:t>
              </w:r>
            </w:ins>
          </w:p>
        </w:tc>
        <w:tc>
          <w:tcPr>
            <w:tcW w:w="717" w:type="dxa"/>
            <w:tcBorders>
              <w:top w:val="single" w:sz="4" w:space="0" w:color="auto"/>
              <w:left w:val="single" w:sz="4" w:space="0" w:color="auto"/>
              <w:bottom w:val="single" w:sz="4" w:space="0" w:color="auto"/>
              <w:right w:val="single" w:sz="4" w:space="0" w:color="auto"/>
            </w:tcBorders>
            <w:tcPrChange w:id="149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5120410" w14:textId="77777777" w:rsidR="00852E88" w:rsidRPr="00446746" w:rsidRDefault="00852E88" w:rsidP="00D83A1F">
            <w:pPr>
              <w:keepNext/>
              <w:keepLines/>
              <w:spacing w:after="0"/>
              <w:rPr>
                <w:ins w:id="1497" w:author="COLLET Herve" w:date="2022-08-23T09:30:00Z"/>
                <w:rFonts w:ascii="Arial" w:hAnsi="Arial"/>
                <w:b/>
                <w:sz w:val="18"/>
              </w:rPr>
            </w:pPr>
            <w:ins w:id="1498" w:author="COLLET Herve" w:date="2022-08-23T09:30:00Z">
              <w:r w:rsidRPr="00446746">
                <w:rPr>
                  <w:rFonts w:ascii="Arial" w:hAnsi="Arial"/>
                  <w:b/>
                  <w:sz w:val="18"/>
                </w:rPr>
                <w:t>B39</w:t>
              </w:r>
            </w:ins>
          </w:p>
        </w:tc>
        <w:tc>
          <w:tcPr>
            <w:tcW w:w="717" w:type="dxa"/>
            <w:tcBorders>
              <w:top w:val="single" w:sz="4" w:space="0" w:color="auto"/>
              <w:left w:val="single" w:sz="4" w:space="0" w:color="auto"/>
              <w:bottom w:val="single" w:sz="4" w:space="0" w:color="auto"/>
              <w:right w:val="single" w:sz="4" w:space="0" w:color="auto"/>
            </w:tcBorders>
            <w:tcPrChange w:id="149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F32A749" w14:textId="77777777" w:rsidR="00852E88" w:rsidRPr="00446746" w:rsidRDefault="00852E88" w:rsidP="00D83A1F">
            <w:pPr>
              <w:keepNext/>
              <w:keepLines/>
              <w:spacing w:after="0"/>
              <w:rPr>
                <w:ins w:id="1500" w:author="COLLET Herve" w:date="2022-08-23T09:30:00Z"/>
                <w:rFonts w:ascii="Arial" w:hAnsi="Arial"/>
                <w:b/>
                <w:sz w:val="18"/>
              </w:rPr>
            </w:pPr>
            <w:ins w:id="1501" w:author="COLLET Herve" w:date="2022-08-23T09:30:00Z">
              <w:r w:rsidRPr="00446746">
                <w:rPr>
                  <w:rFonts w:ascii="Arial" w:hAnsi="Arial"/>
                  <w:b/>
                  <w:sz w:val="18"/>
                </w:rPr>
                <w:t>B40</w:t>
              </w:r>
            </w:ins>
          </w:p>
        </w:tc>
      </w:tr>
      <w:tr w:rsidR="00852E88" w:rsidRPr="00446746" w14:paraId="6714E29D" w14:textId="77777777" w:rsidTr="0092315C">
        <w:trPr>
          <w:ins w:id="1502" w:author="COLLET Herve" w:date="2022-08-23T09:30:00Z"/>
        </w:trPr>
        <w:tc>
          <w:tcPr>
            <w:tcW w:w="959" w:type="dxa"/>
            <w:vMerge/>
            <w:tcBorders>
              <w:top w:val="nil"/>
              <w:left w:val="nil"/>
              <w:bottom w:val="nil"/>
              <w:right w:val="single" w:sz="4" w:space="0" w:color="auto"/>
            </w:tcBorders>
            <w:tcPrChange w:id="1503" w:author="COLLET Herve" w:date="2022-08-23T11:15:00Z">
              <w:tcPr>
                <w:tcW w:w="959" w:type="dxa"/>
                <w:vMerge/>
                <w:tcBorders>
                  <w:top w:val="nil"/>
                  <w:left w:val="nil"/>
                  <w:bottom w:val="nil"/>
                  <w:right w:val="single" w:sz="4" w:space="0" w:color="auto"/>
                </w:tcBorders>
              </w:tcPr>
            </w:tcPrChange>
          </w:tcPr>
          <w:p w14:paraId="4C7CA61C" w14:textId="77777777" w:rsidR="00852E88" w:rsidRPr="00446746" w:rsidRDefault="00852E88" w:rsidP="00D83A1F">
            <w:pPr>
              <w:keepNext/>
              <w:keepLines/>
              <w:spacing w:after="0"/>
              <w:rPr>
                <w:ins w:id="1504"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50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4FD6446" w14:textId="77777777" w:rsidR="00852E88" w:rsidRPr="00446746" w:rsidRDefault="00852E88" w:rsidP="00D83A1F">
            <w:pPr>
              <w:keepNext/>
              <w:keepLines/>
              <w:spacing w:after="0"/>
              <w:rPr>
                <w:ins w:id="1506" w:author="COLLET Herve" w:date="2022-08-23T09:30:00Z"/>
                <w:rFonts w:ascii="Arial" w:hAnsi="Arial"/>
                <w:sz w:val="18"/>
              </w:rPr>
            </w:pPr>
            <w:ins w:id="1507" w:author="COLLET Herve" w:date="2022-08-23T09:30:00Z">
              <w:r w:rsidRPr="00446746">
                <w:rPr>
                  <w:rFonts w:ascii="Arial" w:hAnsi="Arial"/>
                  <w:sz w:val="18"/>
                </w:rPr>
                <w:t>07</w:t>
              </w:r>
            </w:ins>
          </w:p>
        </w:tc>
        <w:tc>
          <w:tcPr>
            <w:tcW w:w="717" w:type="dxa"/>
            <w:tcBorders>
              <w:top w:val="single" w:sz="4" w:space="0" w:color="auto"/>
              <w:left w:val="single" w:sz="4" w:space="0" w:color="auto"/>
              <w:bottom w:val="single" w:sz="4" w:space="0" w:color="auto"/>
              <w:right w:val="single" w:sz="4" w:space="0" w:color="auto"/>
            </w:tcBorders>
            <w:tcPrChange w:id="150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7FCC50B" w14:textId="77777777" w:rsidR="00852E88" w:rsidRPr="00446746" w:rsidRDefault="00852E88" w:rsidP="00D83A1F">
            <w:pPr>
              <w:keepNext/>
              <w:keepLines/>
              <w:spacing w:after="0"/>
              <w:rPr>
                <w:ins w:id="1509" w:author="COLLET Herve" w:date="2022-08-23T09:30:00Z"/>
                <w:rFonts w:ascii="Arial" w:hAnsi="Arial"/>
                <w:sz w:val="18"/>
              </w:rPr>
            </w:pPr>
            <w:ins w:id="1510" w:author="COLLET Herve" w:date="2022-08-23T09:30:00Z">
              <w:r w:rsidRPr="00446746">
                <w:rPr>
                  <w:rFonts w:ascii="Arial" w:hAnsi="Arial"/>
                  <w:sz w:val="18"/>
                </w:rPr>
                <w:t>4D</w:t>
              </w:r>
            </w:ins>
          </w:p>
        </w:tc>
        <w:tc>
          <w:tcPr>
            <w:tcW w:w="717" w:type="dxa"/>
            <w:tcBorders>
              <w:top w:val="single" w:sz="4" w:space="0" w:color="auto"/>
              <w:left w:val="single" w:sz="4" w:space="0" w:color="auto"/>
              <w:bottom w:val="single" w:sz="4" w:space="0" w:color="auto"/>
              <w:right w:val="single" w:sz="4" w:space="0" w:color="auto"/>
            </w:tcBorders>
            <w:tcPrChange w:id="151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7201B40" w14:textId="77777777" w:rsidR="00852E88" w:rsidRPr="00446746" w:rsidRDefault="00852E88" w:rsidP="00D83A1F">
            <w:pPr>
              <w:keepNext/>
              <w:keepLines/>
              <w:spacing w:after="0"/>
              <w:rPr>
                <w:ins w:id="1512" w:author="COLLET Herve" w:date="2022-08-23T09:30:00Z"/>
                <w:rFonts w:ascii="Arial" w:hAnsi="Arial"/>
                <w:sz w:val="18"/>
              </w:rPr>
            </w:pPr>
            <w:ins w:id="1513" w:author="COLLET Herve" w:date="2022-08-23T09:30:00Z">
              <w:r w:rsidRPr="00446746">
                <w:rPr>
                  <w:rFonts w:ascii="Arial" w:hAnsi="Arial"/>
                  <w:sz w:val="18"/>
                </w:rPr>
                <w:t>44</w:t>
              </w:r>
            </w:ins>
          </w:p>
        </w:tc>
        <w:tc>
          <w:tcPr>
            <w:tcW w:w="717" w:type="dxa"/>
            <w:tcBorders>
              <w:top w:val="single" w:sz="4" w:space="0" w:color="auto"/>
              <w:left w:val="single" w:sz="4" w:space="0" w:color="auto"/>
              <w:bottom w:val="single" w:sz="4" w:space="0" w:color="auto"/>
              <w:right w:val="single" w:sz="4" w:space="0" w:color="auto"/>
            </w:tcBorders>
            <w:tcPrChange w:id="151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5C24170" w14:textId="77777777" w:rsidR="00852E88" w:rsidRPr="00446746" w:rsidRDefault="00852E88" w:rsidP="00D83A1F">
            <w:pPr>
              <w:keepNext/>
              <w:keepLines/>
              <w:spacing w:after="0"/>
              <w:rPr>
                <w:ins w:id="1515" w:author="COLLET Herve" w:date="2022-08-23T09:30:00Z"/>
                <w:rFonts w:ascii="Arial" w:hAnsi="Arial"/>
                <w:sz w:val="18"/>
              </w:rPr>
            </w:pPr>
            <w:ins w:id="1516" w:author="COLLET Herve" w:date="2022-08-23T09:30:00Z">
              <w:r w:rsidRPr="00446746">
                <w:rPr>
                  <w:rFonts w:ascii="Arial" w:hAnsi="Arial"/>
                  <w:sz w:val="18"/>
                </w:rPr>
                <w:t>EF</w:t>
              </w:r>
            </w:ins>
          </w:p>
        </w:tc>
        <w:tc>
          <w:tcPr>
            <w:tcW w:w="717" w:type="dxa"/>
            <w:tcBorders>
              <w:top w:val="single" w:sz="4" w:space="0" w:color="auto"/>
              <w:left w:val="single" w:sz="4" w:space="0" w:color="auto"/>
              <w:bottom w:val="single" w:sz="4" w:space="0" w:color="auto"/>
              <w:right w:val="single" w:sz="4" w:space="0" w:color="auto"/>
            </w:tcBorders>
            <w:tcPrChange w:id="151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85541B4" w14:textId="77777777" w:rsidR="00852E88" w:rsidRPr="00446746" w:rsidRDefault="00852E88" w:rsidP="00D83A1F">
            <w:pPr>
              <w:keepNext/>
              <w:keepLines/>
              <w:spacing w:after="0"/>
              <w:rPr>
                <w:ins w:id="1518" w:author="COLLET Herve" w:date="2022-08-23T09:30:00Z"/>
                <w:rFonts w:ascii="Arial" w:hAnsi="Arial"/>
                <w:sz w:val="18"/>
              </w:rPr>
            </w:pPr>
            <w:ins w:id="1519" w:author="COLLET Herve" w:date="2022-08-23T09:30:00Z">
              <w:r w:rsidRPr="00446746">
                <w:rPr>
                  <w:rFonts w:ascii="Arial" w:hAnsi="Arial"/>
                  <w:sz w:val="18"/>
                </w:rPr>
                <w:t>90</w:t>
              </w:r>
            </w:ins>
          </w:p>
        </w:tc>
        <w:tc>
          <w:tcPr>
            <w:tcW w:w="717" w:type="dxa"/>
            <w:tcBorders>
              <w:top w:val="single" w:sz="4" w:space="0" w:color="auto"/>
              <w:left w:val="single" w:sz="4" w:space="0" w:color="auto"/>
              <w:bottom w:val="single" w:sz="4" w:space="0" w:color="auto"/>
              <w:right w:val="single" w:sz="4" w:space="0" w:color="auto"/>
            </w:tcBorders>
            <w:tcPrChange w:id="152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9C64BF8" w14:textId="77777777" w:rsidR="00852E88" w:rsidRPr="00446746" w:rsidRDefault="00852E88" w:rsidP="00D83A1F">
            <w:pPr>
              <w:keepNext/>
              <w:keepLines/>
              <w:spacing w:after="0"/>
              <w:rPr>
                <w:ins w:id="1521" w:author="COLLET Herve" w:date="2022-08-23T09:30:00Z"/>
                <w:rFonts w:ascii="Arial" w:hAnsi="Arial"/>
                <w:sz w:val="18"/>
              </w:rPr>
            </w:pPr>
            <w:ins w:id="1522" w:author="COLLET Herve" w:date="2022-08-23T09:30:00Z">
              <w:r w:rsidRPr="00446746">
                <w:rPr>
                  <w:rFonts w:ascii="Arial" w:hAnsi="Arial"/>
                  <w:sz w:val="18"/>
                </w:rPr>
                <w:t>7D</w:t>
              </w:r>
            </w:ins>
          </w:p>
        </w:tc>
        <w:tc>
          <w:tcPr>
            <w:tcW w:w="717" w:type="dxa"/>
            <w:tcBorders>
              <w:top w:val="single" w:sz="4" w:space="0" w:color="auto"/>
              <w:left w:val="single" w:sz="4" w:space="0" w:color="auto"/>
              <w:bottom w:val="single" w:sz="4" w:space="0" w:color="auto"/>
              <w:right w:val="single" w:sz="4" w:space="0" w:color="auto"/>
            </w:tcBorders>
            <w:tcPrChange w:id="152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75D17B2" w14:textId="77777777" w:rsidR="00852E88" w:rsidRPr="00446746" w:rsidRDefault="00852E88" w:rsidP="00D83A1F">
            <w:pPr>
              <w:keepNext/>
              <w:keepLines/>
              <w:spacing w:after="0"/>
              <w:rPr>
                <w:ins w:id="1524" w:author="COLLET Herve" w:date="2022-08-23T09:30:00Z"/>
                <w:rFonts w:ascii="Arial" w:hAnsi="Arial"/>
                <w:sz w:val="18"/>
              </w:rPr>
            </w:pPr>
            <w:ins w:id="1525" w:author="COLLET Herve" w:date="2022-08-23T09:30:00Z">
              <w:r w:rsidRPr="00446746">
                <w:rPr>
                  <w:rFonts w:ascii="Arial" w:hAnsi="Arial"/>
                  <w:sz w:val="18"/>
                </w:rPr>
                <w:t>FB</w:t>
              </w:r>
            </w:ins>
          </w:p>
        </w:tc>
        <w:tc>
          <w:tcPr>
            <w:tcW w:w="717" w:type="dxa"/>
            <w:tcBorders>
              <w:top w:val="single" w:sz="4" w:space="0" w:color="auto"/>
              <w:left w:val="single" w:sz="4" w:space="0" w:color="auto"/>
              <w:bottom w:val="single" w:sz="4" w:space="0" w:color="auto"/>
              <w:right w:val="single" w:sz="4" w:space="0" w:color="auto"/>
            </w:tcBorders>
            <w:tcPrChange w:id="152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963071D" w14:textId="77777777" w:rsidR="00852E88" w:rsidRPr="00446746" w:rsidRDefault="00852E88" w:rsidP="00D83A1F">
            <w:pPr>
              <w:keepNext/>
              <w:keepLines/>
              <w:spacing w:after="0"/>
              <w:rPr>
                <w:ins w:id="1527" w:author="COLLET Herve" w:date="2022-08-23T09:30:00Z"/>
                <w:rFonts w:ascii="Arial" w:hAnsi="Arial"/>
                <w:sz w:val="18"/>
              </w:rPr>
            </w:pPr>
            <w:ins w:id="1528" w:author="COLLET Herve" w:date="2022-08-23T09:30:00Z">
              <w:r w:rsidRPr="00446746">
                <w:rPr>
                  <w:rFonts w:ascii="Arial" w:hAnsi="Arial"/>
                  <w:sz w:val="18"/>
                </w:rPr>
                <w:t>4B</w:t>
              </w:r>
            </w:ins>
          </w:p>
        </w:tc>
      </w:tr>
      <w:tr w:rsidR="00852E88" w:rsidRPr="00446746" w14:paraId="6DE02D06" w14:textId="77777777" w:rsidTr="0092315C">
        <w:trPr>
          <w:ins w:id="1529" w:author="COLLET Herve" w:date="2022-08-23T09:30:00Z"/>
        </w:trPr>
        <w:tc>
          <w:tcPr>
            <w:tcW w:w="959" w:type="dxa"/>
            <w:vMerge/>
            <w:tcBorders>
              <w:top w:val="nil"/>
              <w:left w:val="nil"/>
              <w:bottom w:val="nil"/>
              <w:right w:val="single" w:sz="4" w:space="0" w:color="auto"/>
            </w:tcBorders>
            <w:tcPrChange w:id="1530" w:author="COLLET Herve" w:date="2022-08-23T11:15:00Z">
              <w:tcPr>
                <w:tcW w:w="959" w:type="dxa"/>
                <w:vMerge/>
                <w:tcBorders>
                  <w:top w:val="nil"/>
                  <w:left w:val="nil"/>
                  <w:bottom w:val="nil"/>
                  <w:right w:val="single" w:sz="4" w:space="0" w:color="auto"/>
                </w:tcBorders>
              </w:tcPr>
            </w:tcPrChange>
          </w:tcPr>
          <w:p w14:paraId="27467D46" w14:textId="77777777" w:rsidR="00852E88" w:rsidRPr="00446746" w:rsidRDefault="00852E88" w:rsidP="00D83A1F">
            <w:pPr>
              <w:keepNext/>
              <w:keepLines/>
              <w:spacing w:after="0"/>
              <w:rPr>
                <w:ins w:id="1531"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53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640B0E8" w14:textId="77777777" w:rsidR="00852E88" w:rsidRPr="00446746" w:rsidRDefault="00852E88" w:rsidP="00D83A1F">
            <w:pPr>
              <w:keepNext/>
              <w:keepLines/>
              <w:spacing w:after="0"/>
              <w:rPr>
                <w:ins w:id="1533" w:author="COLLET Herve" w:date="2022-08-23T09:30:00Z"/>
                <w:rFonts w:ascii="Arial" w:hAnsi="Arial"/>
                <w:b/>
                <w:sz w:val="18"/>
              </w:rPr>
            </w:pPr>
            <w:ins w:id="1534" w:author="COLLET Herve" w:date="2022-08-23T09:30:00Z">
              <w:r w:rsidRPr="00446746">
                <w:rPr>
                  <w:rFonts w:ascii="Arial" w:hAnsi="Arial"/>
                  <w:b/>
                  <w:sz w:val="18"/>
                </w:rPr>
                <w:t>B41</w:t>
              </w:r>
            </w:ins>
          </w:p>
        </w:tc>
        <w:tc>
          <w:tcPr>
            <w:tcW w:w="717" w:type="dxa"/>
            <w:tcBorders>
              <w:top w:val="single" w:sz="4" w:space="0" w:color="auto"/>
              <w:left w:val="single" w:sz="4" w:space="0" w:color="auto"/>
              <w:bottom w:val="single" w:sz="4" w:space="0" w:color="auto"/>
              <w:right w:val="single" w:sz="4" w:space="0" w:color="auto"/>
            </w:tcBorders>
            <w:tcPrChange w:id="153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ACFA341" w14:textId="77777777" w:rsidR="00852E88" w:rsidRPr="00446746" w:rsidRDefault="00852E88" w:rsidP="00D83A1F">
            <w:pPr>
              <w:keepNext/>
              <w:keepLines/>
              <w:spacing w:after="0"/>
              <w:rPr>
                <w:ins w:id="1536" w:author="COLLET Herve" w:date="2022-08-23T09:30:00Z"/>
                <w:rFonts w:ascii="Arial" w:hAnsi="Arial"/>
                <w:b/>
                <w:sz w:val="18"/>
              </w:rPr>
            </w:pPr>
            <w:ins w:id="1537" w:author="COLLET Herve" w:date="2022-08-23T09:30:00Z">
              <w:r w:rsidRPr="00446746">
                <w:rPr>
                  <w:rFonts w:ascii="Arial" w:hAnsi="Arial"/>
                  <w:b/>
                  <w:sz w:val="18"/>
                </w:rPr>
                <w:t>B42</w:t>
              </w:r>
            </w:ins>
          </w:p>
        </w:tc>
        <w:tc>
          <w:tcPr>
            <w:tcW w:w="717" w:type="dxa"/>
            <w:tcBorders>
              <w:top w:val="single" w:sz="4" w:space="0" w:color="auto"/>
              <w:left w:val="single" w:sz="4" w:space="0" w:color="auto"/>
              <w:bottom w:val="single" w:sz="4" w:space="0" w:color="auto"/>
              <w:right w:val="single" w:sz="4" w:space="0" w:color="auto"/>
            </w:tcBorders>
            <w:tcPrChange w:id="153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AB6A876" w14:textId="77777777" w:rsidR="00852E88" w:rsidRPr="00446746" w:rsidRDefault="00852E88" w:rsidP="00D83A1F">
            <w:pPr>
              <w:keepNext/>
              <w:keepLines/>
              <w:spacing w:after="0"/>
              <w:rPr>
                <w:ins w:id="1539" w:author="COLLET Herve" w:date="2022-08-23T09:30:00Z"/>
                <w:rFonts w:ascii="Arial" w:hAnsi="Arial"/>
                <w:b/>
                <w:sz w:val="18"/>
              </w:rPr>
            </w:pPr>
            <w:ins w:id="1540" w:author="COLLET Herve" w:date="2022-08-23T09:30:00Z">
              <w:r w:rsidRPr="00446746">
                <w:rPr>
                  <w:rFonts w:ascii="Arial" w:hAnsi="Arial"/>
                  <w:b/>
                  <w:sz w:val="18"/>
                </w:rPr>
                <w:t>B43</w:t>
              </w:r>
            </w:ins>
          </w:p>
        </w:tc>
        <w:tc>
          <w:tcPr>
            <w:tcW w:w="717" w:type="dxa"/>
            <w:tcBorders>
              <w:top w:val="single" w:sz="4" w:space="0" w:color="auto"/>
              <w:left w:val="single" w:sz="4" w:space="0" w:color="auto"/>
              <w:bottom w:val="single" w:sz="4" w:space="0" w:color="auto"/>
              <w:right w:val="single" w:sz="4" w:space="0" w:color="auto"/>
            </w:tcBorders>
            <w:tcPrChange w:id="154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C69AB62" w14:textId="77777777" w:rsidR="00852E88" w:rsidRPr="00446746" w:rsidRDefault="00852E88" w:rsidP="00D83A1F">
            <w:pPr>
              <w:keepNext/>
              <w:keepLines/>
              <w:spacing w:after="0"/>
              <w:rPr>
                <w:ins w:id="1542" w:author="COLLET Herve" w:date="2022-08-23T09:30:00Z"/>
                <w:rFonts w:ascii="Arial" w:hAnsi="Arial"/>
                <w:b/>
                <w:sz w:val="18"/>
              </w:rPr>
            </w:pPr>
            <w:ins w:id="1543" w:author="COLLET Herve" w:date="2022-08-23T09:30:00Z">
              <w:r w:rsidRPr="00446746">
                <w:rPr>
                  <w:rFonts w:ascii="Arial" w:hAnsi="Arial"/>
                  <w:b/>
                  <w:sz w:val="18"/>
                </w:rPr>
                <w:t>B44</w:t>
              </w:r>
            </w:ins>
          </w:p>
        </w:tc>
        <w:tc>
          <w:tcPr>
            <w:tcW w:w="717" w:type="dxa"/>
            <w:tcBorders>
              <w:top w:val="single" w:sz="4" w:space="0" w:color="auto"/>
              <w:left w:val="single" w:sz="4" w:space="0" w:color="auto"/>
              <w:bottom w:val="single" w:sz="4" w:space="0" w:color="auto"/>
              <w:right w:val="single" w:sz="4" w:space="0" w:color="auto"/>
            </w:tcBorders>
            <w:tcPrChange w:id="154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CE09362" w14:textId="77777777" w:rsidR="00852E88" w:rsidRPr="00446746" w:rsidRDefault="00852E88" w:rsidP="00D83A1F">
            <w:pPr>
              <w:keepNext/>
              <w:keepLines/>
              <w:spacing w:after="0"/>
              <w:rPr>
                <w:ins w:id="1545" w:author="COLLET Herve" w:date="2022-08-23T09:30:00Z"/>
                <w:rFonts w:ascii="Arial" w:hAnsi="Arial"/>
                <w:b/>
                <w:sz w:val="18"/>
              </w:rPr>
            </w:pPr>
            <w:ins w:id="1546" w:author="COLLET Herve" w:date="2022-08-23T09:30:00Z">
              <w:r w:rsidRPr="00446746">
                <w:rPr>
                  <w:rFonts w:ascii="Arial" w:hAnsi="Arial"/>
                  <w:b/>
                  <w:sz w:val="18"/>
                </w:rPr>
                <w:t>B45</w:t>
              </w:r>
            </w:ins>
          </w:p>
        </w:tc>
        <w:tc>
          <w:tcPr>
            <w:tcW w:w="717" w:type="dxa"/>
            <w:tcBorders>
              <w:top w:val="single" w:sz="4" w:space="0" w:color="auto"/>
              <w:left w:val="single" w:sz="4" w:space="0" w:color="auto"/>
              <w:bottom w:val="single" w:sz="4" w:space="0" w:color="auto"/>
              <w:right w:val="single" w:sz="4" w:space="0" w:color="auto"/>
            </w:tcBorders>
            <w:tcPrChange w:id="154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E830D0F" w14:textId="77777777" w:rsidR="00852E88" w:rsidRPr="00446746" w:rsidRDefault="00852E88" w:rsidP="00D83A1F">
            <w:pPr>
              <w:keepNext/>
              <w:keepLines/>
              <w:spacing w:after="0"/>
              <w:rPr>
                <w:ins w:id="1548" w:author="COLLET Herve" w:date="2022-08-23T09:30:00Z"/>
                <w:rFonts w:ascii="Arial" w:hAnsi="Arial"/>
                <w:b/>
                <w:sz w:val="18"/>
              </w:rPr>
            </w:pPr>
            <w:ins w:id="1549" w:author="COLLET Herve" w:date="2022-08-23T09:30:00Z">
              <w:r w:rsidRPr="00446746">
                <w:rPr>
                  <w:rFonts w:ascii="Arial" w:hAnsi="Arial"/>
                  <w:b/>
                  <w:sz w:val="18"/>
                </w:rPr>
                <w:t>B46</w:t>
              </w:r>
            </w:ins>
          </w:p>
        </w:tc>
        <w:tc>
          <w:tcPr>
            <w:tcW w:w="717" w:type="dxa"/>
            <w:tcBorders>
              <w:top w:val="single" w:sz="4" w:space="0" w:color="auto"/>
              <w:left w:val="single" w:sz="4" w:space="0" w:color="auto"/>
              <w:bottom w:val="single" w:sz="4" w:space="0" w:color="auto"/>
              <w:right w:val="single" w:sz="4" w:space="0" w:color="auto"/>
            </w:tcBorders>
            <w:tcPrChange w:id="155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498FF66" w14:textId="77777777" w:rsidR="00852E88" w:rsidRPr="00446746" w:rsidRDefault="00852E88" w:rsidP="00D83A1F">
            <w:pPr>
              <w:keepNext/>
              <w:keepLines/>
              <w:spacing w:after="0"/>
              <w:rPr>
                <w:ins w:id="1551" w:author="COLLET Herve" w:date="2022-08-23T09:30:00Z"/>
                <w:rFonts w:ascii="Arial" w:hAnsi="Arial"/>
                <w:b/>
                <w:sz w:val="18"/>
              </w:rPr>
            </w:pPr>
            <w:ins w:id="1552" w:author="COLLET Herve" w:date="2022-08-23T09:30:00Z">
              <w:r w:rsidRPr="00446746">
                <w:rPr>
                  <w:rFonts w:ascii="Arial" w:hAnsi="Arial"/>
                  <w:b/>
                  <w:sz w:val="18"/>
                </w:rPr>
                <w:t>B47</w:t>
              </w:r>
            </w:ins>
          </w:p>
        </w:tc>
        <w:tc>
          <w:tcPr>
            <w:tcW w:w="717" w:type="dxa"/>
            <w:tcBorders>
              <w:top w:val="single" w:sz="4" w:space="0" w:color="auto"/>
              <w:left w:val="single" w:sz="4" w:space="0" w:color="auto"/>
              <w:bottom w:val="single" w:sz="4" w:space="0" w:color="auto"/>
              <w:right w:val="single" w:sz="4" w:space="0" w:color="auto"/>
            </w:tcBorders>
            <w:tcPrChange w:id="155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C8AA4C6" w14:textId="77777777" w:rsidR="00852E88" w:rsidRPr="00446746" w:rsidRDefault="00852E88" w:rsidP="00D83A1F">
            <w:pPr>
              <w:keepNext/>
              <w:keepLines/>
              <w:spacing w:after="0"/>
              <w:rPr>
                <w:ins w:id="1554" w:author="COLLET Herve" w:date="2022-08-23T09:30:00Z"/>
                <w:rFonts w:ascii="Arial" w:hAnsi="Arial"/>
                <w:b/>
                <w:sz w:val="18"/>
              </w:rPr>
            </w:pPr>
            <w:ins w:id="1555" w:author="COLLET Herve" w:date="2022-08-23T09:30:00Z">
              <w:r w:rsidRPr="00446746">
                <w:rPr>
                  <w:rFonts w:ascii="Arial" w:hAnsi="Arial"/>
                  <w:b/>
                  <w:sz w:val="18"/>
                </w:rPr>
                <w:t>B48</w:t>
              </w:r>
            </w:ins>
          </w:p>
        </w:tc>
      </w:tr>
      <w:tr w:rsidR="00852E88" w:rsidRPr="00446746" w14:paraId="1571EFCC" w14:textId="77777777" w:rsidTr="0092315C">
        <w:trPr>
          <w:ins w:id="1556" w:author="COLLET Herve" w:date="2022-08-23T09:30:00Z"/>
        </w:trPr>
        <w:tc>
          <w:tcPr>
            <w:tcW w:w="959" w:type="dxa"/>
            <w:vMerge/>
            <w:tcBorders>
              <w:top w:val="nil"/>
              <w:left w:val="nil"/>
              <w:bottom w:val="nil"/>
              <w:right w:val="single" w:sz="4" w:space="0" w:color="auto"/>
            </w:tcBorders>
            <w:tcPrChange w:id="1557" w:author="COLLET Herve" w:date="2022-08-23T11:15:00Z">
              <w:tcPr>
                <w:tcW w:w="959" w:type="dxa"/>
                <w:vMerge/>
                <w:tcBorders>
                  <w:top w:val="nil"/>
                  <w:left w:val="nil"/>
                  <w:bottom w:val="nil"/>
                  <w:right w:val="single" w:sz="4" w:space="0" w:color="auto"/>
                </w:tcBorders>
              </w:tcPr>
            </w:tcPrChange>
          </w:tcPr>
          <w:p w14:paraId="4C2C2B00" w14:textId="77777777" w:rsidR="00852E88" w:rsidRPr="00446746" w:rsidRDefault="00852E88" w:rsidP="00D83A1F">
            <w:pPr>
              <w:keepNext/>
              <w:keepLines/>
              <w:spacing w:after="0"/>
              <w:rPr>
                <w:ins w:id="1558"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55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57A8786" w14:textId="77777777" w:rsidR="00852E88" w:rsidRPr="00446746" w:rsidRDefault="00852E88" w:rsidP="00D83A1F">
            <w:pPr>
              <w:keepNext/>
              <w:keepLines/>
              <w:spacing w:after="0"/>
              <w:rPr>
                <w:ins w:id="1560" w:author="COLLET Herve" w:date="2022-08-23T09:30:00Z"/>
                <w:rFonts w:ascii="Arial" w:hAnsi="Arial"/>
                <w:sz w:val="18"/>
              </w:rPr>
            </w:pPr>
            <w:ins w:id="1561" w:author="COLLET Herve" w:date="2022-08-23T09:30:00Z">
              <w:r w:rsidRPr="00446746">
                <w:rPr>
                  <w:rFonts w:ascii="Arial" w:hAnsi="Arial"/>
                  <w:sz w:val="18"/>
                </w:rPr>
                <w:t>3E</w:t>
              </w:r>
            </w:ins>
          </w:p>
        </w:tc>
        <w:tc>
          <w:tcPr>
            <w:tcW w:w="717" w:type="dxa"/>
            <w:tcBorders>
              <w:top w:val="single" w:sz="4" w:space="0" w:color="auto"/>
              <w:left w:val="single" w:sz="4" w:space="0" w:color="auto"/>
              <w:bottom w:val="single" w:sz="4" w:space="0" w:color="auto"/>
              <w:right w:val="single" w:sz="4" w:space="0" w:color="auto"/>
            </w:tcBorders>
            <w:tcPrChange w:id="156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8AE086E" w14:textId="77777777" w:rsidR="00852E88" w:rsidRPr="00446746" w:rsidRDefault="00852E88" w:rsidP="00D83A1F">
            <w:pPr>
              <w:keepNext/>
              <w:keepLines/>
              <w:spacing w:after="0"/>
              <w:rPr>
                <w:ins w:id="1563" w:author="COLLET Herve" w:date="2022-08-23T09:30:00Z"/>
                <w:rFonts w:ascii="Arial" w:hAnsi="Arial"/>
                <w:sz w:val="18"/>
              </w:rPr>
            </w:pPr>
            <w:ins w:id="1564" w:author="COLLET Herve" w:date="2022-08-23T09:30:00Z">
              <w:r w:rsidRPr="00446746">
                <w:rPr>
                  <w:rFonts w:ascii="Arial" w:hAnsi="Arial"/>
                  <w:sz w:val="18"/>
                </w:rPr>
                <w:t>21</w:t>
              </w:r>
            </w:ins>
          </w:p>
        </w:tc>
        <w:tc>
          <w:tcPr>
            <w:tcW w:w="717" w:type="dxa"/>
            <w:tcBorders>
              <w:top w:val="single" w:sz="4" w:space="0" w:color="auto"/>
              <w:left w:val="single" w:sz="4" w:space="0" w:color="auto"/>
              <w:bottom w:val="single" w:sz="4" w:space="0" w:color="auto"/>
              <w:right w:val="single" w:sz="4" w:space="0" w:color="auto"/>
            </w:tcBorders>
            <w:tcPrChange w:id="156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7863B41" w14:textId="77777777" w:rsidR="00852E88" w:rsidRPr="00446746" w:rsidRDefault="00852E88" w:rsidP="00D83A1F">
            <w:pPr>
              <w:keepNext/>
              <w:keepLines/>
              <w:spacing w:after="0"/>
              <w:rPr>
                <w:ins w:id="1566" w:author="COLLET Herve" w:date="2022-08-23T09:30:00Z"/>
                <w:rFonts w:ascii="Arial" w:hAnsi="Arial"/>
                <w:sz w:val="18"/>
              </w:rPr>
            </w:pPr>
            <w:ins w:id="1567" w:author="COLLET Herve" w:date="2022-08-23T09:30:00Z">
              <w:r w:rsidRPr="00446746">
                <w:rPr>
                  <w:rFonts w:ascii="Arial" w:hAnsi="Arial"/>
                  <w:sz w:val="18"/>
                </w:rPr>
                <w:t>C1</w:t>
              </w:r>
            </w:ins>
          </w:p>
        </w:tc>
        <w:tc>
          <w:tcPr>
            <w:tcW w:w="717" w:type="dxa"/>
            <w:tcBorders>
              <w:top w:val="single" w:sz="4" w:space="0" w:color="auto"/>
              <w:left w:val="single" w:sz="4" w:space="0" w:color="auto"/>
              <w:bottom w:val="single" w:sz="4" w:space="0" w:color="auto"/>
              <w:right w:val="single" w:sz="4" w:space="0" w:color="auto"/>
            </w:tcBorders>
            <w:tcPrChange w:id="156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39BF78A" w14:textId="77777777" w:rsidR="00852E88" w:rsidRPr="00446746" w:rsidRDefault="00852E88" w:rsidP="00D83A1F">
            <w:pPr>
              <w:keepNext/>
              <w:keepLines/>
              <w:spacing w:after="0"/>
              <w:rPr>
                <w:ins w:id="1569" w:author="COLLET Herve" w:date="2022-08-23T09:30:00Z"/>
                <w:rFonts w:ascii="Arial" w:hAnsi="Arial"/>
                <w:sz w:val="18"/>
              </w:rPr>
            </w:pPr>
            <w:ins w:id="1570" w:author="COLLET Herve" w:date="2022-08-23T09:30:00Z">
              <w:r w:rsidRPr="00446746">
                <w:rPr>
                  <w:rFonts w:ascii="Arial" w:hAnsi="Arial"/>
                  <w:sz w:val="18"/>
                </w:rPr>
                <w:t>C2</w:t>
              </w:r>
            </w:ins>
          </w:p>
        </w:tc>
        <w:tc>
          <w:tcPr>
            <w:tcW w:w="717" w:type="dxa"/>
            <w:tcBorders>
              <w:top w:val="single" w:sz="4" w:space="0" w:color="auto"/>
              <w:left w:val="single" w:sz="4" w:space="0" w:color="auto"/>
              <w:bottom w:val="single" w:sz="4" w:space="0" w:color="auto"/>
              <w:right w:val="single" w:sz="4" w:space="0" w:color="auto"/>
            </w:tcBorders>
            <w:tcPrChange w:id="157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1745B8C" w14:textId="77777777" w:rsidR="00852E88" w:rsidRPr="00446746" w:rsidRDefault="00852E88" w:rsidP="00D83A1F">
            <w:pPr>
              <w:keepNext/>
              <w:keepLines/>
              <w:spacing w:after="0"/>
              <w:rPr>
                <w:ins w:id="1572" w:author="COLLET Herve" w:date="2022-08-23T09:30:00Z"/>
                <w:rFonts w:ascii="Arial" w:hAnsi="Arial"/>
                <w:sz w:val="18"/>
              </w:rPr>
            </w:pPr>
            <w:ins w:id="1573" w:author="COLLET Herve" w:date="2022-08-23T09:30:00Z">
              <w:r w:rsidRPr="00446746">
                <w:rPr>
                  <w:rFonts w:ascii="Arial" w:hAnsi="Arial"/>
                  <w:sz w:val="18"/>
                </w:rPr>
                <w:t>25</w:t>
              </w:r>
            </w:ins>
          </w:p>
        </w:tc>
        <w:tc>
          <w:tcPr>
            <w:tcW w:w="717" w:type="dxa"/>
            <w:tcBorders>
              <w:top w:val="single" w:sz="4" w:space="0" w:color="auto"/>
              <w:left w:val="single" w:sz="4" w:space="0" w:color="auto"/>
              <w:bottom w:val="single" w:sz="4" w:space="0" w:color="auto"/>
              <w:right w:val="single" w:sz="4" w:space="0" w:color="auto"/>
            </w:tcBorders>
            <w:tcPrChange w:id="157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7E8F1B6" w14:textId="77777777" w:rsidR="00852E88" w:rsidRPr="00446746" w:rsidRDefault="00852E88" w:rsidP="00D83A1F">
            <w:pPr>
              <w:keepNext/>
              <w:keepLines/>
              <w:spacing w:after="0"/>
              <w:rPr>
                <w:ins w:id="1575" w:author="COLLET Herve" w:date="2022-08-23T09:30:00Z"/>
                <w:rFonts w:ascii="Arial" w:hAnsi="Arial"/>
                <w:sz w:val="18"/>
              </w:rPr>
            </w:pPr>
            <w:ins w:id="1576" w:author="COLLET Herve" w:date="2022-08-23T09:30:00Z">
              <w:r w:rsidRPr="00446746">
                <w:rPr>
                  <w:rFonts w:ascii="Arial" w:hAnsi="Arial"/>
                  <w:sz w:val="18"/>
                </w:rPr>
                <w:t>6E</w:t>
              </w:r>
            </w:ins>
          </w:p>
        </w:tc>
        <w:tc>
          <w:tcPr>
            <w:tcW w:w="717" w:type="dxa"/>
            <w:tcBorders>
              <w:top w:val="single" w:sz="4" w:space="0" w:color="auto"/>
              <w:left w:val="single" w:sz="4" w:space="0" w:color="auto"/>
              <w:bottom w:val="single" w:sz="4" w:space="0" w:color="auto"/>
              <w:right w:val="single" w:sz="4" w:space="0" w:color="auto"/>
            </w:tcBorders>
            <w:tcPrChange w:id="157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E8DA3AA" w14:textId="77777777" w:rsidR="00852E88" w:rsidRPr="00446746" w:rsidRDefault="00852E88" w:rsidP="00D83A1F">
            <w:pPr>
              <w:keepNext/>
              <w:keepLines/>
              <w:spacing w:after="0"/>
              <w:rPr>
                <w:ins w:id="1578" w:author="COLLET Herve" w:date="2022-08-23T09:30:00Z"/>
                <w:rFonts w:ascii="Arial" w:hAnsi="Arial"/>
                <w:sz w:val="18"/>
              </w:rPr>
            </w:pPr>
            <w:ins w:id="1579" w:author="COLLET Herve" w:date="2022-08-23T09:30:00Z">
              <w:r w:rsidRPr="00446746">
                <w:rPr>
                  <w:rFonts w:ascii="Arial" w:hAnsi="Arial"/>
                  <w:sz w:val="18"/>
                </w:rPr>
                <w:t>BC</w:t>
              </w:r>
            </w:ins>
          </w:p>
        </w:tc>
        <w:tc>
          <w:tcPr>
            <w:tcW w:w="717" w:type="dxa"/>
            <w:tcBorders>
              <w:top w:val="single" w:sz="4" w:space="0" w:color="auto"/>
              <w:left w:val="single" w:sz="4" w:space="0" w:color="auto"/>
              <w:bottom w:val="single" w:sz="4" w:space="0" w:color="auto"/>
              <w:right w:val="single" w:sz="4" w:space="0" w:color="auto"/>
            </w:tcBorders>
            <w:tcPrChange w:id="158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ACC94B5" w14:textId="77777777" w:rsidR="00852E88" w:rsidRPr="00446746" w:rsidRDefault="00852E88" w:rsidP="00D83A1F">
            <w:pPr>
              <w:keepNext/>
              <w:keepLines/>
              <w:spacing w:after="0"/>
              <w:rPr>
                <w:ins w:id="1581" w:author="COLLET Herve" w:date="2022-08-23T09:30:00Z"/>
                <w:rFonts w:ascii="Arial" w:hAnsi="Arial"/>
                <w:sz w:val="18"/>
              </w:rPr>
            </w:pPr>
            <w:ins w:id="1582" w:author="COLLET Herve" w:date="2022-08-23T09:30:00Z">
              <w:r w:rsidRPr="00446746">
                <w:rPr>
                  <w:rFonts w:ascii="Arial" w:hAnsi="Arial"/>
                  <w:sz w:val="18"/>
                </w:rPr>
                <w:t>D1</w:t>
              </w:r>
            </w:ins>
          </w:p>
        </w:tc>
      </w:tr>
      <w:tr w:rsidR="00852E88" w:rsidRPr="00446746" w14:paraId="0E5C03CC" w14:textId="77777777" w:rsidTr="0092315C">
        <w:trPr>
          <w:ins w:id="1583" w:author="COLLET Herve" w:date="2022-08-23T09:30:00Z"/>
        </w:trPr>
        <w:tc>
          <w:tcPr>
            <w:tcW w:w="959" w:type="dxa"/>
            <w:vMerge/>
            <w:tcBorders>
              <w:top w:val="nil"/>
              <w:left w:val="nil"/>
              <w:bottom w:val="nil"/>
              <w:right w:val="single" w:sz="4" w:space="0" w:color="auto"/>
            </w:tcBorders>
            <w:tcPrChange w:id="1584" w:author="COLLET Herve" w:date="2022-08-23T11:15:00Z">
              <w:tcPr>
                <w:tcW w:w="959" w:type="dxa"/>
                <w:vMerge/>
                <w:tcBorders>
                  <w:top w:val="nil"/>
                  <w:left w:val="nil"/>
                  <w:bottom w:val="nil"/>
                  <w:right w:val="single" w:sz="4" w:space="0" w:color="auto"/>
                </w:tcBorders>
              </w:tcPr>
            </w:tcPrChange>
          </w:tcPr>
          <w:p w14:paraId="4F092B51" w14:textId="77777777" w:rsidR="00852E88" w:rsidRPr="00446746" w:rsidRDefault="00852E88" w:rsidP="00D83A1F">
            <w:pPr>
              <w:keepNext/>
              <w:keepLines/>
              <w:spacing w:after="0"/>
              <w:rPr>
                <w:ins w:id="1585"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58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DCFA3D6" w14:textId="77777777" w:rsidR="00852E88" w:rsidRPr="00446746" w:rsidRDefault="00852E88" w:rsidP="00D83A1F">
            <w:pPr>
              <w:keepNext/>
              <w:keepLines/>
              <w:spacing w:after="0"/>
              <w:rPr>
                <w:ins w:id="1587" w:author="COLLET Herve" w:date="2022-08-23T09:30:00Z"/>
                <w:rFonts w:ascii="Arial" w:hAnsi="Arial"/>
                <w:sz w:val="18"/>
              </w:rPr>
            </w:pPr>
            <w:ins w:id="1588" w:author="COLLET Herve" w:date="2022-08-23T09:30:00Z">
              <w:r w:rsidRPr="00697891">
                <w:rPr>
                  <w:rFonts w:ascii="Arial" w:hAnsi="Arial" w:cs="Arial"/>
                  <w:b/>
                  <w:bCs/>
                  <w:color w:val="000000"/>
                  <w:sz w:val="18"/>
                  <w:szCs w:val="18"/>
                  <w:lang w:val="en-US" w:eastAsia="fr-FR"/>
                </w:rPr>
                <w:t>B49</w:t>
              </w:r>
            </w:ins>
          </w:p>
        </w:tc>
        <w:tc>
          <w:tcPr>
            <w:tcW w:w="717" w:type="dxa"/>
            <w:tcBorders>
              <w:top w:val="single" w:sz="4" w:space="0" w:color="auto"/>
              <w:left w:val="single" w:sz="4" w:space="0" w:color="auto"/>
              <w:bottom w:val="single" w:sz="4" w:space="0" w:color="auto"/>
              <w:right w:val="single" w:sz="4" w:space="0" w:color="auto"/>
            </w:tcBorders>
            <w:tcPrChange w:id="158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1CD0151" w14:textId="77777777" w:rsidR="00852E88" w:rsidRPr="00446746" w:rsidRDefault="00852E88" w:rsidP="00D83A1F">
            <w:pPr>
              <w:keepNext/>
              <w:keepLines/>
              <w:spacing w:after="0"/>
              <w:rPr>
                <w:ins w:id="1590" w:author="COLLET Herve" w:date="2022-08-23T09:30:00Z"/>
                <w:rFonts w:ascii="Arial" w:hAnsi="Arial"/>
                <w:sz w:val="18"/>
              </w:rPr>
            </w:pPr>
            <w:ins w:id="1591" w:author="COLLET Herve" w:date="2022-08-23T09:30:00Z">
              <w:r w:rsidRPr="00697891">
                <w:rPr>
                  <w:rFonts w:ascii="Arial" w:hAnsi="Arial" w:cs="Arial"/>
                  <w:b/>
                  <w:bCs/>
                  <w:color w:val="000000"/>
                  <w:sz w:val="18"/>
                  <w:szCs w:val="18"/>
                  <w:lang w:val="en-US" w:eastAsia="fr-FR"/>
                </w:rPr>
                <w:t>B50</w:t>
              </w:r>
            </w:ins>
          </w:p>
        </w:tc>
        <w:tc>
          <w:tcPr>
            <w:tcW w:w="717" w:type="dxa"/>
            <w:tcBorders>
              <w:top w:val="single" w:sz="4" w:space="0" w:color="auto"/>
              <w:left w:val="single" w:sz="4" w:space="0" w:color="auto"/>
              <w:bottom w:val="single" w:sz="4" w:space="0" w:color="auto"/>
              <w:right w:val="single" w:sz="4" w:space="0" w:color="auto"/>
            </w:tcBorders>
            <w:tcPrChange w:id="159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0B8393A" w14:textId="77777777" w:rsidR="00852E88" w:rsidRPr="00446746" w:rsidRDefault="00852E88" w:rsidP="00D83A1F">
            <w:pPr>
              <w:keepNext/>
              <w:keepLines/>
              <w:spacing w:after="0"/>
              <w:rPr>
                <w:ins w:id="1593" w:author="COLLET Herve" w:date="2022-08-23T09:30:00Z"/>
                <w:rFonts w:ascii="Arial" w:hAnsi="Arial"/>
                <w:sz w:val="18"/>
              </w:rPr>
            </w:pPr>
            <w:ins w:id="1594" w:author="COLLET Herve" w:date="2022-08-23T09:30:00Z">
              <w:r w:rsidRPr="00697891">
                <w:rPr>
                  <w:rFonts w:ascii="Arial" w:hAnsi="Arial" w:cs="Arial"/>
                  <w:b/>
                  <w:bCs/>
                  <w:color w:val="000000"/>
                  <w:sz w:val="18"/>
                  <w:szCs w:val="18"/>
                  <w:lang w:val="en-US" w:eastAsia="fr-FR"/>
                </w:rPr>
                <w:t>B51</w:t>
              </w:r>
            </w:ins>
          </w:p>
        </w:tc>
        <w:tc>
          <w:tcPr>
            <w:tcW w:w="717" w:type="dxa"/>
            <w:tcBorders>
              <w:top w:val="single" w:sz="4" w:space="0" w:color="auto"/>
              <w:left w:val="single" w:sz="4" w:space="0" w:color="auto"/>
              <w:bottom w:val="single" w:sz="4" w:space="0" w:color="auto"/>
              <w:right w:val="single" w:sz="4" w:space="0" w:color="auto"/>
            </w:tcBorders>
            <w:tcPrChange w:id="159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6780D69" w14:textId="77777777" w:rsidR="00852E88" w:rsidRPr="00446746" w:rsidRDefault="00852E88" w:rsidP="00D83A1F">
            <w:pPr>
              <w:keepNext/>
              <w:keepLines/>
              <w:spacing w:after="0"/>
              <w:rPr>
                <w:ins w:id="1596" w:author="COLLET Herve" w:date="2022-08-23T09:30:00Z"/>
                <w:rFonts w:ascii="Arial" w:hAnsi="Arial"/>
                <w:sz w:val="18"/>
              </w:rPr>
            </w:pPr>
            <w:ins w:id="1597" w:author="COLLET Herve" w:date="2022-08-23T09:30:00Z">
              <w:r w:rsidRPr="00697891">
                <w:rPr>
                  <w:rFonts w:ascii="Arial" w:hAnsi="Arial" w:cs="Arial"/>
                  <w:b/>
                  <w:bCs/>
                  <w:color w:val="000000"/>
                  <w:sz w:val="18"/>
                  <w:szCs w:val="18"/>
                  <w:lang w:val="en-US" w:eastAsia="fr-FR"/>
                </w:rPr>
                <w:t>B52</w:t>
              </w:r>
            </w:ins>
          </w:p>
        </w:tc>
        <w:tc>
          <w:tcPr>
            <w:tcW w:w="717" w:type="dxa"/>
            <w:tcBorders>
              <w:top w:val="single" w:sz="4" w:space="0" w:color="auto"/>
              <w:left w:val="single" w:sz="4" w:space="0" w:color="auto"/>
              <w:bottom w:val="single" w:sz="4" w:space="0" w:color="auto"/>
              <w:right w:val="single" w:sz="4" w:space="0" w:color="auto"/>
            </w:tcBorders>
            <w:tcPrChange w:id="159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6A7367C" w14:textId="77777777" w:rsidR="00852E88" w:rsidRPr="00446746" w:rsidRDefault="00852E88" w:rsidP="00D83A1F">
            <w:pPr>
              <w:keepNext/>
              <w:keepLines/>
              <w:spacing w:after="0"/>
              <w:rPr>
                <w:ins w:id="1599" w:author="COLLET Herve" w:date="2022-08-23T09:30:00Z"/>
                <w:rFonts w:ascii="Arial" w:hAnsi="Arial"/>
                <w:sz w:val="18"/>
              </w:rPr>
            </w:pPr>
            <w:ins w:id="1600" w:author="COLLET Herve" w:date="2022-08-23T09:30:00Z">
              <w:r w:rsidRPr="00697891">
                <w:rPr>
                  <w:rFonts w:ascii="Arial" w:hAnsi="Arial" w:cs="Arial"/>
                  <w:b/>
                  <w:bCs/>
                  <w:color w:val="000000"/>
                  <w:sz w:val="18"/>
                  <w:szCs w:val="18"/>
                  <w:lang w:val="en-US" w:eastAsia="fr-FR"/>
                </w:rPr>
                <w:t>B53</w:t>
              </w:r>
            </w:ins>
          </w:p>
        </w:tc>
        <w:tc>
          <w:tcPr>
            <w:tcW w:w="717" w:type="dxa"/>
            <w:tcBorders>
              <w:top w:val="single" w:sz="4" w:space="0" w:color="auto"/>
              <w:left w:val="single" w:sz="4" w:space="0" w:color="auto"/>
              <w:bottom w:val="single" w:sz="4" w:space="0" w:color="auto"/>
              <w:right w:val="single" w:sz="4" w:space="0" w:color="auto"/>
            </w:tcBorders>
            <w:tcPrChange w:id="160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7E200F9" w14:textId="77777777" w:rsidR="00852E88" w:rsidRPr="00446746" w:rsidRDefault="00852E88" w:rsidP="00D83A1F">
            <w:pPr>
              <w:keepNext/>
              <w:keepLines/>
              <w:spacing w:after="0"/>
              <w:rPr>
                <w:ins w:id="1602" w:author="COLLET Herve" w:date="2022-08-23T09:30:00Z"/>
                <w:rFonts w:ascii="Arial" w:hAnsi="Arial"/>
                <w:sz w:val="18"/>
              </w:rPr>
            </w:pPr>
            <w:ins w:id="1603" w:author="COLLET Herve" w:date="2022-08-23T09:30:00Z">
              <w:r w:rsidRPr="00697891">
                <w:rPr>
                  <w:rFonts w:ascii="Arial" w:hAnsi="Arial" w:cs="Arial"/>
                  <w:b/>
                  <w:bCs/>
                  <w:color w:val="000000"/>
                  <w:sz w:val="18"/>
                  <w:szCs w:val="18"/>
                  <w:lang w:val="en-US" w:eastAsia="fr-FR"/>
                </w:rPr>
                <w:t>B54</w:t>
              </w:r>
            </w:ins>
          </w:p>
        </w:tc>
        <w:tc>
          <w:tcPr>
            <w:tcW w:w="717" w:type="dxa"/>
            <w:tcBorders>
              <w:top w:val="single" w:sz="4" w:space="0" w:color="auto"/>
              <w:left w:val="single" w:sz="4" w:space="0" w:color="auto"/>
              <w:bottom w:val="single" w:sz="4" w:space="0" w:color="auto"/>
              <w:right w:val="single" w:sz="4" w:space="0" w:color="auto"/>
            </w:tcBorders>
            <w:tcPrChange w:id="160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44C26B3" w14:textId="77777777" w:rsidR="00852E88" w:rsidRPr="00446746" w:rsidRDefault="00852E88" w:rsidP="00D83A1F">
            <w:pPr>
              <w:keepNext/>
              <w:keepLines/>
              <w:spacing w:after="0"/>
              <w:rPr>
                <w:ins w:id="1605" w:author="COLLET Herve" w:date="2022-08-23T09:30:00Z"/>
                <w:rFonts w:ascii="Arial" w:hAnsi="Arial"/>
                <w:sz w:val="18"/>
              </w:rPr>
            </w:pPr>
            <w:ins w:id="1606" w:author="COLLET Herve" w:date="2022-08-23T09:30:00Z">
              <w:r w:rsidRPr="00697891">
                <w:rPr>
                  <w:rFonts w:ascii="Arial" w:hAnsi="Arial" w:cs="Arial"/>
                  <w:b/>
                  <w:bCs/>
                  <w:color w:val="000000"/>
                  <w:sz w:val="18"/>
                  <w:szCs w:val="18"/>
                  <w:lang w:val="en-US" w:eastAsia="fr-FR"/>
                </w:rPr>
                <w:t>B55</w:t>
              </w:r>
            </w:ins>
          </w:p>
        </w:tc>
        <w:tc>
          <w:tcPr>
            <w:tcW w:w="717" w:type="dxa"/>
            <w:tcBorders>
              <w:top w:val="single" w:sz="4" w:space="0" w:color="auto"/>
              <w:left w:val="single" w:sz="4" w:space="0" w:color="auto"/>
              <w:bottom w:val="single" w:sz="4" w:space="0" w:color="auto"/>
              <w:right w:val="single" w:sz="4" w:space="0" w:color="auto"/>
            </w:tcBorders>
            <w:tcPrChange w:id="160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8757D7D" w14:textId="77777777" w:rsidR="00852E88" w:rsidRPr="00446746" w:rsidRDefault="00852E88" w:rsidP="00D83A1F">
            <w:pPr>
              <w:keepNext/>
              <w:keepLines/>
              <w:spacing w:after="0"/>
              <w:rPr>
                <w:ins w:id="1608" w:author="COLLET Herve" w:date="2022-08-23T09:30:00Z"/>
                <w:rFonts w:ascii="Arial" w:hAnsi="Arial"/>
                <w:sz w:val="18"/>
              </w:rPr>
            </w:pPr>
            <w:ins w:id="1609" w:author="COLLET Herve" w:date="2022-08-23T09:30:00Z">
              <w:r w:rsidRPr="00697891">
                <w:rPr>
                  <w:rFonts w:ascii="Arial" w:hAnsi="Arial" w:cs="Arial"/>
                  <w:b/>
                  <w:bCs/>
                  <w:color w:val="000000"/>
                  <w:sz w:val="18"/>
                  <w:szCs w:val="18"/>
                  <w:lang w:val="en-US" w:eastAsia="fr-FR"/>
                </w:rPr>
                <w:t>B56</w:t>
              </w:r>
            </w:ins>
          </w:p>
        </w:tc>
      </w:tr>
      <w:tr w:rsidR="00852E88" w:rsidRPr="00446746" w14:paraId="67AFAA2A" w14:textId="77777777" w:rsidTr="0092315C">
        <w:trPr>
          <w:ins w:id="1610" w:author="COLLET Herve" w:date="2022-08-23T09:30:00Z"/>
        </w:trPr>
        <w:tc>
          <w:tcPr>
            <w:tcW w:w="959" w:type="dxa"/>
            <w:vMerge/>
            <w:tcBorders>
              <w:top w:val="nil"/>
              <w:left w:val="nil"/>
              <w:bottom w:val="nil"/>
              <w:right w:val="single" w:sz="4" w:space="0" w:color="auto"/>
            </w:tcBorders>
            <w:tcPrChange w:id="1611" w:author="COLLET Herve" w:date="2022-08-23T11:15:00Z">
              <w:tcPr>
                <w:tcW w:w="959" w:type="dxa"/>
                <w:vMerge/>
                <w:tcBorders>
                  <w:top w:val="nil"/>
                  <w:left w:val="nil"/>
                  <w:bottom w:val="nil"/>
                  <w:right w:val="single" w:sz="4" w:space="0" w:color="auto"/>
                </w:tcBorders>
              </w:tcPr>
            </w:tcPrChange>
          </w:tcPr>
          <w:p w14:paraId="7B0A6559" w14:textId="77777777" w:rsidR="00852E88" w:rsidRPr="00446746" w:rsidRDefault="00852E88" w:rsidP="00D83A1F">
            <w:pPr>
              <w:keepNext/>
              <w:keepLines/>
              <w:spacing w:after="0"/>
              <w:rPr>
                <w:ins w:id="1612"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61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8DF0908" w14:textId="77777777" w:rsidR="00852E88" w:rsidRPr="00446746" w:rsidRDefault="00852E88" w:rsidP="00D83A1F">
            <w:pPr>
              <w:keepNext/>
              <w:keepLines/>
              <w:spacing w:after="0"/>
              <w:rPr>
                <w:ins w:id="1614" w:author="COLLET Herve" w:date="2022-08-23T09:30:00Z"/>
                <w:rFonts w:ascii="Arial" w:hAnsi="Arial"/>
                <w:sz w:val="18"/>
              </w:rPr>
            </w:pPr>
            <w:ins w:id="1615" w:author="COLLET Herve" w:date="2022-08-23T09:30:00Z">
              <w:r w:rsidRPr="0068114D">
                <w:rPr>
                  <w:rFonts w:ascii="Arial" w:hAnsi="Arial" w:cs="Arial"/>
                  <w:color w:val="000000"/>
                  <w:sz w:val="18"/>
                  <w:szCs w:val="18"/>
                  <w:lang w:val="en-US" w:eastAsia="fr-FR"/>
                </w:rPr>
                <w:t>5A</w:t>
              </w:r>
            </w:ins>
          </w:p>
        </w:tc>
        <w:tc>
          <w:tcPr>
            <w:tcW w:w="717" w:type="dxa"/>
            <w:tcBorders>
              <w:top w:val="single" w:sz="4" w:space="0" w:color="auto"/>
              <w:left w:val="single" w:sz="4" w:space="0" w:color="auto"/>
              <w:bottom w:val="single" w:sz="4" w:space="0" w:color="auto"/>
              <w:right w:val="single" w:sz="4" w:space="0" w:color="auto"/>
            </w:tcBorders>
            <w:tcPrChange w:id="161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F6A61ED" w14:textId="77777777" w:rsidR="00852E88" w:rsidRPr="00446746" w:rsidRDefault="00852E88" w:rsidP="00D83A1F">
            <w:pPr>
              <w:keepNext/>
              <w:keepLines/>
              <w:spacing w:after="0"/>
              <w:rPr>
                <w:ins w:id="1617" w:author="COLLET Herve" w:date="2022-08-23T09:30:00Z"/>
                <w:rFonts w:ascii="Arial" w:hAnsi="Arial"/>
                <w:sz w:val="18"/>
              </w:rPr>
            </w:pPr>
            <w:ins w:id="1618" w:author="COLLET Herve" w:date="2022-08-23T09:30:00Z">
              <w:r w:rsidRPr="0068114D">
                <w:rPr>
                  <w:rFonts w:ascii="Arial" w:hAnsi="Arial" w:cs="Arial"/>
                  <w:color w:val="000000"/>
                  <w:sz w:val="18"/>
                  <w:szCs w:val="18"/>
                  <w:lang w:val="en-US" w:eastAsia="fr-FR"/>
                </w:rPr>
                <w:t>7D</w:t>
              </w:r>
            </w:ins>
          </w:p>
        </w:tc>
        <w:tc>
          <w:tcPr>
            <w:tcW w:w="717" w:type="dxa"/>
            <w:tcBorders>
              <w:top w:val="single" w:sz="4" w:space="0" w:color="auto"/>
              <w:left w:val="single" w:sz="4" w:space="0" w:color="auto"/>
              <w:bottom w:val="single" w:sz="4" w:space="0" w:color="auto"/>
              <w:right w:val="single" w:sz="4" w:space="0" w:color="auto"/>
            </w:tcBorders>
            <w:tcPrChange w:id="161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F3BC220" w14:textId="77777777" w:rsidR="00852E88" w:rsidRPr="00446746" w:rsidRDefault="00852E88" w:rsidP="00D83A1F">
            <w:pPr>
              <w:keepNext/>
              <w:keepLines/>
              <w:spacing w:after="0"/>
              <w:rPr>
                <w:ins w:id="1620" w:author="COLLET Herve" w:date="2022-08-23T09:30:00Z"/>
                <w:rFonts w:ascii="Arial" w:hAnsi="Arial"/>
                <w:sz w:val="18"/>
              </w:rPr>
            </w:pPr>
            <w:ins w:id="1621" w:author="COLLET Herve" w:date="2022-08-23T09:30:00Z">
              <w:r w:rsidRPr="0068114D">
                <w:rPr>
                  <w:rFonts w:ascii="Arial" w:hAnsi="Arial" w:cs="Arial"/>
                  <w:color w:val="000000"/>
                  <w:sz w:val="18"/>
                  <w:szCs w:val="18"/>
                  <w:lang w:val="en-US" w:eastAsia="fr-FR"/>
                </w:rPr>
                <w:t>ED</w:t>
              </w:r>
            </w:ins>
          </w:p>
        </w:tc>
        <w:tc>
          <w:tcPr>
            <w:tcW w:w="717" w:type="dxa"/>
            <w:tcBorders>
              <w:top w:val="single" w:sz="4" w:space="0" w:color="auto"/>
              <w:left w:val="single" w:sz="4" w:space="0" w:color="auto"/>
              <w:bottom w:val="single" w:sz="4" w:space="0" w:color="auto"/>
              <w:right w:val="single" w:sz="4" w:space="0" w:color="auto"/>
            </w:tcBorders>
            <w:tcPrChange w:id="162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2931760" w14:textId="77777777" w:rsidR="00852E88" w:rsidRPr="00446746" w:rsidRDefault="00852E88" w:rsidP="00D83A1F">
            <w:pPr>
              <w:keepNext/>
              <w:keepLines/>
              <w:spacing w:after="0"/>
              <w:rPr>
                <w:ins w:id="1623" w:author="COLLET Herve" w:date="2022-08-23T09:30:00Z"/>
                <w:rFonts w:ascii="Arial" w:hAnsi="Arial"/>
                <w:sz w:val="18"/>
              </w:rPr>
            </w:pPr>
            <w:ins w:id="1624" w:author="COLLET Herve" w:date="2022-08-23T09:30:00Z">
              <w:r w:rsidRPr="0068114D">
                <w:rPr>
                  <w:rFonts w:ascii="Arial" w:hAnsi="Arial" w:cs="Arial"/>
                  <w:color w:val="000000"/>
                  <w:sz w:val="18"/>
                  <w:szCs w:val="18"/>
                  <w:lang w:val="en-US" w:eastAsia="fr-FR"/>
                </w:rPr>
                <w:t>52</w:t>
              </w:r>
            </w:ins>
          </w:p>
        </w:tc>
        <w:tc>
          <w:tcPr>
            <w:tcW w:w="717" w:type="dxa"/>
            <w:tcBorders>
              <w:top w:val="single" w:sz="4" w:space="0" w:color="auto"/>
              <w:left w:val="single" w:sz="4" w:space="0" w:color="auto"/>
              <w:bottom w:val="single" w:sz="4" w:space="0" w:color="auto"/>
              <w:right w:val="single" w:sz="4" w:space="0" w:color="auto"/>
            </w:tcBorders>
            <w:tcPrChange w:id="162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FF477DE" w14:textId="77777777" w:rsidR="00852E88" w:rsidRPr="00446746" w:rsidRDefault="00852E88" w:rsidP="00D83A1F">
            <w:pPr>
              <w:keepNext/>
              <w:keepLines/>
              <w:spacing w:after="0"/>
              <w:rPr>
                <w:ins w:id="1626" w:author="COLLET Herve" w:date="2022-08-23T09:30:00Z"/>
                <w:rFonts w:ascii="Arial" w:hAnsi="Arial"/>
                <w:sz w:val="18"/>
              </w:rPr>
            </w:pPr>
            <w:ins w:id="1627" w:author="COLLET Herve" w:date="2022-08-23T09:30:00Z">
              <w:r w:rsidRPr="0068114D">
                <w:rPr>
                  <w:rFonts w:ascii="Arial" w:hAnsi="Arial" w:cs="Arial"/>
                  <w:color w:val="000000"/>
                  <w:sz w:val="18"/>
                  <w:szCs w:val="18"/>
                  <w:lang w:val="en-US" w:eastAsia="fr-FR"/>
                </w:rPr>
                <w:t>FC</w:t>
              </w:r>
            </w:ins>
          </w:p>
        </w:tc>
        <w:tc>
          <w:tcPr>
            <w:tcW w:w="717" w:type="dxa"/>
            <w:tcBorders>
              <w:top w:val="single" w:sz="4" w:space="0" w:color="auto"/>
              <w:left w:val="single" w:sz="4" w:space="0" w:color="auto"/>
              <w:bottom w:val="single" w:sz="4" w:space="0" w:color="auto"/>
              <w:right w:val="single" w:sz="4" w:space="0" w:color="auto"/>
            </w:tcBorders>
            <w:tcPrChange w:id="162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0A7701D" w14:textId="77777777" w:rsidR="00852E88" w:rsidRPr="00446746" w:rsidRDefault="00852E88" w:rsidP="00D83A1F">
            <w:pPr>
              <w:keepNext/>
              <w:keepLines/>
              <w:spacing w:after="0"/>
              <w:rPr>
                <w:ins w:id="1629" w:author="COLLET Herve" w:date="2022-08-23T09:30:00Z"/>
                <w:rFonts w:ascii="Arial" w:hAnsi="Arial"/>
                <w:sz w:val="18"/>
              </w:rPr>
            </w:pPr>
            <w:ins w:id="1630" w:author="COLLET Herve" w:date="2022-08-23T09:30:00Z">
              <w:r w:rsidRPr="0068114D">
                <w:rPr>
                  <w:rFonts w:ascii="Arial" w:hAnsi="Arial" w:cs="Arial"/>
                  <w:color w:val="000000"/>
                  <w:sz w:val="18"/>
                  <w:szCs w:val="18"/>
                  <w:lang w:val="en-US" w:eastAsia="fr-FR"/>
                </w:rPr>
                <w:t>BB</w:t>
              </w:r>
            </w:ins>
          </w:p>
        </w:tc>
        <w:tc>
          <w:tcPr>
            <w:tcW w:w="717" w:type="dxa"/>
            <w:tcBorders>
              <w:top w:val="single" w:sz="4" w:space="0" w:color="auto"/>
              <w:left w:val="single" w:sz="4" w:space="0" w:color="auto"/>
              <w:bottom w:val="single" w:sz="4" w:space="0" w:color="auto"/>
              <w:right w:val="single" w:sz="4" w:space="0" w:color="auto"/>
            </w:tcBorders>
            <w:tcPrChange w:id="163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284FB1B" w14:textId="77777777" w:rsidR="00852E88" w:rsidRPr="00446746" w:rsidRDefault="00852E88" w:rsidP="00D83A1F">
            <w:pPr>
              <w:keepNext/>
              <w:keepLines/>
              <w:spacing w:after="0"/>
              <w:rPr>
                <w:ins w:id="1632" w:author="COLLET Herve" w:date="2022-08-23T09:30:00Z"/>
                <w:rFonts w:ascii="Arial" w:hAnsi="Arial"/>
                <w:sz w:val="18"/>
              </w:rPr>
            </w:pPr>
            <w:ins w:id="1633" w:author="COLLET Herve" w:date="2022-08-23T09:30:00Z">
              <w:r w:rsidRPr="0068114D">
                <w:rPr>
                  <w:rFonts w:ascii="Arial" w:hAnsi="Arial" w:cs="Arial"/>
                  <w:color w:val="000000"/>
                  <w:sz w:val="18"/>
                  <w:szCs w:val="18"/>
                  <w:lang w:val="en-US" w:eastAsia="fr-FR"/>
                </w:rPr>
                <w:t>09</w:t>
              </w:r>
            </w:ins>
          </w:p>
        </w:tc>
        <w:tc>
          <w:tcPr>
            <w:tcW w:w="717" w:type="dxa"/>
            <w:tcBorders>
              <w:top w:val="single" w:sz="4" w:space="0" w:color="auto"/>
              <w:left w:val="single" w:sz="4" w:space="0" w:color="auto"/>
              <w:bottom w:val="single" w:sz="4" w:space="0" w:color="auto"/>
              <w:right w:val="single" w:sz="4" w:space="0" w:color="auto"/>
            </w:tcBorders>
            <w:tcPrChange w:id="163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2A1E3DF" w14:textId="77777777" w:rsidR="00852E88" w:rsidRPr="00446746" w:rsidRDefault="00852E88" w:rsidP="00D83A1F">
            <w:pPr>
              <w:keepNext/>
              <w:keepLines/>
              <w:spacing w:after="0"/>
              <w:rPr>
                <w:ins w:id="1635" w:author="COLLET Herve" w:date="2022-08-23T09:30:00Z"/>
                <w:rFonts w:ascii="Arial" w:hAnsi="Arial"/>
                <w:sz w:val="18"/>
              </w:rPr>
            </w:pPr>
            <w:ins w:id="1636" w:author="COLLET Herve" w:date="2022-08-23T09:30:00Z">
              <w:r w:rsidRPr="0068114D">
                <w:rPr>
                  <w:rFonts w:ascii="Arial" w:hAnsi="Arial" w:cs="Arial"/>
                  <w:color w:val="000000"/>
                  <w:sz w:val="18"/>
                  <w:szCs w:val="18"/>
                  <w:lang w:val="en-US" w:eastAsia="fr-FR"/>
                </w:rPr>
                <w:t>7A</w:t>
              </w:r>
            </w:ins>
          </w:p>
        </w:tc>
      </w:tr>
      <w:tr w:rsidR="00852E88" w:rsidRPr="00446746" w14:paraId="6F2137CC" w14:textId="77777777" w:rsidTr="0092315C">
        <w:trPr>
          <w:ins w:id="1637" w:author="COLLET Herve" w:date="2022-08-23T09:30:00Z"/>
        </w:trPr>
        <w:tc>
          <w:tcPr>
            <w:tcW w:w="959" w:type="dxa"/>
            <w:vMerge/>
            <w:tcBorders>
              <w:top w:val="nil"/>
              <w:left w:val="nil"/>
              <w:bottom w:val="nil"/>
              <w:right w:val="single" w:sz="4" w:space="0" w:color="auto"/>
            </w:tcBorders>
            <w:tcPrChange w:id="1638" w:author="COLLET Herve" w:date="2022-08-23T11:15:00Z">
              <w:tcPr>
                <w:tcW w:w="959" w:type="dxa"/>
                <w:vMerge/>
                <w:tcBorders>
                  <w:top w:val="nil"/>
                  <w:left w:val="nil"/>
                  <w:bottom w:val="nil"/>
                  <w:right w:val="single" w:sz="4" w:space="0" w:color="auto"/>
                </w:tcBorders>
              </w:tcPr>
            </w:tcPrChange>
          </w:tcPr>
          <w:p w14:paraId="59200A63" w14:textId="77777777" w:rsidR="00852E88" w:rsidRPr="00446746" w:rsidRDefault="00852E88" w:rsidP="00D83A1F">
            <w:pPr>
              <w:keepNext/>
              <w:keepLines/>
              <w:spacing w:after="0"/>
              <w:rPr>
                <w:ins w:id="1639"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64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D3B5ED8" w14:textId="77777777" w:rsidR="00852E88" w:rsidRPr="00446746" w:rsidRDefault="00852E88" w:rsidP="00D83A1F">
            <w:pPr>
              <w:keepNext/>
              <w:keepLines/>
              <w:spacing w:after="0"/>
              <w:rPr>
                <w:ins w:id="1641" w:author="COLLET Herve" w:date="2022-08-23T09:30:00Z"/>
                <w:rFonts w:ascii="Arial" w:hAnsi="Arial"/>
                <w:sz w:val="18"/>
              </w:rPr>
            </w:pPr>
            <w:ins w:id="1642" w:author="COLLET Herve" w:date="2022-08-23T09:30:00Z">
              <w:r w:rsidRPr="00697891">
                <w:rPr>
                  <w:rFonts w:ascii="Arial" w:hAnsi="Arial" w:cs="Arial"/>
                  <w:b/>
                  <w:bCs/>
                  <w:color w:val="000000"/>
                  <w:sz w:val="18"/>
                  <w:szCs w:val="18"/>
                  <w:lang w:val="en-US" w:eastAsia="fr-FR"/>
                </w:rPr>
                <w:t>B57</w:t>
              </w:r>
            </w:ins>
          </w:p>
        </w:tc>
        <w:tc>
          <w:tcPr>
            <w:tcW w:w="717" w:type="dxa"/>
            <w:tcBorders>
              <w:top w:val="single" w:sz="4" w:space="0" w:color="auto"/>
              <w:left w:val="single" w:sz="4" w:space="0" w:color="auto"/>
              <w:bottom w:val="single" w:sz="4" w:space="0" w:color="auto"/>
              <w:right w:val="single" w:sz="4" w:space="0" w:color="auto"/>
            </w:tcBorders>
            <w:tcPrChange w:id="164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9B24702" w14:textId="77777777" w:rsidR="00852E88" w:rsidRPr="00446746" w:rsidRDefault="00852E88" w:rsidP="00D83A1F">
            <w:pPr>
              <w:keepNext/>
              <w:keepLines/>
              <w:spacing w:after="0"/>
              <w:rPr>
                <w:ins w:id="1644" w:author="COLLET Herve" w:date="2022-08-23T09:30:00Z"/>
                <w:rFonts w:ascii="Arial" w:hAnsi="Arial"/>
                <w:sz w:val="18"/>
              </w:rPr>
            </w:pPr>
            <w:ins w:id="1645" w:author="COLLET Herve" w:date="2022-08-23T09:30:00Z">
              <w:r w:rsidRPr="00697891">
                <w:rPr>
                  <w:rFonts w:ascii="Arial" w:hAnsi="Arial" w:cs="Arial"/>
                  <w:b/>
                  <w:bCs/>
                  <w:color w:val="000000"/>
                  <w:sz w:val="18"/>
                  <w:szCs w:val="18"/>
                  <w:lang w:val="en-US" w:eastAsia="fr-FR"/>
                </w:rPr>
                <w:t>B58</w:t>
              </w:r>
            </w:ins>
          </w:p>
        </w:tc>
        <w:tc>
          <w:tcPr>
            <w:tcW w:w="717" w:type="dxa"/>
            <w:tcBorders>
              <w:top w:val="single" w:sz="4" w:space="0" w:color="auto"/>
              <w:left w:val="single" w:sz="4" w:space="0" w:color="auto"/>
              <w:bottom w:val="single" w:sz="4" w:space="0" w:color="auto"/>
              <w:right w:val="single" w:sz="4" w:space="0" w:color="auto"/>
            </w:tcBorders>
            <w:tcPrChange w:id="164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75AD698" w14:textId="77777777" w:rsidR="00852E88" w:rsidRPr="00446746" w:rsidRDefault="00852E88" w:rsidP="00D83A1F">
            <w:pPr>
              <w:keepNext/>
              <w:keepLines/>
              <w:spacing w:after="0"/>
              <w:rPr>
                <w:ins w:id="1647" w:author="COLLET Herve" w:date="2022-08-23T09:30:00Z"/>
                <w:rFonts w:ascii="Arial" w:hAnsi="Arial"/>
                <w:sz w:val="18"/>
              </w:rPr>
            </w:pPr>
            <w:ins w:id="1648" w:author="COLLET Herve" w:date="2022-08-23T09:30:00Z">
              <w:r w:rsidRPr="00697891">
                <w:rPr>
                  <w:rFonts w:ascii="Arial" w:hAnsi="Arial" w:cs="Arial"/>
                  <w:b/>
                  <w:bCs/>
                  <w:color w:val="000000"/>
                  <w:sz w:val="18"/>
                  <w:szCs w:val="18"/>
                  <w:lang w:val="en-US" w:eastAsia="fr-FR"/>
                </w:rPr>
                <w:t>B59</w:t>
              </w:r>
            </w:ins>
          </w:p>
        </w:tc>
        <w:tc>
          <w:tcPr>
            <w:tcW w:w="717" w:type="dxa"/>
            <w:tcBorders>
              <w:top w:val="single" w:sz="4" w:space="0" w:color="auto"/>
              <w:left w:val="single" w:sz="4" w:space="0" w:color="auto"/>
              <w:bottom w:val="single" w:sz="4" w:space="0" w:color="auto"/>
              <w:right w:val="single" w:sz="4" w:space="0" w:color="auto"/>
            </w:tcBorders>
            <w:tcPrChange w:id="164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2E747E8" w14:textId="77777777" w:rsidR="00852E88" w:rsidRPr="00446746" w:rsidRDefault="00852E88" w:rsidP="00D83A1F">
            <w:pPr>
              <w:keepNext/>
              <w:keepLines/>
              <w:spacing w:after="0"/>
              <w:rPr>
                <w:ins w:id="1650" w:author="COLLET Herve" w:date="2022-08-23T09:30:00Z"/>
                <w:rFonts w:ascii="Arial" w:hAnsi="Arial"/>
                <w:sz w:val="18"/>
              </w:rPr>
            </w:pPr>
            <w:ins w:id="1651" w:author="COLLET Herve" w:date="2022-08-23T09:30:00Z">
              <w:r w:rsidRPr="00697891">
                <w:rPr>
                  <w:rFonts w:ascii="Arial" w:hAnsi="Arial" w:cs="Arial"/>
                  <w:b/>
                  <w:bCs/>
                  <w:color w:val="000000"/>
                  <w:sz w:val="18"/>
                  <w:szCs w:val="18"/>
                  <w:lang w:val="en-US" w:eastAsia="fr-FR"/>
                </w:rPr>
                <w:t>B60</w:t>
              </w:r>
            </w:ins>
          </w:p>
        </w:tc>
        <w:tc>
          <w:tcPr>
            <w:tcW w:w="717" w:type="dxa"/>
            <w:tcBorders>
              <w:top w:val="single" w:sz="4" w:space="0" w:color="auto"/>
              <w:left w:val="single" w:sz="4" w:space="0" w:color="auto"/>
              <w:bottom w:val="single" w:sz="4" w:space="0" w:color="auto"/>
              <w:right w:val="single" w:sz="4" w:space="0" w:color="auto"/>
            </w:tcBorders>
            <w:tcPrChange w:id="165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DBE5C15" w14:textId="77777777" w:rsidR="00852E88" w:rsidRPr="00446746" w:rsidRDefault="00852E88" w:rsidP="00D83A1F">
            <w:pPr>
              <w:keepNext/>
              <w:keepLines/>
              <w:spacing w:after="0"/>
              <w:rPr>
                <w:ins w:id="1653" w:author="COLLET Herve" w:date="2022-08-23T09:30:00Z"/>
                <w:rFonts w:ascii="Arial" w:hAnsi="Arial"/>
                <w:sz w:val="18"/>
              </w:rPr>
            </w:pPr>
            <w:ins w:id="1654" w:author="COLLET Herve" w:date="2022-08-23T09:30:00Z">
              <w:r w:rsidRPr="00697891">
                <w:rPr>
                  <w:rFonts w:ascii="Arial" w:hAnsi="Arial" w:cs="Arial"/>
                  <w:b/>
                  <w:bCs/>
                  <w:color w:val="000000"/>
                  <w:sz w:val="18"/>
                  <w:szCs w:val="18"/>
                  <w:lang w:val="en-US" w:eastAsia="fr-FR"/>
                </w:rPr>
                <w:t>B61</w:t>
              </w:r>
            </w:ins>
          </w:p>
        </w:tc>
        <w:tc>
          <w:tcPr>
            <w:tcW w:w="717" w:type="dxa"/>
            <w:tcBorders>
              <w:top w:val="single" w:sz="4" w:space="0" w:color="auto"/>
              <w:left w:val="single" w:sz="4" w:space="0" w:color="auto"/>
              <w:bottom w:val="single" w:sz="4" w:space="0" w:color="auto"/>
              <w:right w:val="single" w:sz="4" w:space="0" w:color="auto"/>
            </w:tcBorders>
            <w:tcPrChange w:id="165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ADF7270" w14:textId="77777777" w:rsidR="00852E88" w:rsidRPr="00446746" w:rsidRDefault="00852E88" w:rsidP="00D83A1F">
            <w:pPr>
              <w:keepNext/>
              <w:keepLines/>
              <w:spacing w:after="0"/>
              <w:rPr>
                <w:ins w:id="1656" w:author="COLLET Herve" w:date="2022-08-23T09:30:00Z"/>
                <w:rFonts w:ascii="Arial" w:hAnsi="Arial"/>
                <w:sz w:val="18"/>
              </w:rPr>
            </w:pPr>
            <w:ins w:id="1657" w:author="COLLET Herve" w:date="2022-08-23T09:30:00Z">
              <w:r w:rsidRPr="00697891">
                <w:rPr>
                  <w:rFonts w:ascii="Arial" w:hAnsi="Arial" w:cs="Arial"/>
                  <w:b/>
                  <w:bCs/>
                  <w:color w:val="000000"/>
                  <w:sz w:val="18"/>
                  <w:szCs w:val="18"/>
                  <w:lang w:val="en-US" w:eastAsia="fr-FR"/>
                </w:rPr>
                <w:t>B62</w:t>
              </w:r>
            </w:ins>
          </w:p>
        </w:tc>
        <w:tc>
          <w:tcPr>
            <w:tcW w:w="717" w:type="dxa"/>
            <w:tcBorders>
              <w:top w:val="single" w:sz="4" w:space="0" w:color="auto"/>
              <w:left w:val="single" w:sz="4" w:space="0" w:color="auto"/>
              <w:bottom w:val="single" w:sz="4" w:space="0" w:color="auto"/>
              <w:right w:val="single" w:sz="4" w:space="0" w:color="auto"/>
            </w:tcBorders>
            <w:tcPrChange w:id="165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936003D" w14:textId="77777777" w:rsidR="00852E88" w:rsidRPr="00446746" w:rsidRDefault="00852E88" w:rsidP="00D83A1F">
            <w:pPr>
              <w:keepNext/>
              <w:keepLines/>
              <w:spacing w:after="0"/>
              <w:rPr>
                <w:ins w:id="1659" w:author="COLLET Herve" w:date="2022-08-23T09:30:00Z"/>
                <w:rFonts w:ascii="Arial" w:hAnsi="Arial"/>
                <w:sz w:val="18"/>
              </w:rPr>
            </w:pPr>
            <w:ins w:id="1660" w:author="COLLET Herve" w:date="2022-08-23T09:30:00Z">
              <w:r w:rsidRPr="00697891">
                <w:rPr>
                  <w:rFonts w:ascii="Arial" w:hAnsi="Arial" w:cs="Arial"/>
                  <w:b/>
                  <w:bCs/>
                  <w:color w:val="000000"/>
                  <w:sz w:val="18"/>
                  <w:szCs w:val="18"/>
                  <w:lang w:val="en-US" w:eastAsia="fr-FR"/>
                </w:rPr>
                <w:t>B63</w:t>
              </w:r>
            </w:ins>
          </w:p>
        </w:tc>
        <w:tc>
          <w:tcPr>
            <w:tcW w:w="717" w:type="dxa"/>
            <w:tcBorders>
              <w:top w:val="single" w:sz="4" w:space="0" w:color="auto"/>
              <w:left w:val="single" w:sz="4" w:space="0" w:color="auto"/>
              <w:bottom w:val="single" w:sz="4" w:space="0" w:color="auto"/>
              <w:right w:val="single" w:sz="4" w:space="0" w:color="auto"/>
            </w:tcBorders>
            <w:tcPrChange w:id="166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7B3FDED" w14:textId="77777777" w:rsidR="00852E88" w:rsidRPr="00446746" w:rsidRDefault="00852E88" w:rsidP="00D83A1F">
            <w:pPr>
              <w:keepNext/>
              <w:keepLines/>
              <w:spacing w:after="0"/>
              <w:rPr>
                <w:ins w:id="1662" w:author="COLLET Herve" w:date="2022-08-23T09:30:00Z"/>
                <w:rFonts w:ascii="Arial" w:hAnsi="Arial"/>
                <w:sz w:val="18"/>
              </w:rPr>
            </w:pPr>
            <w:ins w:id="1663" w:author="COLLET Herve" w:date="2022-08-23T09:30:00Z">
              <w:r w:rsidRPr="00697891">
                <w:rPr>
                  <w:rFonts w:ascii="Arial" w:hAnsi="Arial" w:cs="Arial"/>
                  <w:b/>
                  <w:bCs/>
                  <w:color w:val="000000"/>
                  <w:sz w:val="18"/>
                  <w:szCs w:val="18"/>
                  <w:lang w:val="en-US" w:eastAsia="fr-FR"/>
                </w:rPr>
                <w:t>B64</w:t>
              </w:r>
            </w:ins>
          </w:p>
        </w:tc>
      </w:tr>
      <w:tr w:rsidR="00852E88" w:rsidRPr="00446746" w14:paraId="479AF809" w14:textId="77777777" w:rsidTr="0092315C">
        <w:trPr>
          <w:ins w:id="1664" w:author="COLLET Herve" w:date="2022-08-23T09:30:00Z"/>
        </w:trPr>
        <w:tc>
          <w:tcPr>
            <w:tcW w:w="959" w:type="dxa"/>
            <w:vMerge/>
            <w:tcBorders>
              <w:top w:val="nil"/>
              <w:left w:val="nil"/>
              <w:bottom w:val="nil"/>
              <w:right w:val="single" w:sz="4" w:space="0" w:color="auto"/>
            </w:tcBorders>
            <w:tcPrChange w:id="1665" w:author="COLLET Herve" w:date="2022-08-23T11:15:00Z">
              <w:tcPr>
                <w:tcW w:w="959" w:type="dxa"/>
                <w:vMerge/>
                <w:tcBorders>
                  <w:top w:val="nil"/>
                  <w:left w:val="nil"/>
                  <w:bottom w:val="nil"/>
                  <w:right w:val="single" w:sz="4" w:space="0" w:color="auto"/>
                </w:tcBorders>
              </w:tcPr>
            </w:tcPrChange>
          </w:tcPr>
          <w:p w14:paraId="686690FB" w14:textId="77777777" w:rsidR="00852E88" w:rsidRPr="00446746" w:rsidRDefault="00852E88" w:rsidP="00D83A1F">
            <w:pPr>
              <w:keepNext/>
              <w:keepLines/>
              <w:spacing w:after="0"/>
              <w:rPr>
                <w:ins w:id="1666"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66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1D4E166" w14:textId="77777777" w:rsidR="00852E88" w:rsidRPr="00446746" w:rsidRDefault="00852E88" w:rsidP="00D83A1F">
            <w:pPr>
              <w:keepNext/>
              <w:keepLines/>
              <w:spacing w:after="0"/>
              <w:rPr>
                <w:ins w:id="1668" w:author="COLLET Herve" w:date="2022-08-23T09:30:00Z"/>
                <w:rFonts w:ascii="Arial" w:hAnsi="Arial"/>
                <w:sz w:val="18"/>
              </w:rPr>
            </w:pPr>
            <w:ins w:id="1669" w:author="COLLET Herve" w:date="2022-08-23T09:30:00Z">
              <w:r w:rsidRPr="00250DA7">
                <w:rPr>
                  <w:rFonts w:ascii="Arial" w:hAnsi="Arial" w:cs="Arial"/>
                  <w:color w:val="000000"/>
                  <w:sz w:val="18"/>
                  <w:szCs w:val="18"/>
                  <w:lang w:val="en-US" w:eastAsia="fr-FR"/>
                </w:rPr>
                <w:t>4E</w:t>
              </w:r>
            </w:ins>
          </w:p>
        </w:tc>
        <w:tc>
          <w:tcPr>
            <w:tcW w:w="717" w:type="dxa"/>
            <w:tcBorders>
              <w:top w:val="single" w:sz="4" w:space="0" w:color="auto"/>
              <w:left w:val="single" w:sz="4" w:space="0" w:color="auto"/>
              <w:bottom w:val="single" w:sz="4" w:space="0" w:color="auto"/>
              <w:right w:val="single" w:sz="4" w:space="0" w:color="auto"/>
            </w:tcBorders>
            <w:tcPrChange w:id="167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ED7D555" w14:textId="77777777" w:rsidR="00852E88" w:rsidRPr="00446746" w:rsidRDefault="00852E88" w:rsidP="00D83A1F">
            <w:pPr>
              <w:keepNext/>
              <w:keepLines/>
              <w:spacing w:after="0"/>
              <w:rPr>
                <w:ins w:id="1671" w:author="COLLET Herve" w:date="2022-08-23T09:30:00Z"/>
                <w:rFonts w:ascii="Arial" w:hAnsi="Arial"/>
                <w:sz w:val="18"/>
              </w:rPr>
            </w:pPr>
            <w:ins w:id="1672" w:author="COLLET Herve" w:date="2022-08-23T09:30:00Z">
              <w:r w:rsidRPr="00250DA7">
                <w:rPr>
                  <w:rFonts w:ascii="Arial" w:hAnsi="Arial" w:cs="Arial"/>
                  <w:color w:val="000000"/>
                  <w:sz w:val="18"/>
                  <w:szCs w:val="18"/>
                  <w:lang w:val="en-US" w:eastAsia="fr-FR"/>
                </w:rPr>
                <w:t>D2</w:t>
              </w:r>
            </w:ins>
          </w:p>
        </w:tc>
        <w:tc>
          <w:tcPr>
            <w:tcW w:w="717" w:type="dxa"/>
            <w:tcBorders>
              <w:top w:val="single" w:sz="4" w:space="0" w:color="auto"/>
              <w:left w:val="single" w:sz="4" w:space="0" w:color="auto"/>
              <w:bottom w:val="single" w:sz="4" w:space="0" w:color="auto"/>
              <w:right w:val="single" w:sz="4" w:space="0" w:color="auto"/>
            </w:tcBorders>
            <w:tcPrChange w:id="167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91FD819" w14:textId="77777777" w:rsidR="00852E88" w:rsidRPr="00446746" w:rsidRDefault="00852E88" w:rsidP="00D83A1F">
            <w:pPr>
              <w:keepNext/>
              <w:keepLines/>
              <w:spacing w:after="0"/>
              <w:rPr>
                <w:ins w:id="1674" w:author="COLLET Herve" w:date="2022-08-23T09:30:00Z"/>
                <w:rFonts w:ascii="Arial" w:hAnsi="Arial"/>
                <w:sz w:val="18"/>
              </w:rPr>
            </w:pPr>
            <w:ins w:id="1675" w:author="COLLET Herve" w:date="2022-08-23T09:30:00Z">
              <w:r w:rsidRPr="00250DA7">
                <w:rPr>
                  <w:rFonts w:ascii="Arial" w:hAnsi="Arial" w:cs="Arial"/>
                  <w:color w:val="000000"/>
                  <w:sz w:val="18"/>
                  <w:szCs w:val="18"/>
                  <w:lang w:val="en-US" w:eastAsia="fr-FR"/>
                </w:rPr>
                <w:t>50</w:t>
              </w:r>
            </w:ins>
          </w:p>
        </w:tc>
        <w:tc>
          <w:tcPr>
            <w:tcW w:w="717" w:type="dxa"/>
            <w:tcBorders>
              <w:top w:val="single" w:sz="4" w:space="0" w:color="auto"/>
              <w:left w:val="single" w:sz="4" w:space="0" w:color="auto"/>
              <w:bottom w:val="single" w:sz="4" w:space="0" w:color="auto"/>
              <w:right w:val="single" w:sz="4" w:space="0" w:color="auto"/>
            </w:tcBorders>
            <w:tcPrChange w:id="167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5B21618" w14:textId="77777777" w:rsidR="00852E88" w:rsidRPr="00446746" w:rsidRDefault="00852E88" w:rsidP="00D83A1F">
            <w:pPr>
              <w:keepNext/>
              <w:keepLines/>
              <w:spacing w:after="0"/>
              <w:rPr>
                <w:ins w:id="1677" w:author="COLLET Herve" w:date="2022-08-23T09:30:00Z"/>
                <w:rFonts w:ascii="Arial" w:hAnsi="Arial"/>
                <w:sz w:val="18"/>
              </w:rPr>
            </w:pPr>
            <w:ins w:id="1678" w:author="COLLET Herve" w:date="2022-08-23T09:30:00Z">
              <w:r w:rsidRPr="00250DA7">
                <w:rPr>
                  <w:rFonts w:ascii="Arial" w:hAnsi="Arial" w:cs="Arial"/>
                  <w:color w:val="000000"/>
                  <w:sz w:val="18"/>
                  <w:szCs w:val="18"/>
                  <w:lang w:val="en-US" w:eastAsia="fr-FR"/>
                </w:rPr>
                <w:t>E0</w:t>
              </w:r>
            </w:ins>
          </w:p>
        </w:tc>
        <w:tc>
          <w:tcPr>
            <w:tcW w:w="717" w:type="dxa"/>
            <w:tcBorders>
              <w:top w:val="single" w:sz="4" w:space="0" w:color="auto"/>
              <w:left w:val="single" w:sz="4" w:space="0" w:color="auto"/>
              <w:bottom w:val="single" w:sz="4" w:space="0" w:color="auto"/>
              <w:right w:val="single" w:sz="4" w:space="0" w:color="auto"/>
            </w:tcBorders>
            <w:tcPrChange w:id="167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C06567C" w14:textId="77777777" w:rsidR="00852E88" w:rsidRPr="00446746" w:rsidRDefault="00852E88" w:rsidP="00D83A1F">
            <w:pPr>
              <w:keepNext/>
              <w:keepLines/>
              <w:spacing w:after="0"/>
              <w:rPr>
                <w:ins w:id="1680" w:author="COLLET Herve" w:date="2022-08-23T09:30:00Z"/>
                <w:rFonts w:ascii="Arial" w:hAnsi="Arial"/>
                <w:sz w:val="18"/>
              </w:rPr>
            </w:pPr>
            <w:ins w:id="1681" w:author="COLLET Herve" w:date="2022-08-23T09:30:00Z">
              <w:r w:rsidRPr="00250DA7">
                <w:rPr>
                  <w:rFonts w:ascii="Arial" w:hAnsi="Arial" w:cs="Arial"/>
                  <w:color w:val="000000"/>
                  <w:sz w:val="18"/>
                  <w:szCs w:val="18"/>
                  <w:lang w:val="en-US" w:eastAsia="fr-FR"/>
                </w:rPr>
                <w:t>36</w:t>
              </w:r>
            </w:ins>
          </w:p>
        </w:tc>
        <w:tc>
          <w:tcPr>
            <w:tcW w:w="717" w:type="dxa"/>
            <w:tcBorders>
              <w:top w:val="single" w:sz="4" w:space="0" w:color="auto"/>
              <w:left w:val="single" w:sz="4" w:space="0" w:color="auto"/>
              <w:bottom w:val="single" w:sz="4" w:space="0" w:color="auto"/>
              <w:right w:val="single" w:sz="4" w:space="0" w:color="auto"/>
            </w:tcBorders>
            <w:tcPrChange w:id="168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A309CA0" w14:textId="77777777" w:rsidR="00852E88" w:rsidRPr="00446746" w:rsidRDefault="00852E88" w:rsidP="00D83A1F">
            <w:pPr>
              <w:keepNext/>
              <w:keepLines/>
              <w:spacing w:after="0"/>
              <w:rPr>
                <w:ins w:id="1683" w:author="COLLET Herve" w:date="2022-08-23T09:30:00Z"/>
                <w:rFonts w:ascii="Arial" w:hAnsi="Arial"/>
                <w:sz w:val="18"/>
              </w:rPr>
            </w:pPr>
            <w:ins w:id="1684" w:author="COLLET Herve" w:date="2022-08-23T09:30:00Z">
              <w:r w:rsidRPr="00250DA7">
                <w:rPr>
                  <w:rFonts w:ascii="Arial" w:hAnsi="Arial" w:cs="Arial"/>
                  <w:color w:val="000000"/>
                  <w:sz w:val="18"/>
                  <w:szCs w:val="18"/>
                  <w:lang w:val="en-US" w:eastAsia="fr-FR"/>
                </w:rPr>
                <w:t>C7</w:t>
              </w:r>
            </w:ins>
          </w:p>
        </w:tc>
        <w:tc>
          <w:tcPr>
            <w:tcW w:w="717" w:type="dxa"/>
            <w:tcBorders>
              <w:top w:val="single" w:sz="4" w:space="0" w:color="auto"/>
              <w:left w:val="single" w:sz="4" w:space="0" w:color="auto"/>
              <w:bottom w:val="single" w:sz="4" w:space="0" w:color="auto"/>
              <w:right w:val="single" w:sz="4" w:space="0" w:color="auto"/>
            </w:tcBorders>
            <w:tcPrChange w:id="168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5F58E33" w14:textId="77777777" w:rsidR="00852E88" w:rsidRPr="00446746" w:rsidRDefault="00852E88" w:rsidP="00D83A1F">
            <w:pPr>
              <w:keepNext/>
              <w:keepLines/>
              <w:spacing w:after="0"/>
              <w:rPr>
                <w:ins w:id="1686" w:author="COLLET Herve" w:date="2022-08-23T09:30:00Z"/>
                <w:rFonts w:ascii="Arial" w:hAnsi="Arial"/>
                <w:sz w:val="18"/>
              </w:rPr>
            </w:pPr>
            <w:ins w:id="1687" w:author="COLLET Herve" w:date="2022-08-23T09:30:00Z">
              <w:r w:rsidRPr="00250DA7">
                <w:rPr>
                  <w:rFonts w:ascii="Arial" w:hAnsi="Arial" w:cs="Arial"/>
                  <w:color w:val="000000"/>
                  <w:sz w:val="18"/>
                  <w:szCs w:val="18"/>
                  <w:lang w:val="en-US" w:eastAsia="fr-FR"/>
                </w:rPr>
                <w:t>B9</w:t>
              </w:r>
            </w:ins>
          </w:p>
        </w:tc>
        <w:tc>
          <w:tcPr>
            <w:tcW w:w="717" w:type="dxa"/>
            <w:tcBorders>
              <w:top w:val="single" w:sz="4" w:space="0" w:color="auto"/>
              <w:left w:val="single" w:sz="4" w:space="0" w:color="auto"/>
              <w:bottom w:val="single" w:sz="4" w:space="0" w:color="auto"/>
              <w:right w:val="single" w:sz="4" w:space="0" w:color="auto"/>
            </w:tcBorders>
            <w:tcPrChange w:id="168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85D1FD5" w14:textId="77777777" w:rsidR="00852E88" w:rsidRPr="00446746" w:rsidRDefault="00852E88" w:rsidP="00D83A1F">
            <w:pPr>
              <w:keepNext/>
              <w:keepLines/>
              <w:spacing w:after="0"/>
              <w:rPr>
                <w:ins w:id="1689" w:author="COLLET Herve" w:date="2022-08-23T09:30:00Z"/>
                <w:rFonts w:ascii="Arial" w:hAnsi="Arial"/>
                <w:sz w:val="18"/>
              </w:rPr>
            </w:pPr>
            <w:ins w:id="1690" w:author="COLLET Herve" w:date="2022-08-23T09:30:00Z">
              <w:r w:rsidRPr="00250DA7">
                <w:rPr>
                  <w:rFonts w:ascii="Arial" w:hAnsi="Arial" w:cs="Arial"/>
                  <w:color w:val="000000"/>
                  <w:sz w:val="18"/>
                  <w:szCs w:val="18"/>
                  <w:lang w:val="en-US" w:eastAsia="fr-FR"/>
                </w:rPr>
                <w:t>C8</w:t>
              </w:r>
            </w:ins>
          </w:p>
        </w:tc>
      </w:tr>
      <w:tr w:rsidR="00852E88" w:rsidRPr="00446746" w14:paraId="0259FB64" w14:textId="77777777" w:rsidTr="0092315C">
        <w:trPr>
          <w:ins w:id="1691" w:author="COLLET Herve" w:date="2022-08-23T09:30:00Z"/>
        </w:trPr>
        <w:tc>
          <w:tcPr>
            <w:tcW w:w="959" w:type="dxa"/>
            <w:vMerge/>
            <w:tcBorders>
              <w:top w:val="nil"/>
              <w:left w:val="nil"/>
              <w:bottom w:val="nil"/>
              <w:right w:val="single" w:sz="4" w:space="0" w:color="auto"/>
            </w:tcBorders>
            <w:tcPrChange w:id="1692" w:author="COLLET Herve" w:date="2022-08-23T11:15:00Z">
              <w:tcPr>
                <w:tcW w:w="959" w:type="dxa"/>
                <w:vMerge/>
                <w:tcBorders>
                  <w:top w:val="nil"/>
                  <w:left w:val="nil"/>
                  <w:bottom w:val="nil"/>
                  <w:right w:val="single" w:sz="4" w:space="0" w:color="auto"/>
                </w:tcBorders>
              </w:tcPr>
            </w:tcPrChange>
          </w:tcPr>
          <w:p w14:paraId="1F2A39F4" w14:textId="77777777" w:rsidR="00852E88" w:rsidRPr="00446746" w:rsidRDefault="00852E88" w:rsidP="00D83A1F">
            <w:pPr>
              <w:keepNext/>
              <w:keepLines/>
              <w:spacing w:after="0"/>
              <w:rPr>
                <w:ins w:id="1693"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69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1FE0076" w14:textId="77777777" w:rsidR="00852E88" w:rsidRPr="00446746" w:rsidRDefault="00852E88" w:rsidP="00D83A1F">
            <w:pPr>
              <w:keepNext/>
              <w:keepLines/>
              <w:spacing w:after="0"/>
              <w:rPr>
                <w:ins w:id="1695" w:author="COLLET Herve" w:date="2022-08-23T09:30:00Z"/>
                <w:rFonts w:ascii="Arial" w:hAnsi="Arial"/>
                <w:sz w:val="18"/>
              </w:rPr>
            </w:pPr>
            <w:ins w:id="1696" w:author="COLLET Herve" w:date="2022-08-23T09:30:00Z">
              <w:r w:rsidRPr="00697891">
                <w:rPr>
                  <w:rFonts w:ascii="Arial" w:hAnsi="Arial" w:cs="Arial"/>
                  <w:b/>
                  <w:bCs/>
                  <w:color w:val="000000"/>
                  <w:sz w:val="18"/>
                  <w:szCs w:val="18"/>
                  <w:lang w:val="en-US" w:eastAsia="fr-FR"/>
                </w:rPr>
                <w:t>B65</w:t>
              </w:r>
            </w:ins>
          </w:p>
        </w:tc>
        <w:tc>
          <w:tcPr>
            <w:tcW w:w="717" w:type="dxa"/>
            <w:tcBorders>
              <w:top w:val="single" w:sz="4" w:space="0" w:color="auto"/>
              <w:left w:val="single" w:sz="4" w:space="0" w:color="auto"/>
              <w:bottom w:val="single" w:sz="4" w:space="0" w:color="auto"/>
              <w:right w:val="single" w:sz="4" w:space="0" w:color="auto"/>
            </w:tcBorders>
            <w:tcPrChange w:id="169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86478E5" w14:textId="77777777" w:rsidR="00852E88" w:rsidRPr="00446746" w:rsidRDefault="00852E88" w:rsidP="00D83A1F">
            <w:pPr>
              <w:keepNext/>
              <w:keepLines/>
              <w:spacing w:after="0"/>
              <w:rPr>
                <w:ins w:id="1698" w:author="COLLET Herve" w:date="2022-08-23T09:30:00Z"/>
                <w:rFonts w:ascii="Arial" w:hAnsi="Arial"/>
                <w:sz w:val="18"/>
              </w:rPr>
            </w:pPr>
            <w:ins w:id="1699" w:author="COLLET Herve" w:date="2022-08-23T09:30:00Z">
              <w:r w:rsidRPr="00697891">
                <w:rPr>
                  <w:rFonts w:ascii="Arial" w:hAnsi="Arial" w:cs="Arial"/>
                  <w:b/>
                  <w:bCs/>
                  <w:color w:val="000000"/>
                  <w:sz w:val="18"/>
                  <w:szCs w:val="18"/>
                  <w:lang w:val="en-US" w:eastAsia="fr-FR"/>
                </w:rPr>
                <w:t>B66</w:t>
              </w:r>
            </w:ins>
          </w:p>
        </w:tc>
        <w:tc>
          <w:tcPr>
            <w:tcW w:w="717" w:type="dxa"/>
            <w:tcBorders>
              <w:top w:val="single" w:sz="4" w:space="0" w:color="auto"/>
              <w:left w:val="single" w:sz="4" w:space="0" w:color="auto"/>
              <w:bottom w:val="single" w:sz="4" w:space="0" w:color="auto"/>
              <w:right w:val="single" w:sz="4" w:space="0" w:color="auto"/>
            </w:tcBorders>
            <w:tcPrChange w:id="170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17ED4B7" w14:textId="77777777" w:rsidR="00852E88" w:rsidRPr="00446746" w:rsidRDefault="00852E88" w:rsidP="00D83A1F">
            <w:pPr>
              <w:keepNext/>
              <w:keepLines/>
              <w:spacing w:after="0"/>
              <w:rPr>
                <w:ins w:id="1701" w:author="COLLET Herve" w:date="2022-08-23T09:30:00Z"/>
                <w:rFonts w:ascii="Arial" w:hAnsi="Arial"/>
                <w:sz w:val="18"/>
              </w:rPr>
            </w:pPr>
            <w:ins w:id="1702" w:author="COLLET Herve" w:date="2022-08-23T09:30:00Z">
              <w:r w:rsidRPr="00697891">
                <w:rPr>
                  <w:rFonts w:ascii="Arial" w:hAnsi="Arial" w:cs="Arial"/>
                  <w:b/>
                  <w:bCs/>
                  <w:color w:val="000000"/>
                  <w:sz w:val="18"/>
                  <w:szCs w:val="18"/>
                  <w:lang w:val="en-US" w:eastAsia="fr-FR"/>
                </w:rPr>
                <w:t>B67</w:t>
              </w:r>
            </w:ins>
          </w:p>
        </w:tc>
        <w:tc>
          <w:tcPr>
            <w:tcW w:w="717" w:type="dxa"/>
            <w:tcBorders>
              <w:top w:val="single" w:sz="4" w:space="0" w:color="auto"/>
              <w:left w:val="single" w:sz="4" w:space="0" w:color="auto"/>
              <w:bottom w:val="single" w:sz="4" w:space="0" w:color="auto"/>
              <w:right w:val="single" w:sz="4" w:space="0" w:color="auto"/>
            </w:tcBorders>
            <w:tcPrChange w:id="170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9B33D22" w14:textId="77777777" w:rsidR="00852E88" w:rsidRPr="00446746" w:rsidRDefault="00852E88" w:rsidP="00D83A1F">
            <w:pPr>
              <w:keepNext/>
              <w:keepLines/>
              <w:spacing w:after="0"/>
              <w:rPr>
                <w:ins w:id="1704" w:author="COLLET Herve" w:date="2022-08-23T09:30:00Z"/>
                <w:rFonts w:ascii="Arial" w:hAnsi="Arial"/>
                <w:sz w:val="18"/>
              </w:rPr>
            </w:pPr>
            <w:ins w:id="1705" w:author="COLLET Herve" w:date="2022-08-23T09:30:00Z">
              <w:r w:rsidRPr="00697891">
                <w:rPr>
                  <w:rFonts w:ascii="Arial" w:hAnsi="Arial" w:cs="Arial"/>
                  <w:b/>
                  <w:bCs/>
                  <w:color w:val="000000"/>
                  <w:sz w:val="18"/>
                  <w:szCs w:val="18"/>
                  <w:lang w:val="en-US" w:eastAsia="fr-FR"/>
                </w:rPr>
                <w:t>B68</w:t>
              </w:r>
            </w:ins>
          </w:p>
        </w:tc>
        <w:tc>
          <w:tcPr>
            <w:tcW w:w="717" w:type="dxa"/>
            <w:tcBorders>
              <w:top w:val="single" w:sz="4" w:space="0" w:color="auto"/>
              <w:left w:val="single" w:sz="4" w:space="0" w:color="auto"/>
              <w:bottom w:val="single" w:sz="4" w:space="0" w:color="auto"/>
              <w:right w:val="single" w:sz="4" w:space="0" w:color="auto"/>
            </w:tcBorders>
            <w:tcPrChange w:id="170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C3D1439" w14:textId="77777777" w:rsidR="00852E88" w:rsidRPr="00446746" w:rsidRDefault="00852E88" w:rsidP="00D83A1F">
            <w:pPr>
              <w:keepNext/>
              <w:keepLines/>
              <w:spacing w:after="0"/>
              <w:rPr>
                <w:ins w:id="1707" w:author="COLLET Herve" w:date="2022-08-23T09:30:00Z"/>
                <w:rFonts w:ascii="Arial" w:hAnsi="Arial"/>
                <w:sz w:val="18"/>
              </w:rPr>
            </w:pPr>
            <w:ins w:id="1708" w:author="COLLET Herve" w:date="2022-08-23T09:30:00Z">
              <w:r w:rsidRPr="00697891">
                <w:rPr>
                  <w:rFonts w:ascii="Arial" w:hAnsi="Arial" w:cs="Arial"/>
                  <w:b/>
                  <w:bCs/>
                  <w:color w:val="000000"/>
                  <w:sz w:val="18"/>
                  <w:szCs w:val="18"/>
                  <w:lang w:val="en-US" w:eastAsia="fr-FR"/>
                </w:rPr>
                <w:t>B69</w:t>
              </w:r>
            </w:ins>
          </w:p>
        </w:tc>
        <w:tc>
          <w:tcPr>
            <w:tcW w:w="717" w:type="dxa"/>
            <w:tcBorders>
              <w:top w:val="single" w:sz="4" w:space="0" w:color="auto"/>
              <w:left w:val="single" w:sz="4" w:space="0" w:color="auto"/>
              <w:bottom w:val="single" w:sz="4" w:space="0" w:color="auto"/>
              <w:right w:val="single" w:sz="4" w:space="0" w:color="auto"/>
            </w:tcBorders>
            <w:tcPrChange w:id="170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E3DA480" w14:textId="77777777" w:rsidR="00852E88" w:rsidRPr="00446746" w:rsidRDefault="00852E88" w:rsidP="00D83A1F">
            <w:pPr>
              <w:keepNext/>
              <w:keepLines/>
              <w:spacing w:after="0"/>
              <w:rPr>
                <w:ins w:id="1710" w:author="COLLET Herve" w:date="2022-08-23T09:30:00Z"/>
                <w:rFonts w:ascii="Arial" w:hAnsi="Arial"/>
                <w:sz w:val="18"/>
              </w:rPr>
            </w:pPr>
            <w:ins w:id="1711" w:author="COLLET Herve" w:date="2022-08-23T09:30:00Z">
              <w:r w:rsidRPr="00697891">
                <w:rPr>
                  <w:rFonts w:ascii="Arial" w:hAnsi="Arial" w:cs="Arial"/>
                  <w:b/>
                  <w:bCs/>
                  <w:color w:val="000000"/>
                  <w:sz w:val="18"/>
                  <w:szCs w:val="18"/>
                  <w:lang w:val="en-US" w:eastAsia="fr-FR"/>
                </w:rPr>
                <w:t>B70</w:t>
              </w:r>
            </w:ins>
          </w:p>
        </w:tc>
        <w:tc>
          <w:tcPr>
            <w:tcW w:w="717" w:type="dxa"/>
            <w:tcBorders>
              <w:top w:val="single" w:sz="4" w:space="0" w:color="auto"/>
              <w:left w:val="single" w:sz="4" w:space="0" w:color="auto"/>
              <w:bottom w:val="single" w:sz="4" w:space="0" w:color="auto"/>
              <w:right w:val="single" w:sz="4" w:space="0" w:color="auto"/>
            </w:tcBorders>
            <w:tcPrChange w:id="171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DDC9B83" w14:textId="77777777" w:rsidR="00852E88" w:rsidRPr="00446746" w:rsidRDefault="00852E88" w:rsidP="00D83A1F">
            <w:pPr>
              <w:keepNext/>
              <w:keepLines/>
              <w:spacing w:after="0"/>
              <w:rPr>
                <w:ins w:id="1713" w:author="COLLET Herve" w:date="2022-08-23T09:30:00Z"/>
                <w:rFonts w:ascii="Arial" w:hAnsi="Arial"/>
                <w:sz w:val="18"/>
              </w:rPr>
            </w:pPr>
            <w:ins w:id="1714" w:author="COLLET Herve" w:date="2022-08-23T09:30:00Z">
              <w:r w:rsidRPr="00697891">
                <w:rPr>
                  <w:rFonts w:ascii="Arial" w:hAnsi="Arial" w:cs="Arial"/>
                  <w:b/>
                  <w:bCs/>
                  <w:color w:val="000000"/>
                  <w:sz w:val="18"/>
                  <w:szCs w:val="18"/>
                  <w:lang w:val="en-US" w:eastAsia="fr-FR"/>
                </w:rPr>
                <w:t>B71</w:t>
              </w:r>
            </w:ins>
          </w:p>
        </w:tc>
        <w:tc>
          <w:tcPr>
            <w:tcW w:w="717" w:type="dxa"/>
            <w:tcBorders>
              <w:top w:val="single" w:sz="4" w:space="0" w:color="auto"/>
              <w:left w:val="single" w:sz="4" w:space="0" w:color="auto"/>
              <w:bottom w:val="single" w:sz="4" w:space="0" w:color="auto"/>
              <w:right w:val="single" w:sz="4" w:space="0" w:color="auto"/>
            </w:tcBorders>
            <w:tcPrChange w:id="171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346E8B2" w14:textId="77777777" w:rsidR="00852E88" w:rsidRPr="00446746" w:rsidRDefault="00852E88" w:rsidP="00D83A1F">
            <w:pPr>
              <w:keepNext/>
              <w:keepLines/>
              <w:spacing w:after="0"/>
              <w:rPr>
                <w:ins w:id="1716" w:author="COLLET Herve" w:date="2022-08-23T09:30:00Z"/>
                <w:rFonts w:ascii="Arial" w:hAnsi="Arial"/>
                <w:sz w:val="18"/>
              </w:rPr>
            </w:pPr>
            <w:ins w:id="1717" w:author="COLLET Herve" w:date="2022-08-23T09:30:00Z">
              <w:r w:rsidRPr="00697891">
                <w:rPr>
                  <w:rFonts w:ascii="Arial" w:hAnsi="Arial" w:cs="Arial"/>
                  <w:b/>
                  <w:bCs/>
                  <w:color w:val="000000"/>
                  <w:sz w:val="18"/>
                  <w:szCs w:val="18"/>
                  <w:lang w:val="en-US" w:eastAsia="fr-FR"/>
                </w:rPr>
                <w:t>B72</w:t>
              </w:r>
            </w:ins>
          </w:p>
        </w:tc>
      </w:tr>
      <w:tr w:rsidR="00852E88" w:rsidRPr="00446746" w14:paraId="6ABEABC5" w14:textId="77777777" w:rsidTr="0092315C">
        <w:trPr>
          <w:ins w:id="1718" w:author="COLLET Herve" w:date="2022-08-23T09:30:00Z"/>
        </w:trPr>
        <w:tc>
          <w:tcPr>
            <w:tcW w:w="959" w:type="dxa"/>
            <w:vMerge/>
            <w:tcBorders>
              <w:top w:val="nil"/>
              <w:left w:val="nil"/>
              <w:bottom w:val="nil"/>
              <w:right w:val="single" w:sz="4" w:space="0" w:color="auto"/>
            </w:tcBorders>
            <w:tcPrChange w:id="1719" w:author="COLLET Herve" w:date="2022-08-23T11:15:00Z">
              <w:tcPr>
                <w:tcW w:w="959" w:type="dxa"/>
                <w:vMerge/>
                <w:tcBorders>
                  <w:top w:val="nil"/>
                  <w:left w:val="nil"/>
                  <w:bottom w:val="nil"/>
                  <w:right w:val="single" w:sz="4" w:space="0" w:color="auto"/>
                </w:tcBorders>
              </w:tcPr>
            </w:tcPrChange>
          </w:tcPr>
          <w:p w14:paraId="510DCF38" w14:textId="77777777" w:rsidR="00852E88" w:rsidRPr="00446746" w:rsidRDefault="00852E88" w:rsidP="00D83A1F">
            <w:pPr>
              <w:keepNext/>
              <w:keepLines/>
              <w:spacing w:after="0"/>
              <w:rPr>
                <w:ins w:id="1720"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72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9D3716A" w14:textId="77777777" w:rsidR="00852E88" w:rsidRPr="00446746" w:rsidRDefault="00852E88" w:rsidP="00D83A1F">
            <w:pPr>
              <w:keepNext/>
              <w:keepLines/>
              <w:spacing w:after="0"/>
              <w:rPr>
                <w:ins w:id="1722" w:author="COLLET Herve" w:date="2022-08-23T09:30:00Z"/>
                <w:rFonts w:ascii="Arial" w:hAnsi="Arial"/>
                <w:sz w:val="18"/>
              </w:rPr>
            </w:pPr>
            <w:ins w:id="1723" w:author="COLLET Herve" w:date="2022-08-23T09:30:00Z">
              <w:r w:rsidRPr="00250DA7">
                <w:rPr>
                  <w:rFonts w:ascii="Arial" w:hAnsi="Arial" w:cs="Arial"/>
                  <w:color w:val="000000"/>
                  <w:sz w:val="18"/>
                  <w:szCs w:val="18"/>
                  <w:lang w:val="en-US" w:eastAsia="fr-FR"/>
                </w:rPr>
                <w:t>C7</w:t>
              </w:r>
            </w:ins>
          </w:p>
        </w:tc>
        <w:tc>
          <w:tcPr>
            <w:tcW w:w="717" w:type="dxa"/>
            <w:tcBorders>
              <w:top w:val="single" w:sz="4" w:space="0" w:color="auto"/>
              <w:left w:val="single" w:sz="4" w:space="0" w:color="auto"/>
              <w:bottom w:val="single" w:sz="4" w:space="0" w:color="auto"/>
              <w:right w:val="single" w:sz="4" w:space="0" w:color="auto"/>
            </w:tcBorders>
            <w:tcPrChange w:id="172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FB2A05C" w14:textId="77777777" w:rsidR="00852E88" w:rsidRPr="00446746" w:rsidRDefault="00852E88" w:rsidP="00D83A1F">
            <w:pPr>
              <w:keepNext/>
              <w:keepLines/>
              <w:spacing w:after="0"/>
              <w:rPr>
                <w:ins w:id="1725" w:author="COLLET Herve" w:date="2022-08-23T09:30:00Z"/>
                <w:rFonts w:ascii="Arial" w:hAnsi="Arial"/>
                <w:sz w:val="18"/>
              </w:rPr>
            </w:pPr>
            <w:ins w:id="1726" w:author="COLLET Herve" w:date="2022-08-23T09:30:00Z">
              <w:r w:rsidRPr="00250DA7">
                <w:rPr>
                  <w:rFonts w:ascii="Arial" w:hAnsi="Arial" w:cs="Arial"/>
                  <w:color w:val="000000"/>
                  <w:sz w:val="18"/>
                  <w:szCs w:val="18"/>
                  <w:lang w:val="en-US" w:eastAsia="fr-FR"/>
                </w:rPr>
                <w:t>00</w:t>
              </w:r>
            </w:ins>
          </w:p>
        </w:tc>
        <w:tc>
          <w:tcPr>
            <w:tcW w:w="717" w:type="dxa"/>
            <w:tcBorders>
              <w:top w:val="single" w:sz="4" w:space="0" w:color="auto"/>
              <w:left w:val="single" w:sz="4" w:space="0" w:color="auto"/>
              <w:bottom w:val="single" w:sz="4" w:space="0" w:color="auto"/>
              <w:right w:val="single" w:sz="4" w:space="0" w:color="auto"/>
            </w:tcBorders>
            <w:tcPrChange w:id="172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2BED3BE" w14:textId="77777777" w:rsidR="00852E88" w:rsidRPr="00446746" w:rsidRDefault="00852E88" w:rsidP="00D83A1F">
            <w:pPr>
              <w:keepNext/>
              <w:keepLines/>
              <w:spacing w:after="0"/>
              <w:rPr>
                <w:ins w:id="1728" w:author="COLLET Herve" w:date="2022-08-23T09:30:00Z"/>
                <w:rFonts w:ascii="Arial" w:hAnsi="Arial"/>
                <w:sz w:val="18"/>
              </w:rPr>
            </w:pPr>
            <w:ins w:id="1729" w:author="COLLET Herve" w:date="2022-08-23T09:30:00Z">
              <w:r w:rsidRPr="00250DA7">
                <w:rPr>
                  <w:rFonts w:ascii="Arial" w:hAnsi="Arial" w:cs="Arial"/>
                  <w:color w:val="000000"/>
                  <w:sz w:val="18"/>
                  <w:szCs w:val="18"/>
                  <w:lang w:val="en-US" w:eastAsia="fr-FR"/>
                </w:rPr>
                <w:t>4C</w:t>
              </w:r>
            </w:ins>
          </w:p>
        </w:tc>
        <w:tc>
          <w:tcPr>
            <w:tcW w:w="717" w:type="dxa"/>
            <w:tcBorders>
              <w:top w:val="single" w:sz="4" w:space="0" w:color="auto"/>
              <w:left w:val="single" w:sz="4" w:space="0" w:color="auto"/>
              <w:bottom w:val="single" w:sz="4" w:space="0" w:color="auto"/>
              <w:right w:val="single" w:sz="4" w:space="0" w:color="auto"/>
            </w:tcBorders>
            <w:tcPrChange w:id="173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DCE168F" w14:textId="77777777" w:rsidR="00852E88" w:rsidRPr="00446746" w:rsidRDefault="00852E88" w:rsidP="00D83A1F">
            <w:pPr>
              <w:keepNext/>
              <w:keepLines/>
              <w:spacing w:after="0"/>
              <w:rPr>
                <w:ins w:id="1731" w:author="COLLET Herve" w:date="2022-08-23T09:30:00Z"/>
                <w:rFonts w:ascii="Arial" w:hAnsi="Arial"/>
                <w:sz w:val="18"/>
              </w:rPr>
            </w:pPr>
            <w:ins w:id="1732" w:author="COLLET Herve" w:date="2022-08-23T09:30:00Z">
              <w:r w:rsidRPr="00250DA7">
                <w:rPr>
                  <w:rFonts w:ascii="Arial" w:hAnsi="Arial" w:cs="Arial"/>
                  <w:color w:val="000000"/>
                  <w:sz w:val="18"/>
                  <w:szCs w:val="18"/>
                  <w:lang w:val="en-US" w:eastAsia="fr-FR"/>
                </w:rPr>
                <w:t>4E</w:t>
              </w:r>
            </w:ins>
          </w:p>
        </w:tc>
        <w:tc>
          <w:tcPr>
            <w:tcW w:w="717" w:type="dxa"/>
            <w:tcBorders>
              <w:top w:val="single" w:sz="4" w:space="0" w:color="auto"/>
              <w:left w:val="single" w:sz="4" w:space="0" w:color="auto"/>
              <w:bottom w:val="single" w:sz="4" w:space="0" w:color="auto"/>
              <w:right w:val="single" w:sz="4" w:space="0" w:color="auto"/>
            </w:tcBorders>
            <w:tcPrChange w:id="173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644536C" w14:textId="77777777" w:rsidR="00852E88" w:rsidRPr="00446746" w:rsidRDefault="00852E88" w:rsidP="00D83A1F">
            <w:pPr>
              <w:keepNext/>
              <w:keepLines/>
              <w:spacing w:after="0"/>
              <w:rPr>
                <w:ins w:id="1734" w:author="COLLET Herve" w:date="2022-08-23T09:30:00Z"/>
                <w:rFonts w:ascii="Arial" w:hAnsi="Arial"/>
                <w:sz w:val="18"/>
              </w:rPr>
            </w:pPr>
            <w:ins w:id="1735" w:author="COLLET Herve" w:date="2022-08-23T09:30:00Z">
              <w:r w:rsidRPr="00250DA7">
                <w:rPr>
                  <w:rFonts w:ascii="Arial" w:hAnsi="Arial" w:cs="Arial"/>
                  <w:color w:val="000000"/>
                  <w:sz w:val="18"/>
                  <w:szCs w:val="18"/>
                  <w:lang w:val="en-US" w:eastAsia="fr-FR"/>
                </w:rPr>
                <w:t>ED</w:t>
              </w:r>
            </w:ins>
          </w:p>
        </w:tc>
        <w:tc>
          <w:tcPr>
            <w:tcW w:w="717" w:type="dxa"/>
            <w:tcBorders>
              <w:top w:val="single" w:sz="4" w:space="0" w:color="auto"/>
              <w:left w:val="single" w:sz="4" w:space="0" w:color="auto"/>
              <w:bottom w:val="single" w:sz="4" w:space="0" w:color="auto"/>
              <w:right w:val="single" w:sz="4" w:space="0" w:color="auto"/>
            </w:tcBorders>
            <w:tcPrChange w:id="173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6415085" w14:textId="77777777" w:rsidR="00852E88" w:rsidRPr="00446746" w:rsidRDefault="00852E88" w:rsidP="00D83A1F">
            <w:pPr>
              <w:keepNext/>
              <w:keepLines/>
              <w:spacing w:after="0"/>
              <w:rPr>
                <w:ins w:id="1737" w:author="COLLET Herve" w:date="2022-08-23T09:30:00Z"/>
                <w:rFonts w:ascii="Arial" w:hAnsi="Arial"/>
                <w:sz w:val="18"/>
              </w:rPr>
            </w:pPr>
            <w:ins w:id="1738" w:author="COLLET Herve" w:date="2022-08-23T09:30:00Z">
              <w:r w:rsidRPr="00250DA7">
                <w:rPr>
                  <w:rFonts w:ascii="Arial" w:hAnsi="Arial" w:cs="Arial"/>
                  <w:color w:val="000000"/>
                  <w:sz w:val="18"/>
                  <w:szCs w:val="18"/>
                  <w:lang w:val="en-US" w:eastAsia="fr-FR"/>
                </w:rPr>
                <w:t>C4</w:t>
              </w:r>
            </w:ins>
          </w:p>
        </w:tc>
        <w:tc>
          <w:tcPr>
            <w:tcW w:w="717" w:type="dxa"/>
            <w:tcBorders>
              <w:top w:val="single" w:sz="4" w:space="0" w:color="auto"/>
              <w:left w:val="single" w:sz="4" w:space="0" w:color="auto"/>
              <w:bottom w:val="single" w:sz="4" w:space="0" w:color="auto"/>
              <w:right w:val="single" w:sz="4" w:space="0" w:color="auto"/>
            </w:tcBorders>
            <w:tcPrChange w:id="173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2BAC295" w14:textId="77777777" w:rsidR="00852E88" w:rsidRPr="00446746" w:rsidRDefault="00852E88" w:rsidP="00D83A1F">
            <w:pPr>
              <w:keepNext/>
              <w:keepLines/>
              <w:spacing w:after="0"/>
              <w:rPr>
                <w:ins w:id="1740" w:author="COLLET Herve" w:date="2022-08-23T09:30:00Z"/>
                <w:rFonts w:ascii="Arial" w:hAnsi="Arial"/>
                <w:sz w:val="18"/>
              </w:rPr>
            </w:pPr>
            <w:ins w:id="1741" w:author="COLLET Herve" w:date="2022-08-23T09:30:00Z">
              <w:r w:rsidRPr="00250DA7">
                <w:rPr>
                  <w:rFonts w:ascii="Arial" w:hAnsi="Arial" w:cs="Arial"/>
                  <w:color w:val="000000"/>
                  <w:sz w:val="18"/>
                  <w:szCs w:val="18"/>
                  <w:lang w:val="en-US" w:eastAsia="fr-FR"/>
                </w:rPr>
                <w:t>F0</w:t>
              </w:r>
            </w:ins>
          </w:p>
        </w:tc>
        <w:tc>
          <w:tcPr>
            <w:tcW w:w="717" w:type="dxa"/>
            <w:tcBorders>
              <w:top w:val="single" w:sz="4" w:space="0" w:color="auto"/>
              <w:left w:val="single" w:sz="4" w:space="0" w:color="auto"/>
              <w:bottom w:val="single" w:sz="4" w:space="0" w:color="auto"/>
              <w:right w:val="single" w:sz="4" w:space="0" w:color="auto"/>
            </w:tcBorders>
            <w:tcPrChange w:id="174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1C76D73" w14:textId="77777777" w:rsidR="00852E88" w:rsidRPr="00446746" w:rsidRDefault="00852E88" w:rsidP="00D83A1F">
            <w:pPr>
              <w:keepNext/>
              <w:keepLines/>
              <w:spacing w:after="0"/>
              <w:rPr>
                <w:ins w:id="1743" w:author="COLLET Herve" w:date="2022-08-23T09:30:00Z"/>
                <w:rFonts w:ascii="Arial" w:hAnsi="Arial"/>
                <w:sz w:val="18"/>
              </w:rPr>
            </w:pPr>
            <w:ins w:id="1744" w:author="COLLET Herve" w:date="2022-08-23T09:30:00Z">
              <w:r w:rsidRPr="00250DA7">
                <w:rPr>
                  <w:rFonts w:ascii="Arial" w:hAnsi="Arial" w:cs="Arial"/>
                  <w:color w:val="000000"/>
                  <w:sz w:val="18"/>
                  <w:szCs w:val="18"/>
                  <w:lang w:val="en-US" w:eastAsia="fr-FR"/>
                </w:rPr>
                <w:t>68</w:t>
              </w:r>
            </w:ins>
          </w:p>
        </w:tc>
      </w:tr>
      <w:tr w:rsidR="00852E88" w:rsidRPr="00446746" w14:paraId="36E0A629" w14:textId="77777777" w:rsidTr="0092315C">
        <w:trPr>
          <w:ins w:id="1745" w:author="COLLET Herve" w:date="2022-08-23T09:30:00Z"/>
        </w:trPr>
        <w:tc>
          <w:tcPr>
            <w:tcW w:w="959" w:type="dxa"/>
            <w:vMerge/>
            <w:tcBorders>
              <w:top w:val="nil"/>
              <w:left w:val="nil"/>
              <w:bottom w:val="nil"/>
              <w:right w:val="single" w:sz="4" w:space="0" w:color="auto"/>
            </w:tcBorders>
            <w:tcPrChange w:id="1746" w:author="COLLET Herve" w:date="2022-08-23T11:15:00Z">
              <w:tcPr>
                <w:tcW w:w="959" w:type="dxa"/>
                <w:vMerge/>
                <w:tcBorders>
                  <w:top w:val="nil"/>
                  <w:left w:val="nil"/>
                  <w:bottom w:val="nil"/>
                  <w:right w:val="single" w:sz="4" w:space="0" w:color="auto"/>
                </w:tcBorders>
              </w:tcPr>
            </w:tcPrChange>
          </w:tcPr>
          <w:p w14:paraId="2FD090FD" w14:textId="77777777" w:rsidR="00852E88" w:rsidRPr="00446746" w:rsidRDefault="00852E88" w:rsidP="00D83A1F">
            <w:pPr>
              <w:keepNext/>
              <w:keepLines/>
              <w:spacing w:after="0"/>
              <w:rPr>
                <w:ins w:id="1747"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74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F570D61" w14:textId="77777777" w:rsidR="00852E88" w:rsidRPr="00446746" w:rsidRDefault="00852E88" w:rsidP="00D83A1F">
            <w:pPr>
              <w:keepNext/>
              <w:keepLines/>
              <w:spacing w:after="0"/>
              <w:rPr>
                <w:ins w:id="1749" w:author="COLLET Herve" w:date="2022-08-23T09:30:00Z"/>
                <w:rFonts w:ascii="Arial" w:hAnsi="Arial"/>
                <w:sz w:val="18"/>
              </w:rPr>
            </w:pPr>
            <w:ins w:id="1750" w:author="COLLET Herve" w:date="2022-08-23T09:30:00Z">
              <w:r w:rsidRPr="00697891">
                <w:rPr>
                  <w:rFonts w:ascii="Arial" w:hAnsi="Arial" w:cs="Arial"/>
                  <w:b/>
                  <w:bCs/>
                  <w:color w:val="000000"/>
                  <w:sz w:val="18"/>
                  <w:szCs w:val="18"/>
                  <w:lang w:val="en-US" w:eastAsia="fr-FR"/>
                </w:rPr>
                <w:t>B73</w:t>
              </w:r>
            </w:ins>
          </w:p>
        </w:tc>
        <w:tc>
          <w:tcPr>
            <w:tcW w:w="717" w:type="dxa"/>
            <w:tcBorders>
              <w:top w:val="single" w:sz="4" w:space="0" w:color="auto"/>
              <w:left w:val="single" w:sz="4" w:space="0" w:color="auto"/>
              <w:bottom w:val="single" w:sz="4" w:space="0" w:color="auto"/>
              <w:right w:val="single" w:sz="4" w:space="0" w:color="auto"/>
            </w:tcBorders>
            <w:tcPrChange w:id="175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9A92969" w14:textId="77777777" w:rsidR="00852E88" w:rsidRPr="00446746" w:rsidRDefault="00852E88" w:rsidP="00D83A1F">
            <w:pPr>
              <w:keepNext/>
              <w:keepLines/>
              <w:spacing w:after="0"/>
              <w:rPr>
                <w:ins w:id="1752" w:author="COLLET Herve" w:date="2022-08-23T09:30:00Z"/>
                <w:rFonts w:ascii="Arial" w:hAnsi="Arial"/>
                <w:sz w:val="18"/>
              </w:rPr>
            </w:pPr>
            <w:ins w:id="1753" w:author="COLLET Herve" w:date="2022-08-23T09:30:00Z">
              <w:r w:rsidRPr="00697891">
                <w:rPr>
                  <w:rFonts w:ascii="Arial" w:hAnsi="Arial" w:cs="Arial"/>
                  <w:b/>
                  <w:bCs/>
                  <w:color w:val="000000"/>
                  <w:sz w:val="18"/>
                  <w:szCs w:val="18"/>
                  <w:lang w:val="en-US" w:eastAsia="fr-FR"/>
                </w:rPr>
                <w:t>B74</w:t>
              </w:r>
            </w:ins>
          </w:p>
        </w:tc>
        <w:tc>
          <w:tcPr>
            <w:tcW w:w="717" w:type="dxa"/>
            <w:tcBorders>
              <w:top w:val="single" w:sz="4" w:space="0" w:color="auto"/>
              <w:left w:val="single" w:sz="4" w:space="0" w:color="auto"/>
              <w:bottom w:val="single" w:sz="4" w:space="0" w:color="auto"/>
              <w:right w:val="single" w:sz="4" w:space="0" w:color="auto"/>
            </w:tcBorders>
            <w:tcPrChange w:id="175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9A6A5FD" w14:textId="77777777" w:rsidR="00852E88" w:rsidRPr="00446746" w:rsidRDefault="00852E88" w:rsidP="00D83A1F">
            <w:pPr>
              <w:keepNext/>
              <w:keepLines/>
              <w:spacing w:after="0"/>
              <w:rPr>
                <w:ins w:id="1755" w:author="COLLET Herve" w:date="2022-08-23T09:30:00Z"/>
                <w:rFonts w:ascii="Arial" w:hAnsi="Arial"/>
                <w:sz w:val="18"/>
              </w:rPr>
            </w:pPr>
            <w:ins w:id="1756" w:author="COLLET Herve" w:date="2022-08-23T09:30:00Z">
              <w:r w:rsidRPr="00697891">
                <w:rPr>
                  <w:rFonts w:ascii="Arial" w:hAnsi="Arial" w:cs="Arial"/>
                  <w:b/>
                  <w:bCs/>
                  <w:color w:val="000000"/>
                  <w:sz w:val="18"/>
                  <w:szCs w:val="18"/>
                  <w:lang w:val="en-US" w:eastAsia="fr-FR"/>
                </w:rPr>
                <w:t>B75</w:t>
              </w:r>
            </w:ins>
          </w:p>
        </w:tc>
        <w:tc>
          <w:tcPr>
            <w:tcW w:w="717" w:type="dxa"/>
            <w:tcBorders>
              <w:top w:val="single" w:sz="4" w:space="0" w:color="auto"/>
              <w:left w:val="single" w:sz="4" w:space="0" w:color="auto"/>
              <w:bottom w:val="single" w:sz="4" w:space="0" w:color="auto"/>
              <w:right w:val="single" w:sz="4" w:space="0" w:color="auto"/>
            </w:tcBorders>
            <w:tcPrChange w:id="175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93ADD10" w14:textId="77777777" w:rsidR="00852E88" w:rsidRPr="00446746" w:rsidRDefault="00852E88" w:rsidP="00D83A1F">
            <w:pPr>
              <w:keepNext/>
              <w:keepLines/>
              <w:spacing w:after="0"/>
              <w:rPr>
                <w:ins w:id="1758" w:author="COLLET Herve" w:date="2022-08-23T09:30:00Z"/>
                <w:rFonts w:ascii="Arial" w:hAnsi="Arial"/>
                <w:sz w:val="18"/>
              </w:rPr>
            </w:pPr>
            <w:ins w:id="1759" w:author="COLLET Herve" w:date="2022-08-23T09:30:00Z">
              <w:r w:rsidRPr="00697891">
                <w:rPr>
                  <w:rFonts w:ascii="Arial" w:hAnsi="Arial" w:cs="Arial"/>
                  <w:b/>
                  <w:bCs/>
                  <w:color w:val="000000"/>
                  <w:sz w:val="18"/>
                  <w:szCs w:val="18"/>
                  <w:lang w:val="en-US" w:eastAsia="fr-FR"/>
                </w:rPr>
                <w:t>B76</w:t>
              </w:r>
            </w:ins>
          </w:p>
        </w:tc>
        <w:tc>
          <w:tcPr>
            <w:tcW w:w="717" w:type="dxa"/>
            <w:tcBorders>
              <w:top w:val="single" w:sz="4" w:space="0" w:color="auto"/>
              <w:left w:val="single" w:sz="4" w:space="0" w:color="auto"/>
              <w:bottom w:val="single" w:sz="4" w:space="0" w:color="auto"/>
              <w:right w:val="single" w:sz="4" w:space="0" w:color="auto"/>
            </w:tcBorders>
            <w:tcPrChange w:id="176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23F75D9" w14:textId="77777777" w:rsidR="00852E88" w:rsidRPr="00446746" w:rsidRDefault="00852E88" w:rsidP="00D83A1F">
            <w:pPr>
              <w:keepNext/>
              <w:keepLines/>
              <w:spacing w:after="0"/>
              <w:rPr>
                <w:ins w:id="1761" w:author="COLLET Herve" w:date="2022-08-23T09:30:00Z"/>
                <w:rFonts w:ascii="Arial" w:hAnsi="Arial"/>
                <w:sz w:val="18"/>
              </w:rPr>
            </w:pPr>
            <w:ins w:id="1762" w:author="COLLET Herve" w:date="2022-08-23T09:30:00Z">
              <w:r w:rsidRPr="00697891">
                <w:rPr>
                  <w:rFonts w:ascii="Arial" w:hAnsi="Arial" w:cs="Arial"/>
                  <w:b/>
                  <w:bCs/>
                  <w:color w:val="000000"/>
                  <w:sz w:val="18"/>
                  <w:szCs w:val="18"/>
                  <w:lang w:val="en-US" w:eastAsia="fr-FR"/>
                </w:rPr>
                <w:t>B77</w:t>
              </w:r>
            </w:ins>
          </w:p>
        </w:tc>
        <w:tc>
          <w:tcPr>
            <w:tcW w:w="717" w:type="dxa"/>
            <w:tcBorders>
              <w:top w:val="single" w:sz="4" w:space="0" w:color="auto"/>
              <w:left w:val="single" w:sz="4" w:space="0" w:color="auto"/>
              <w:bottom w:val="single" w:sz="4" w:space="0" w:color="auto"/>
              <w:right w:val="single" w:sz="4" w:space="0" w:color="auto"/>
            </w:tcBorders>
            <w:tcPrChange w:id="176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798C0CC" w14:textId="77777777" w:rsidR="00852E88" w:rsidRPr="00446746" w:rsidRDefault="00852E88" w:rsidP="00D83A1F">
            <w:pPr>
              <w:keepNext/>
              <w:keepLines/>
              <w:spacing w:after="0"/>
              <w:rPr>
                <w:ins w:id="1764" w:author="COLLET Herve" w:date="2022-08-23T09:30:00Z"/>
                <w:rFonts w:ascii="Arial" w:hAnsi="Arial"/>
                <w:sz w:val="18"/>
              </w:rPr>
            </w:pPr>
            <w:ins w:id="1765" w:author="COLLET Herve" w:date="2022-08-23T09:30:00Z">
              <w:r w:rsidRPr="00697891">
                <w:rPr>
                  <w:rFonts w:ascii="Arial" w:hAnsi="Arial" w:cs="Arial"/>
                  <w:b/>
                  <w:bCs/>
                  <w:color w:val="000000"/>
                  <w:sz w:val="18"/>
                  <w:szCs w:val="18"/>
                  <w:lang w:val="en-US" w:eastAsia="fr-FR"/>
                </w:rPr>
                <w:t>B78</w:t>
              </w:r>
            </w:ins>
          </w:p>
        </w:tc>
        <w:tc>
          <w:tcPr>
            <w:tcW w:w="717" w:type="dxa"/>
            <w:tcBorders>
              <w:top w:val="single" w:sz="4" w:space="0" w:color="auto"/>
              <w:left w:val="single" w:sz="4" w:space="0" w:color="auto"/>
              <w:bottom w:val="single" w:sz="4" w:space="0" w:color="auto"/>
              <w:right w:val="single" w:sz="4" w:space="0" w:color="auto"/>
            </w:tcBorders>
            <w:tcPrChange w:id="176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A295070" w14:textId="77777777" w:rsidR="00852E88" w:rsidRPr="00446746" w:rsidRDefault="00852E88" w:rsidP="00D83A1F">
            <w:pPr>
              <w:keepNext/>
              <w:keepLines/>
              <w:spacing w:after="0"/>
              <w:rPr>
                <w:ins w:id="1767" w:author="COLLET Herve" w:date="2022-08-23T09:30:00Z"/>
                <w:rFonts w:ascii="Arial" w:hAnsi="Arial"/>
                <w:sz w:val="18"/>
              </w:rPr>
            </w:pPr>
            <w:ins w:id="1768" w:author="COLLET Herve" w:date="2022-08-23T09:30:00Z">
              <w:r w:rsidRPr="00697891">
                <w:rPr>
                  <w:rFonts w:ascii="Arial" w:hAnsi="Arial" w:cs="Arial"/>
                  <w:b/>
                  <w:bCs/>
                  <w:color w:val="000000"/>
                  <w:sz w:val="18"/>
                  <w:szCs w:val="18"/>
                  <w:lang w:val="en-US" w:eastAsia="fr-FR"/>
                </w:rPr>
                <w:t>B79</w:t>
              </w:r>
            </w:ins>
          </w:p>
        </w:tc>
        <w:tc>
          <w:tcPr>
            <w:tcW w:w="717" w:type="dxa"/>
            <w:tcBorders>
              <w:top w:val="single" w:sz="4" w:space="0" w:color="auto"/>
              <w:left w:val="single" w:sz="4" w:space="0" w:color="auto"/>
              <w:bottom w:val="single" w:sz="4" w:space="0" w:color="auto"/>
              <w:right w:val="single" w:sz="4" w:space="0" w:color="auto"/>
            </w:tcBorders>
            <w:tcPrChange w:id="176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DFFBC1E" w14:textId="77777777" w:rsidR="00852E88" w:rsidRPr="00446746" w:rsidRDefault="00852E88" w:rsidP="00D83A1F">
            <w:pPr>
              <w:keepNext/>
              <w:keepLines/>
              <w:spacing w:after="0"/>
              <w:rPr>
                <w:ins w:id="1770" w:author="COLLET Herve" w:date="2022-08-23T09:30:00Z"/>
                <w:rFonts w:ascii="Arial" w:hAnsi="Arial"/>
                <w:sz w:val="18"/>
              </w:rPr>
            </w:pPr>
            <w:ins w:id="1771" w:author="COLLET Herve" w:date="2022-08-23T09:30:00Z">
              <w:r w:rsidRPr="00697891">
                <w:rPr>
                  <w:rFonts w:ascii="Arial" w:hAnsi="Arial" w:cs="Arial"/>
                  <w:b/>
                  <w:bCs/>
                  <w:color w:val="000000"/>
                  <w:sz w:val="18"/>
                  <w:szCs w:val="18"/>
                  <w:lang w:val="en-US" w:eastAsia="fr-FR"/>
                </w:rPr>
                <w:t>B80</w:t>
              </w:r>
            </w:ins>
          </w:p>
        </w:tc>
      </w:tr>
      <w:tr w:rsidR="00852E88" w:rsidRPr="00446746" w14:paraId="791B060B" w14:textId="77777777" w:rsidTr="0092315C">
        <w:trPr>
          <w:ins w:id="1772" w:author="COLLET Herve" w:date="2022-08-23T09:30:00Z"/>
        </w:trPr>
        <w:tc>
          <w:tcPr>
            <w:tcW w:w="959" w:type="dxa"/>
            <w:vMerge/>
            <w:tcBorders>
              <w:top w:val="nil"/>
              <w:left w:val="nil"/>
              <w:bottom w:val="nil"/>
              <w:right w:val="single" w:sz="4" w:space="0" w:color="auto"/>
            </w:tcBorders>
            <w:tcPrChange w:id="1773" w:author="COLLET Herve" w:date="2022-08-23T11:15:00Z">
              <w:tcPr>
                <w:tcW w:w="959" w:type="dxa"/>
                <w:vMerge/>
                <w:tcBorders>
                  <w:top w:val="nil"/>
                  <w:left w:val="nil"/>
                  <w:bottom w:val="nil"/>
                  <w:right w:val="single" w:sz="4" w:space="0" w:color="auto"/>
                </w:tcBorders>
              </w:tcPr>
            </w:tcPrChange>
          </w:tcPr>
          <w:p w14:paraId="635355DF" w14:textId="77777777" w:rsidR="00852E88" w:rsidRPr="00446746" w:rsidRDefault="00852E88" w:rsidP="00D83A1F">
            <w:pPr>
              <w:keepNext/>
              <w:keepLines/>
              <w:spacing w:after="0"/>
              <w:rPr>
                <w:ins w:id="1774"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77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F124A32" w14:textId="77777777" w:rsidR="00852E88" w:rsidRPr="00446746" w:rsidRDefault="00852E88" w:rsidP="00D83A1F">
            <w:pPr>
              <w:keepNext/>
              <w:keepLines/>
              <w:spacing w:after="0"/>
              <w:rPr>
                <w:ins w:id="1776" w:author="COLLET Herve" w:date="2022-08-23T09:30:00Z"/>
                <w:rFonts w:ascii="Arial" w:hAnsi="Arial"/>
                <w:sz w:val="18"/>
              </w:rPr>
            </w:pPr>
            <w:ins w:id="1777" w:author="COLLET Herve" w:date="2022-08-23T09:30:00Z">
              <w:r w:rsidRPr="00250DA7">
                <w:rPr>
                  <w:rFonts w:ascii="Arial" w:hAnsi="Arial" w:cs="Arial"/>
                  <w:color w:val="000000"/>
                  <w:sz w:val="18"/>
                  <w:szCs w:val="18"/>
                  <w:lang w:val="en-US" w:eastAsia="fr-FR"/>
                </w:rPr>
                <w:t>CD</w:t>
              </w:r>
            </w:ins>
          </w:p>
        </w:tc>
        <w:tc>
          <w:tcPr>
            <w:tcW w:w="717" w:type="dxa"/>
            <w:tcBorders>
              <w:top w:val="single" w:sz="4" w:space="0" w:color="auto"/>
              <w:left w:val="single" w:sz="4" w:space="0" w:color="auto"/>
              <w:bottom w:val="single" w:sz="4" w:space="0" w:color="auto"/>
              <w:right w:val="single" w:sz="4" w:space="0" w:color="auto"/>
            </w:tcBorders>
            <w:tcPrChange w:id="177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BB50F25" w14:textId="77777777" w:rsidR="00852E88" w:rsidRPr="00446746" w:rsidRDefault="00852E88" w:rsidP="00D83A1F">
            <w:pPr>
              <w:keepNext/>
              <w:keepLines/>
              <w:spacing w:after="0"/>
              <w:rPr>
                <w:ins w:id="1779" w:author="COLLET Herve" w:date="2022-08-23T09:30:00Z"/>
                <w:rFonts w:ascii="Arial" w:hAnsi="Arial"/>
                <w:sz w:val="18"/>
              </w:rPr>
            </w:pPr>
            <w:ins w:id="1780" w:author="COLLET Herve" w:date="2022-08-23T09:30:00Z">
              <w:r w:rsidRPr="00250DA7">
                <w:rPr>
                  <w:rFonts w:ascii="Arial" w:hAnsi="Arial" w:cs="Arial"/>
                  <w:color w:val="000000"/>
                  <w:sz w:val="18"/>
                  <w:szCs w:val="18"/>
                  <w:lang w:val="en-US" w:eastAsia="fr-FR"/>
                </w:rPr>
                <w:t>7B</w:t>
              </w:r>
            </w:ins>
          </w:p>
        </w:tc>
        <w:tc>
          <w:tcPr>
            <w:tcW w:w="717" w:type="dxa"/>
            <w:tcBorders>
              <w:top w:val="single" w:sz="4" w:space="0" w:color="auto"/>
              <w:left w:val="single" w:sz="4" w:space="0" w:color="auto"/>
              <w:bottom w:val="single" w:sz="4" w:space="0" w:color="auto"/>
              <w:right w:val="single" w:sz="4" w:space="0" w:color="auto"/>
            </w:tcBorders>
            <w:tcPrChange w:id="178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C12D402" w14:textId="77777777" w:rsidR="00852E88" w:rsidRPr="00446746" w:rsidRDefault="00852E88" w:rsidP="00D83A1F">
            <w:pPr>
              <w:keepNext/>
              <w:keepLines/>
              <w:spacing w:after="0"/>
              <w:rPr>
                <w:ins w:id="1782" w:author="COLLET Herve" w:date="2022-08-23T09:30:00Z"/>
                <w:rFonts w:ascii="Arial" w:hAnsi="Arial"/>
                <w:sz w:val="18"/>
              </w:rPr>
            </w:pPr>
            <w:ins w:id="1783" w:author="COLLET Herve" w:date="2022-08-23T09:30:00Z">
              <w:r w:rsidRPr="00250DA7">
                <w:rPr>
                  <w:rFonts w:ascii="Arial" w:hAnsi="Arial" w:cs="Arial"/>
                  <w:color w:val="000000"/>
                  <w:sz w:val="18"/>
                  <w:szCs w:val="18"/>
                  <w:lang w:val="en-US" w:eastAsia="fr-FR"/>
                </w:rPr>
                <w:t>F8</w:t>
              </w:r>
            </w:ins>
          </w:p>
        </w:tc>
        <w:tc>
          <w:tcPr>
            <w:tcW w:w="717" w:type="dxa"/>
            <w:tcBorders>
              <w:top w:val="single" w:sz="4" w:space="0" w:color="auto"/>
              <w:left w:val="single" w:sz="4" w:space="0" w:color="auto"/>
              <w:bottom w:val="single" w:sz="4" w:space="0" w:color="auto"/>
              <w:right w:val="single" w:sz="4" w:space="0" w:color="auto"/>
            </w:tcBorders>
            <w:tcPrChange w:id="178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95C3B32" w14:textId="77777777" w:rsidR="00852E88" w:rsidRPr="00446746" w:rsidRDefault="00852E88" w:rsidP="00D83A1F">
            <w:pPr>
              <w:keepNext/>
              <w:keepLines/>
              <w:spacing w:after="0"/>
              <w:rPr>
                <w:ins w:id="1785" w:author="COLLET Herve" w:date="2022-08-23T09:30:00Z"/>
                <w:rFonts w:ascii="Arial" w:hAnsi="Arial"/>
                <w:sz w:val="18"/>
              </w:rPr>
            </w:pPr>
            <w:ins w:id="1786" w:author="COLLET Herve" w:date="2022-08-23T09:30:00Z">
              <w:r w:rsidRPr="00250DA7">
                <w:rPr>
                  <w:rFonts w:ascii="Arial" w:hAnsi="Arial" w:cs="Arial"/>
                  <w:color w:val="000000"/>
                  <w:sz w:val="18"/>
                  <w:szCs w:val="18"/>
                  <w:lang w:val="en-US" w:eastAsia="fr-FR"/>
                </w:rPr>
                <w:t>D3</w:t>
              </w:r>
            </w:ins>
          </w:p>
        </w:tc>
        <w:tc>
          <w:tcPr>
            <w:tcW w:w="717" w:type="dxa"/>
            <w:tcBorders>
              <w:top w:val="single" w:sz="4" w:space="0" w:color="auto"/>
              <w:left w:val="single" w:sz="4" w:space="0" w:color="auto"/>
              <w:bottom w:val="single" w:sz="4" w:space="0" w:color="auto"/>
              <w:right w:val="single" w:sz="4" w:space="0" w:color="auto"/>
            </w:tcBorders>
            <w:tcPrChange w:id="178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257F1B6" w14:textId="77777777" w:rsidR="00852E88" w:rsidRPr="00446746" w:rsidRDefault="00852E88" w:rsidP="00D83A1F">
            <w:pPr>
              <w:keepNext/>
              <w:keepLines/>
              <w:spacing w:after="0"/>
              <w:rPr>
                <w:ins w:id="1788" w:author="COLLET Herve" w:date="2022-08-23T09:30:00Z"/>
                <w:rFonts w:ascii="Arial" w:hAnsi="Arial"/>
                <w:sz w:val="18"/>
              </w:rPr>
            </w:pPr>
            <w:ins w:id="1789" w:author="COLLET Herve" w:date="2022-08-23T09:30:00Z">
              <w:r w:rsidRPr="00250DA7">
                <w:rPr>
                  <w:rFonts w:ascii="Arial" w:hAnsi="Arial" w:cs="Arial"/>
                  <w:color w:val="000000"/>
                  <w:sz w:val="18"/>
                  <w:szCs w:val="18"/>
                  <w:lang w:val="en-US" w:eastAsia="fr-FR"/>
                </w:rPr>
                <w:t>F9</w:t>
              </w:r>
            </w:ins>
          </w:p>
        </w:tc>
        <w:tc>
          <w:tcPr>
            <w:tcW w:w="717" w:type="dxa"/>
            <w:tcBorders>
              <w:top w:val="single" w:sz="4" w:space="0" w:color="auto"/>
              <w:left w:val="single" w:sz="4" w:space="0" w:color="auto"/>
              <w:bottom w:val="single" w:sz="4" w:space="0" w:color="auto"/>
              <w:right w:val="single" w:sz="4" w:space="0" w:color="auto"/>
            </w:tcBorders>
            <w:tcPrChange w:id="179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2E0B964" w14:textId="77777777" w:rsidR="00852E88" w:rsidRPr="00446746" w:rsidRDefault="00852E88" w:rsidP="00D83A1F">
            <w:pPr>
              <w:keepNext/>
              <w:keepLines/>
              <w:spacing w:after="0"/>
              <w:rPr>
                <w:ins w:id="1791" w:author="COLLET Herve" w:date="2022-08-23T09:30:00Z"/>
                <w:rFonts w:ascii="Arial" w:hAnsi="Arial"/>
                <w:sz w:val="18"/>
              </w:rPr>
            </w:pPr>
            <w:ins w:id="1792" w:author="COLLET Herve" w:date="2022-08-23T09:30:00Z">
              <w:r w:rsidRPr="00250DA7">
                <w:rPr>
                  <w:rFonts w:ascii="Arial" w:hAnsi="Arial" w:cs="Arial"/>
                  <w:color w:val="000000"/>
                  <w:sz w:val="18"/>
                  <w:szCs w:val="18"/>
                  <w:lang w:val="en-US" w:eastAsia="fr-FR"/>
                </w:rPr>
                <w:t>00</w:t>
              </w:r>
            </w:ins>
          </w:p>
        </w:tc>
        <w:tc>
          <w:tcPr>
            <w:tcW w:w="717" w:type="dxa"/>
            <w:tcBorders>
              <w:top w:val="single" w:sz="4" w:space="0" w:color="auto"/>
              <w:left w:val="single" w:sz="4" w:space="0" w:color="auto"/>
              <w:bottom w:val="single" w:sz="4" w:space="0" w:color="auto"/>
              <w:right w:val="single" w:sz="4" w:space="0" w:color="auto"/>
            </w:tcBorders>
            <w:tcPrChange w:id="179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2352F35" w14:textId="77777777" w:rsidR="00852E88" w:rsidRPr="00446746" w:rsidRDefault="00852E88" w:rsidP="00D83A1F">
            <w:pPr>
              <w:keepNext/>
              <w:keepLines/>
              <w:spacing w:after="0"/>
              <w:rPr>
                <w:ins w:id="1794" w:author="COLLET Herve" w:date="2022-08-23T09:30:00Z"/>
                <w:rFonts w:ascii="Arial" w:hAnsi="Arial"/>
                <w:sz w:val="18"/>
              </w:rPr>
            </w:pPr>
            <w:ins w:id="1795" w:author="COLLET Herve" w:date="2022-08-23T09:30:00Z">
              <w:r w:rsidRPr="00250DA7">
                <w:rPr>
                  <w:rFonts w:ascii="Arial" w:hAnsi="Arial" w:cs="Arial"/>
                  <w:color w:val="000000"/>
                  <w:sz w:val="18"/>
                  <w:szCs w:val="18"/>
                  <w:lang w:val="en-US" w:eastAsia="fr-FR"/>
                </w:rPr>
                <w:t>E3</w:t>
              </w:r>
            </w:ins>
          </w:p>
        </w:tc>
        <w:tc>
          <w:tcPr>
            <w:tcW w:w="717" w:type="dxa"/>
            <w:tcBorders>
              <w:top w:val="single" w:sz="4" w:space="0" w:color="auto"/>
              <w:left w:val="single" w:sz="4" w:space="0" w:color="auto"/>
              <w:bottom w:val="single" w:sz="4" w:space="0" w:color="auto"/>
              <w:right w:val="single" w:sz="4" w:space="0" w:color="auto"/>
            </w:tcBorders>
            <w:tcPrChange w:id="179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D60E417" w14:textId="77777777" w:rsidR="00852E88" w:rsidRPr="00446746" w:rsidRDefault="00852E88" w:rsidP="00D83A1F">
            <w:pPr>
              <w:keepNext/>
              <w:keepLines/>
              <w:spacing w:after="0"/>
              <w:rPr>
                <w:ins w:id="1797" w:author="COLLET Herve" w:date="2022-08-23T09:30:00Z"/>
                <w:rFonts w:ascii="Arial" w:hAnsi="Arial"/>
                <w:sz w:val="18"/>
              </w:rPr>
            </w:pPr>
            <w:ins w:id="1798" w:author="COLLET Herve" w:date="2022-08-23T09:30:00Z">
              <w:r w:rsidRPr="00250DA7">
                <w:rPr>
                  <w:rFonts w:ascii="Arial" w:hAnsi="Arial" w:cs="Arial"/>
                  <w:color w:val="000000"/>
                  <w:sz w:val="18"/>
                  <w:szCs w:val="18"/>
                  <w:lang w:val="en-US" w:eastAsia="fr-FR"/>
                </w:rPr>
                <w:t>B4</w:t>
              </w:r>
            </w:ins>
          </w:p>
        </w:tc>
      </w:tr>
      <w:tr w:rsidR="00852E88" w:rsidRPr="00446746" w14:paraId="4B5F8426" w14:textId="77777777" w:rsidTr="0092315C">
        <w:trPr>
          <w:ins w:id="1799" w:author="COLLET Herve" w:date="2022-08-23T09:30:00Z"/>
        </w:trPr>
        <w:tc>
          <w:tcPr>
            <w:tcW w:w="959" w:type="dxa"/>
            <w:vMerge/>
            <w:tcBorders>
              <w:top w:val="nil"/>
              <w:left w:val="nil"/>
              <w:bottom w:val="nil"/>
              <w:right w:val="single" w:sz="4" w:space="0" w:color="auto"/>
            </w:tcBorders>
            <w:tcPrChange w:id="1800" w:author="COLLET Herve" w:date="2022-08-23T11:15:00Z">
              <w:tcPr>
                <w:tcW w:w="959" w:type="dxa"/>
                <w:vMerge/>
                <w:tcBorders>
                  <w:top w:val="nil"/>
                  <w:left w:val="nil"/>
                  <w:bottom w:val="nil"/>
                  <w:right w:val="single" w:sz="4" w:space="0" w:color="auto"/>
                </w:tcBorders>
              </w:tcPr>
            </w:tcPrChange>
          </w:tcPr>
          <w:p w14:paraId="1CC3BCF9" w14:textId="77777777" w:rsidR="00852E88" w:rsidRPr="00446746" w:rsidRDefault="00852E88" w:rsidP="00D83A1F">
            <w:pPr>
              <w:keepNext/>
              <w:keepLines/>
              <w:spacing w:after="0"/>
              <w:rPr>
                <w:ins w:id="1801"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80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C35625E" w14:textId="77777777" w:rsidR="00852E88" w:rsidRPr="00446746" w:rsidRDefault="00852E88" w:rsidP="00D83A1F">
            <w:pPr>
              <w:keepNext/>
              <w:keepLines/>
              <w:spacing w:after="0"/>
              <w:rPr>
                <w:ins w:id="1803" w:author="COLLET Herve" w:date="2022-08-23T09:30:00Z"/>
                <w:rFonts w:ascii="Arial" w:hAnsi="Arial"/>
                <w:b/>
                <w:sz w:val="18"/>
              </w:rPr>
            </w:pPr>
            <w:ins w:id="1804"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81</w:t>
              </w:r>
            </w:ins>
          </w:p>
        </w:tc>
        <w:tc>
          <w:tcPr>
            <w:tcW w:w="717" w:type="dxa"/>
            <w:tcBorders>
              <w:top w:val="single" w:sz="4" w:space="0" w:color="auto"/>
              <w:left w:val="single" w:sz="4" w:space="0" w:color="auto"/>
              <w:bottom w:val="single" w:sz="4" w:space="0" w:color="auto"/>
              <w:right w:val="single" w:sz="4" w:space="0" w:color="auto"/>
            </w:tcBorders>
            <w:tcPrChange w:id="180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70B75AF" w14:textId="77777777" w:rsidR="00852E88" w:rsidRPr="00446746" w:rsidRDefault="00852E88" w:rsidP="00D83A1F">
            <w:pPr>
              <w:keepNext/>
              <w:keepLines/>
              <w:spacing w:after="0"/>
              <w:rPr>
                <w:ins w:id="1806" w:author="COLLET Herve" w:date="2022-08-23T09:30:00Z"/>
                <w:rFonts w:ascii="Arial" w:hAnsi="Arial"/>
                <w:b/>
                <w:sz w:val="18"/>
              </w:rPr>
            </w:pPr>
            <w:ins w:id="1807"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82</w:t>
              </w:r>
            </w:ins>
          </w:p>
        </w:tc>
        <w:tc>
          <w:tcPr>
            <w:tcW w:w="717" w:type="dxa"/>
            <w:tcBorders>
              <w:top w:val="single" w:sz="4" w:space="0" w:color="auto"/>
              <w:left w:val="single" w:sz="4" w:space="0" w:color="auto"/>
              <w:bottom w:val="single" w:sz="4" w:space="0" w:color="auto"/>
              <w:right w:val="single" w:sz="4" w:space="0" w:color="auto"/>
            </w:tcBorders>
            <w:tcPrChange w:id="180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DAE83A2" w14:textId="77777777" w:rsidR="00852E88" w:rsidRPr="00446746" w:rsidRDefault="00852E88" w:rsidP="00D83A1F">
            <w:pPr>
              <w:keepNext/>
              <w:keepLines/>
              <w:spacing w:after="0"/>
              <w:rPr>
                <w:ins w:id="1809" w:author="COLLET Herve" w:date="2022-08-23T09:30:00Z"/>
                <w:rFonts w:ascii="Arial" w:hAnsi="Arial"/>
                <w:b/>
                <w:sz w:val="18"/>
              </w:rPr>
            </w:pPr>
            <w:ins w:id="1810"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83</w:t>
              </w:r>
            </w:ins>
          </w:p>
        </w:tc>
        <w:tc>
          <w:tcPr>
            <w:tcW w:w="717" w:type="dxa"/>
            <w:tcBorders>
              <w:top w:val="single" w:sz="4" w:space="0" w:color="auto"/>
              <w:left w:val="single" w:sz="4" w:space="0" w:color="auto"/>
              <w:bottom w:val="single" w:sz="4" w:space="0" w:color="auto"/>
              <w:right w:val="single" w:sz="4" w:space="0" w:color="auto"/>
            </w:tcBorders>
            <w:tcPrChange w:id="181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AFC9526" w14:textId="77777777" w:rsidR="00852E88" w:rsidRPr="00446746" w:rsidRDefault="00852E88" w:rsidP="00D83A1F">
            <w:pPr>
              <w:keepNext/>
              <w:keepLines/>
              <w:spacing w:after="0"/>
              <w:rPr>
                <w:ins w:id="1812" w:author="COLLET Herve" w:date="2022-08-23T09:30:00Z"/>
                <w:rFonts w:ascii="Arial" w:hAnsi="Arial"/>
                <w:b/>
                <w:sz w:val="18"/>
              </w:rPr>
            </w:pPr>
            <w:ins w:id="1813"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84</w:t>
              </w:r>
            </w:ins>
          </w:p>
        </w:tc>
        <w:tc>
          <w:tcPr>
            <w:tcW w:w="717" w:type="dxa"/>
            <w:tcBorders>
              <w:top w:val="single" w:sz="4" w:space="0" w:color="auto"/>
              <w:left w:val="single" w:sz="4" w:space="0" w:color="auto"/>
              <w:bottom w:val="single" w:sz="4" w:space="0" w:color="auto"/>
              <w:right w:val="single" w:sz="4" w:space="0" w:color="auto"/>
            </w:tcBorders>
            <w:tcPrChange w:id="181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6F2AE97" w14:textId="77777777" w:rsidR="00852E88" w:rsidRPr="00446746" w:rsidRDefault="00852E88" w:rsidP="00D83A1F">
            <w:pPr>
              <w:keepNext/>
              <w:keepLines/>
              <w:spacing w:after="0"/>
              <w:rPr>
                <w:ins w:id="1815" w:author="COLLET Herve" w:date="2022-08-23T09:30:00Z"/>
                <w:rFonts w:ascii="Arial" w:hAnsi="Arial"/>
                <w:b/>
                <w:sz w:val="18"/>
              </w:rPr>
            </w:pPr>
            <w:ins w:id="1816"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8</w:t>
              </w:r>
              <w:r w:rsidRPr="00697891">
                <w:rPr>
                  <w:rFonts w:ascii="Arial" w:hAnsi="Arial" w:cs="Arial"/>
                  <w:b/>
                  <w:bCs/>
                  <w:color w:val="000000"/>
                  <w:sz w:val="18"/>
                  <w:szCs w:val="18"/>
                  <w:lang w:val="en-US" w:eastAsia="fr-FR"/>
                </w:rPr>
                <w:t>5</w:t>
              </w:r>
            </w:ins>
          </w:p>
        </w:tc>
        <w:tc>
          <w:tcPr>
            <w:tcW w:w="717" w:type="dxa"/>
            <w:tcBorders>
              <w:top w:val="single" w:sz="4" w:space="0" w:color="auto"/>
              <w:left w:val="single" w:sz="4" w:space="0" w:color="auto"/>
              <w:bottom w:val="single" w:sz="4" w:space="0" w:color="auto"/>
              <w:right w:val="single" w:sz="4" w:space="0" w:color="auto"/>
            </w:tcBorders>
            <w:tcPrChange w:id="181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720C440" w14:textId="77777777" w:rsidR="00852E88" w:rsidRPr="00446746" w:rsidRDefault="00852E88" w:rsidP="00D83A1F">
            <w:pPr>
              <w:keepNext/>
              <w:keepLines/>
              <w:spacing w:after="0"/>
              <w:rPr>
                <w:ins w:id="1818" w:author="COLLET Herve" w:date="2022-08-23T09:30:00Z"/>
                <w:rFonts w:ascii="Arial" w:hAnsi="Arial"/>
                <w:b/>
                <w:sz w:val="18"/>
              </w:rPr>
            </w:pPr>
            <w:ins w:id="1819"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86</w:t>
              </w:r>
            </w:ins>
          </w:p>
        </w:tc>
        <w:tc>
          <w:tcPr>
            <w:tcW w:w="717" w:type="dxa"/>
            <w:tcBorders>
              <w:top w:val="single" w:sz="4" w:space="0" w:color="auto"/>
              <w:left w:val="single" w:sz="4" w:space="0" w:color="auto"/>
              <w:bottom w:val="single" w:sz="4" w:space="0" w:color="auto"/>
              <w:right w:val="single" w:sz="4" w:space="0" w:color="auto"/>
            </w:tcBorders>
            <w:tcPrChange w:id="182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F15AC94" w14:textId="77777777" w:rsidR="00852E88" w:rsidRPr="00446746" w:rsidRDefault="00852E88" w:rsidP="00D83A1F">
            <w:pPr>
              <w:keepNext/>
              <w:keepLines/>
              <w:spacing w:after="0"/>
              <w:rPr>
                <w:ins w:id="1821" w:author="COLLET Herve" w:date="2022-08-23T09:30:00Z"/>
                <w:rFonts w:ascii="Arial" w:hAnsi="Arial"/>
                <w:b/>
                <w:sz w:val="18"/>
              </w:rPr>
            </w:pPr>
            <w:ins w:id="1822"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87</w:t>
              </w:r>
            </w:ins>
          </w:p>
        </w:tc>
        <w:tc>
          <w:tcPr>
            <w:tcW w:w="717" w:type="dxa"/>
            <w:tcBorders>
              <w:top w:val="single" w:sz="4" w:space="0" w:color="auto"/>
              <w:left w:val="single" w:sz="4" w:space="0" w:color="auto"/>
              <w:bottom w:val="single" w:sz="4" w:space="0" w:color="auto"/>
              <w:right w:val="single" w:sz="4" w:space="0" w:color="auto"/>
            </w:tcBorders>
            <w:tcPrChange w:id="182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D8AA817" w14:textId="77777777" w:rsidR="00852E88" w:rsidRPr="00446746" w:rsidRDefault="00852E88" w:rsidP="00D83A1F">
            <w:pPr>
              <w:keepNext/>
              <w:keepLines/>
              <w:spacing w:after="0"/>
              <w:rPr>
                <w:ins w:id="1824" w:author="COLLET Herve" w:date="2022-08-23T09:30:00Z"/>
                <w:rFonts w:ascii="Arial" w:hAnsi="Arial"/>
                <w:b/>
                <w:sz w:val="18"/>
              </w:rPr>
            </w:pPr>
            <w:ins w:id="1825"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88</w:t>
              </w:r>
            </w:ins>
          </w:p>
        </w:tc>
      </w:tr>
      <w:tr w:rsidR="00852E88" w:rsidRPr="00446746" w14:paraId="239299C1" w14:textId="77777777" w:rsidTr="0092315C">
        <w:trPr>
          <w:ins w:id="1826" w:author="COLLET Herve" w:date="2022-08-23T09:30:00Z"/>
        </w:trPr>
        <w:tc>
          <w:tcPr>
            <w:tcW w:w="959" w:type="dxa"/>
            <w:vMerge/>
            <w:tcBorders>
              <w:top w:val="nil"/>
              <w:left w:val="nil"/>
              <w:bottom w:val="nil"/>
              <w:right w:val="single" w:sz="4" w:space="0" w:color="auto"/>
            </w:tcBorders>
            <w:tcPrChange w:id="1827" w:author="COLLET Herve" w:date="2022-08-23T11:15:00Z">
              <w:tcPr>
                <w:tcW w:w="959" w:type="dxa"/>
                <w:vMerge/>
                <w:tcBorders>
                  <w:top w:val="nil"/>
                  <w:left w:val="nil"/>
                  <w:bottom w:val="nil"/>
                  <w:right w:val="single" w:sz="4" w:space="0" w:color="auto"/>
                </w:tcBorders>
              </w:tcPr>
            </w:tcPrChange>
          </w:tcPr>
          <w:p w14:paraId="2A5D8125" w14:textId="77777777" w:rsidR="00852E88" w:rsidRPr="00446746" w:rsidRDefault="00852E88" w:rsidP="00D83A1F">
            <w:pPr>
              <w:keepNext/>
              <w:keepLines/>
              <w:spacing w:after="0"/>
              <w:rPr>
                <w:ins w:id="1828"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82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0302C06" w14:textId="77777777" w:rsidR="00852E88" w:rsidRPr="00446746" w:rsidRDefault="00852E88" w:rsidP="00D83A1F">
            <w:pPr>
              <w:keepNext/>
              <w:keepLines/>
              <w:spacing w:after="0"/>
              <w:rPr>
                <w:ins w:id="1830" w:author="COLLET Herve" w:date="2022-08-23T09:30:00Z"/>
                <w:rFonts w:ascii="Arial" w:hAnsi="Arial"/>
                <w:sz w:val="18"/>
              </w:rPr>
            </w:pPr>
            <w:ins w:id="1831" w:author="COLLET Herve" w:date="2022-08-23T09:30:00Z">
              <w:r w:rsidRPr="00446746">
                <w:rPr>
                  <w:rFonts w:ascii="Arial" w:hAnsi="Arial"/>
                  <w:sz w:val="18"/>
                </w:rPr>
                <w:t>80</w:t>
              </w:r>
            </w:ins>
          </w:p>
        </w:tc>
        <w:tc>
          <w:tcPr>
            <w:tcW w:w="717" w:type="dxa"/>
            <w:tcBorders>
              <w:top w:val="single" w:sz="4" w:space="0" w:color="auto"/>
              <w:left w:val="single" w:sz="4" w:space="0" w:color="auto"/>
              <w:bottom w:val="single" w:sz="4" w:space="0" w:color="auto"/>
              <w:right w:val="single" w:sz="4" w:space="0" w:color="auto"/>
            </w:tcBorders>
            <w:tcPrChange w:id="183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315DC3D" w14:textId="77777777" w:rsidR="00852E88" w:rsidRPr="00446746" w:rsidRDefault="00852E88" w:rsidP="00D83A1F">
            <w:pPr>
              <w:keepNext/>
              <w:keepLines/>
              <w:spacing w:after="0"/>
              <w:rPr>
                <w:ins w:id="1833" w:author="COLLET Herve" w:date="2022-08-23T09:30:00Z"/>
                <w:rFonts w:ascii="Arial" w:hAnsi="Arial"/>
                <w:sz w:val="18"/>
              </w:rPr>
            </w:pPr>
            <w:ins w:id="1834" w:author="COLLET Herve" w:date="2022-08-23T09:30:00Z">
              <w:r w:rsidRPr="00446746">
                <w:rPr>
                  <w:rFonts w:ascii="Arial" w:hAnsi="Arial"/>
                  <w:sz w:val="18"/>
                </w:rPr>
                <w:t>01</w:t>
              </w:r>
            </w:ins>
          </w:p>
        </w:tc>
        <w:tc>
          <w:tcPr>
            <w:tcW w:w="717" w:type="dxa"/>
            <w:tcBorders>
              <w:top w:val="single" w:sz="4" w:space="0" w:color="auto"/>
              <w:left w:val="single" w:sz="4" w:space="0" w:color="auto"/>
              <w:bottom w:val="single" w:sz="4" w:space="0" w:color="auto"/>
              <w:right w:val="single" w:sz="4" w:space="0" w:color="auto"/>
            </w:tcBorders>
            <w:tcPrChange w:id="183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8AEE5E0" w14:textId="77777777" w:rsidR="00852E88" w:rsidRPr="00446746" w:rsidRDefault="00852E88" w:rsidP="00D83A1F">
            <w:pPr>
              <w:keepNext/>
              <w:keepLines/>
              <w:spacing w:after="0"/>
              <w:rPr>
                <w:ins w:id="1836" w:author="COLLET Herve" w:date="2022-08-23T09:30:00Z"/>
                <w:rFonts w:ascii="Arial" w:hAnsi="Arial"/>
                <w:sz w:val="18"/>
              </w:rPr>
            </w:pPr>
            <w:ins w:id="1837" w:author="COLLET Herve" w:date="2022-08-23T09:30:00Z">
              <w:r w:rsidRPr="00446746">
                <w:rPr>
                  <w:rFonts w:ascii="Arial" w:hAnsi="Arial"/>
                  <w:sz w:val="18"/>
                </w:rPr>
                <w:t>1E</w:t>
              </w:r>
            </w:ins>
          </w:p>
        </w:tc>
        <w:tc>
          <w:tcPr>
            <w:tcW w:w="717" w:type="dxa"/>
            <w:tcBorders>
              <w:top w:val="single" w:sz="4" w:space="0" w:color="auto"/>
              <w:left w:val="single" w:sz="4" w:space="0" w:color="auto"/>
              <w:bottom w:val="single" w:sz="4" w:space="0" w:color="auto"/>
              <w:right w:val="single" w:sz="4" w:space="0" w:color="auto"/>
            </w:tcBorders>
            <w:tcPrChange w:id="183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8B5BACA" w14:textId="77777777" w:rsidR="00852E88" w:rsidRPr="00446746" w:rsidRDefault="00852E88" w:rsidP="00D83A1F">
            <w:pPr>
              <w:keepNext/>
              <w:keepLines/>
              <w:spacing w:after="0"/>
              <w:rPr>
                <w:ins w:id="1839" w:author="COLLET Herve" w:date="2022-08-23T09:30:00Z"/>
                <w:rFonts w:ascii="Arial" w:hAnsi="Arial"/>
                <w:sz w:val="18"/>
              </w:rPr>
            </w:pPr>
            <w:ins w:id="1840" w:author="COLLET Herve" w:date="2022-08-23T09:30:00Z">
              <w:r w:rsidRPr="00446746">
                <w:rPr>
                  <w:rFonts w:ascii="Arial" w:hAnsi="Arial"/>
                  <w:sz w:val="18"/>
                </w:rPr>
                <w:t>81</w:t>
              </w:r>
            </w:ins>
          </w:p>
        </w:tc>
        <w:tc>
          <w:tcPr>
            <w:tcW w:w="717" w:type="dxa"/>
            <w:tcBorders>
              <w:top w:val="single" w:sz="4" w:space="0" w:color="auto"/>
              <w:left w:val="single" w:sz="4" w:space="0" w:color="auto"/>
              <w:bottom w:val="single" w:sz="4" w:space="0" w:color="auto"/>
              <w:right w:val="single" w:sz="4" w:space="0" w:color="auto"/>
            </w:tcBorders>
            <w:tcPrChange w:id="184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ECB86E4" w14:textId="77777777" w:rsidR="00852E88" w:rsidRPr="00446746" w:rsidRDefault="00852E88" w:rsidP="00D83A1F">
            <w:pPr>
              <w:keepNext/>
              <w:keepLines/>
              <w:spacing w:after="0"/>
              <w:rPr>
                <w:ins w:id="1842" w:author="COLLET Herve" w:date="2022-08-23T09:30:00Z"/>
                <w:rFonts w:ascii="Arial" w:hAnsi="Arial"/>
                <w:sz w:val="18"/>
              </w:rPr>
            </w:pPr>
            <w:ins w:id="1843" w:author="COLLET Herve" w:date="2022-08-23T09:30:00Z">
              <w:r w:rsidRPr="00446746">
                <w:rPr>
                  <w:rFonts w:ascii="Arial" w:hAnsi="Arial"/>
                  <w:sz w:val="18"/>
                </w:rPr>
                <w:t>20</w:t>
              </w:r>
            </w:ins>
          </w:p>
        </w:tc>
        <w:tc>
          <w:tcPr>
            <w:tcW w:w="717" w:type="dxa"/>
            <w:tcBorders>
              <w:top w:val="single" w:sz="4" w:space="0" w:color="auto"/>
              <w:left w:val="single" w:sz="4" w:space="0" w:color="auto"/>
              <w:bottom w:val="single" w:sz="4" w:space="0" w:color="auto"/>
              <w:right w:val="single" w:sz="4" w:space="0" w:color="auto"/>
            </w:tcBorders>
            <w:tcPrChange w:id="184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1029273" w14:textId="77777777" w:rsidR="00852E88" w:rsidRPr="00446746" w:rsidRDefault="00852E88" w:rsidP="00D83A1F">
            <w:pPr>
              <w:keepNext/>
              <w:keepLines/>
              <w:spacing w:after="0"/>
              <w:rPr>
                <w:ins w:id="1845" w:author="COLLET Herve" w:date="2022-08-23T09:30:00Z"/>
                <w:rFonts w:ascii="Arial" w:hAnsi="Arial"/>
                <w:sz w:val="18"/>
              </w:rPr>
            </w:pPr>
            <w:ins w:id="1846" w:author="COLLET Herve" w:date="2022-08-23T09:30:00Z">
              <w:r w:rsidRPr="00446746">
                <w:rPr>
                  <w:rFonts w:ascii="Arial" w:hAnsi="Arial"/>
                  <w:sz w:val="18"/>
                </w:rPr>
                <w:t>5A</w:t>
              </w:r>
            </w:ins>
          </w:p>
        </w:tc>
        <w:tc>
          <w:tcPr>
            <w:tcW w:w="717" w:type="dxa"/>
            <w:tcBorders>
              <w:top w:val="single" w:sz="4" w:space="0" w:color="auto"/>
              <w:left w:val="single" w:sz="4" w:space="0" w:color="auto"/>
              <w:bottom w:val="single" w:sz="4" w:space="0" w:color="auto"/>
              <w:right w:val="single" w:sz="4" w:space="0" w:color="auto"/>
            </w:tcBorders>
            <w:tcPrChange w:id="184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AB91367" w14:textId="77777777" w:rsidR="00852E88" w:rsidRPr="00446746" w:rsidRDefault="00852E88" w:rsidP="00D83A1F">
            <w:pPr>
              <w:keepNext/>
              <w:keepLines/>
              <w:spacing w:after="0"/>
              <w:rPr>
                <w:ins w:id="1848" w:author="COLLET Herve" w:date="2022-08-23T09:30:00Z"/>
                <w:rFonts w:ascii="Arial" w:hAnsi="Arial"/>
                <w:sz w:val="18"/>
              </w:rPr>
            </w:pPr>
            <w:ins w:id="1849" w:author="COLLET Herve" w:date="2022-08-23T09:30:00Z">
              <w:r w:rsidRPr="00446746">
                <w:rPr>
                  <w:rFonts w:ascii="Arial" w:hAnsi="Arial"/>
                  <w:sz w:val="18"/>
                </w:rPr>
                <w:t>8D</w:t>
              </w:r>
            </w:ins>
          </w:p>
        </w:tc>
        <w:tc>
          <w:tcPr>
            <w:tcW w:w="717" w:type="dxa"/>
            <w:tcBorders>
              <w:top w:val="single" w:sz="4" w:space="0" w:color="auto"/>
              <w:left w:val="single" w:sz="4" w:space="0" w:color="auto"/>
              <w:bottom w:val="single" w:sz="4" w:space="0" w:color="auto"/>
              <w:right w:val="single" w:sz="4" w:space="0" w:color="auto"/>
            </w:tcBorders>
            <w:tcPrChange w:id="185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92A3727" w14:textId="77777777" w:rsidR="00852E88" w:rsidRPr="00446746" w:rsidRDefault="00852E88" w:rsidP="00D83A1F">
            <w:pPr>
              <w:keepNext/>
              <w:keepLines/>
              <w:spacing w:after="0"/>
              <w:rPr>
                <w:ins w:id="1851" w:author="COLLET Herve" w:date="2022-08-23T09:30:00Z"/>
                <w:rFonts w:ascii="Arial" w:hAnsi="Arial"/>
                <w:sz w:val="18"/>
              </w:rPr>
            </w:pPr>
            <w:ins w:id="1852" w:author="COLLET Herve" w:date="2022-08-23T09:30:00Z">
              <w:r w:rsidRPr="00446746">
                <w:rPr>
                  <w:rFonts w:ascii="Arial" w:hAnsi="Arial"/>
                  <w:sz w:val="18"/>
                </w:rPr>
                <w:t>38</w:t>
              </w:r>
            </w:ins>
          </w:p>
        </w:tc>
      </w:tr>
      <w:tr w:rsidR="00852E88" w:rsidRPr="00446746" w14:paraId="71AB6348" w14:textId="77777777" w:rsidTr="0092315C">
        <w:trPr>
          <w:ins w:id="1853" w:author="COLLET Herve" w:date="2022-08-23T09:30:00Z"/>
        </w:trPr>
        <w:tc>
          <w:tcPr>
            <w:tcW w:w="959" w:type="dxa"/>
            <w:vMerge/>
            <w:tcBorders>
              <w:top w:val="nil"/>
              <w:left w:val="nil"/>
              <w:bottom w:val="nil"/>
              <w:right w:val="single" w:sz="4" w:space="0" w:color="auto"/>
            </w:tcBorders>
            <w:tcPrChange w:id="1854" w:author="COLLET Herve" w:date="2022-08-23T11:15:00Z">
              <w:tcPr>
                <w:tcW w:w="959" w:type="dxa"/>
                <w:vMerge/>
                <w:tcBorders>
                  <w:top w:val="nil"/>
                  <w:left w:val="nil"/>
                  <w:bottom w:val="nil"/>
                  <w:right w:val="single" w:sz="4" w:space="0" w:color="auto"/>
                </w:tcBorders>
              </w:tcPr>
            </w:tcPrChange>
          </w:tcPr>
          <w:p w14:paraId="4A2138A3" w14:textId="77777777" w:rsidR="00852E88" w:rsidRPr="00446746" w:rsidRDefault="00852E88" w:rsidP="00D83A1F">
            <w:pPr>
              <w:keepNext/>
              <w:keepLines/>
              <w:spacing w:after="0"/>
              <w:rPr>
                <w:ins w:id="1855"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85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7868F8A" w14:textId="77777777" w:rsidR="00852E88" w:rsidRPr="00446746" w:rsidRDefault="00852E88" w:rsidP="00D83A1F">
            <w:pPr>
              <w:keepNext/>
              <w:keepLines/>
              <w:spacing w:after="0"/>
              <w:rPr>
                <w:ins w:id="1857" w:author="COLLET Herve" w:date="2022-08-23T09:30:00Z"/>
                <w:rFonts w:ascii="Arial" w:hAnsi="Arial"/>
                <w:b/>
                <w:sz w:val="18"/>
              </w:rPr>
            </w:pPr>
            <w:ins w:id="1858"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89</w:t>
              </w:r>
            </w:ins>
          </w:p>
        </w:tc>
        <w:tc>
          <w:tcPr>
            <w:tcW w:w="717" w:type="dxa"/>
            <w:tcBorders>
              <w:top w:val="single" w:sz="4" w:space="0" w:color="auto"/>
              <w:left w:val="single" w:sz="4" w:space="0" w:color="auto"/>
              <w:bottom w:val="single" w:sz="4" w:space="0" w:color="auto"/>
              <w:right w:val="single" w:sz="4" w:space="0" w:color="auto"/>
            </w:tcBorders>
            <w:tcPrChange w:id="185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03DA888" w14:textId="77777777" w:rsidR="00852E88" w:rsidRPr="00446746" w:rsidRDefault="00852E88" w:rsidP="00D83A1F">
            <w:pPr>
              <w:keepNext/>
              <w:keepLines/>
              <w:spacing w:after="0"/>
              <w:rPr>
                <w:ins w:id="1860" w:author="COLLET Herve" w:date="2022-08-23T09:30:00Z"/>
                <w:rFonts w:ascii="Arial" w:hAnsi="Arial"/>
                <w:b/>
                <w:sz w:val="18"/>
              </w:rPr>
            </w:pPr>
            <w:ins w:id="1861"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90</w:t>
              </w:r>
            </w:ins>
          </w:p>
        </w:tc>
        <w:tc>
          <w:tcPr>
            <w:tcW w:w="717" w:type="dxa"/>
            <w:tcBorders>
              <w:top w:val="single" w:sz="4" w:space="0" w:color="auto"/>
              <w:left w:val="single" w:sz="4" w:space="0" w:color="auto"/>
              <w:bottom w:val="single" w:sz="4" w:space="0" w:color="auto"/>
              <w:right w:val="single" w:sz="4" w:space="0" w:color="auto"/>
            </w:tcBorders>
            <w:tcPrChange w:id="186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8772593" w14:textId="77777777" w:rsidR="00852E88" w:rsidRPr="00446746" w:rsidRDefault="00852E88" w:rsidP="00D83A1F">
            <w:pPr>
              <w:keepNext/>
              <w:keepLines/>
              <w:spacing w:after="0"/>
              <w:rPr>
                <w:ins w:id="1863" w:author="COLLET Herve" w:date="2022-08-23T09:30:00Z"/>
                <w:rFonts w:ascii="Arial" w:hAnsi="Arial"/>
                <w:b/>
                <w:sz w:val="18"/>
              </w:rPr>
            </w:pPr>
            <w:ins w:id="1864" w:author="COLLET Herve" w:date="2022-08-23T09:30:00Z">
              <w:r w:rsidRPr="00697891">
                <w:rPr>
                  <w:rFonts w:ascii="Arial" w:hAnsi="Arial" w:cs="Arial"/>
                  <w:b/>
                  <w:bCs/>
                  <w:color w:val="000000"/>
                  <w:sz w:val="18"/>
                  <w:szCs w:val="18"/>
                  <w:lang w:val="en-US" w:eastAsia="fr-FR"/>
                </w:rPr>
                <w:t>B9</w:t>
              </w:r>
              <w:r>
                <w:rPr>
                  <w:rFonts w:ascii="Arial" w:hAnsi="Arial" w:cs="Arial"/>
                  <w:b/>
                  <w:bCs/>
                  <w:color w:val="000000"/>
                  <w:sz w:val="18"/>
                  <w:szCs w:val="18"/>
                  <w:lang w:val="en-US" w:eastAsia="fr-FR"/>
                </w:rPr>
                <w:t>1</w:t>
              </w:r>
            </w:ins>
          </w:p>
        </w:tc>
        <w:tc>
          <w:tcPr>
            <w:tcW w:w="717" w:type="dxa"/>
            <w:tcBorders>
              <w:top w:val="single" w:sz="4" w:space="0" w:color="auto"/>
              <w:left w:val="single" w:sz="4" w:space="0" w:color="auto"/>
              <w:bottom w:val="single" w:sz="4" w:space="0" w:color="auto"/>
              <w:right w:val="single" w:sz="4" w:space="0" w:color="auto"/>
            </w:tcBorders>
            <w:tcPrChange w:id="186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DE94CC5" w14:textId="77777777" w:rsidR="00852E88" w:rsidRPr="00446746" w:rsidRDefault="00852E88" w:rsidP="00D83A1F">
            <w:pPr>
              <w:keepNext/>
              <w:keepLines/>
              <w:spacing w:after="0"/>
              <w:rPr>
                <w:ins w:id="1866" w:author="COLLET Herve" w:date="2022-08-23T09:30:00Z"/>
                <w:rFonts w:ascii="Arial" w:hAnsi="Arial"/>
                <w:b/>
                <w:sz w:val="18"/>
              </w:rPr>
            </w:pPr>
            <w:ins w:id="1867"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92</w:t>
              </w:r>
            </w:ins>
          </w:p>
        </w:tc>
        <w:tc>
          <w:tcPr>
            <w:tcW w:w="717" w:type="dxa"/>
            <w:tcBorders>
              <w:top w:val="single" w:sz="4" w:space="0" w:color="auto"/>
              <w:left w:val="single" w:sz="4" w:space="0" w:color="auto"/>
              <w:bottom w:val="single" w:sz="4" w:space="0" w:color="auto"/>
              <w:right w:val="single" w:sz="4" w:space="0" w:color="auto"/>
            </w:tcBorders>
            <w:tcPrChange w:id="186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A331E06" w14:textId="77777777" w:rsidR="00852E88" w:rsidRPr="00446746" w:rsidRDefault="00852E88" w:rsidP="00D83A1F">
            <w:pPr>
              <w:keepNext/>
              <w:keepLines/>
              <w:spacing w:after="0"/>
              <w:rPr>
                <w:ins w:id="1869" w:author="COLLET Herve" w:date="2022-08-23T09:30:00Z"/>
                <w:rFonts w:ascii="Arial" w:hAnsi="Arial"/>
                <w:b/>
                <w:sz w:val="18"/>
              </w:rPr>
            </w:pPr>
            <w:ins w:id="1870"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93</w:t>
              </w:r>
            </w:ins>
          </w:p>
        </w:tc>
        <w:tc>
          <w:tcPr>
            <w:tcW w:w="717" w:type="dxa"/>
            <w:tcBorders>
              <w:top w:val="single" w:sz="4" w:space="0" w:color="auto"/>
              <w:left w:val="single" w:sz="4" w:space="0" w:color="auto"/>
              <w:bottom w:val="single" w:sz="4" w:space="0" w:color="auto"/>
              <w:right w:val="single" w:sz="4" w:space="0" w:color="auto"/>
            </w:tcBorders>
            <w:tcPrChange w:id="187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6139AC9" w14:textId="77777777" w:rsidR="00852E88" w:rsidRPr="00446746" w:rsidRDefault="00852E88" w:rsidP="00D83A1F">
            <w:pPr>
              <w:keepNext/>
              <w:keepLines/>
              <w:spacing w:after="0"/>
              <w:rPr>
                <w:ins w:id="1872" w:author="COLLET Herve" w:date="2022-08-23T09:30:00Z"/>
                <w:rFonts w:ascii="Arial" w:hAnsi="Arial"/>
                <w:b/>
                <w:sz w:val="18"/>
              </w:rPr>
            </w:pPr>
            <w:ins w:id="1873"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94</w:t>
              </w:r>
            </w:ins>
          </w:p>
        </w:tc>
        <w:tc>
          <w:tcPr>
            <w:tcW w:w="717" w:type="dxa"/>
            <w:tcBorders>
              <w:top w:val="single" w:sz="4" w:space="0" w:color="auto"/>
              <w:left w:val="single" w:sz="4" w:space="0" w:color="auto"/>
              <w:bottom w:val="single" w:sz="4" w:space="0" w:color="auto"/>
              <w:right w:val="single" w:sz="4" w:space="0" w:color="auto"/>
            </w:tcBorders>
            <w:tcPrChange w:id="187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925B2E3" w14:textId="77777777" w:rsidR="00852E88" w:rsidRPr="00446746" w:rsidRDefault="00852E88" w:rsidP="00D83A1F">
            <w:pPr>
              <w:keepNext/>
              <w:keepLines/>
              <w:spacing w:after="0"/>
              <w:rPr>
                <w:ins w:id="1875" w:author="COLLET Herve" w:date="2022-08-23T09:30:00Z"/>
                <w:rFonts w:ascii="Arial" w:hAnsi="Arial"/>
                <w:b/>
                <w:sz w:val="18"/>
              </w:rPr>
            </w:pPr>
            <w:ins w:id="1876"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95</w:t>
              </w:r>
            </w:ins>
          </w:p>
        </w:tc>
        <w:tc>
          <w:tcPr>
            <w:tcW w:w="717" w:type="dxa"/>
            <w:tcBorders>
              <w:top w:val="single" w:sz="4" w:space="0" w:color="auto"/>
              <w:left w:val="single" w:sz="4" w:space="0" w:color="auto"/>
              <w:bottom w:val="single" w:sz="4" w:space="0" w:color="auto"/>
              <w:right w:val="single" w:sz="4" w:space="0" w:color="auto"/>
            </w:tcBorders>
            <w:tcPrChange w:id="187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64C8C32" w14:textId="77777777" w:rsidR="00852E88" w:rsidRPr="00446746" w:rsidRDefault="00852E88" w:rsidP="00D83A1F">
            <w:pPr>
              <w:keepNext/>
              <w:keepLines/>
              <w:spacing w:after="0"/>
              <w:rPr>
                <w:ins w:id="1878" w:author="COLLET Herve" w:date="2022-08-23T09:30:00Z"/>
                <w:rFonts w:ascii="Arial" w:hAnsi="Arial"/>
                <w:b/>
                <w:sz w:val="18"/>
              </w:rPr>
            </w:pPr>
            <w:ins w:id="1879"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96</w:t>
              </w:r>
            </w:ins>
          </w:p>
        </w:tc>
      </w:tr>
      <w:tr w:rsidR="00852E88" w:rsidRPr="00446746" w14:paraId="18C783D1" w14:textId="77777777" w:rsidTr="0092315C">
        <w:trPr>
          <w:ins w:id="1880" w:author="COLLET Herve" w:date="2022-08-23T09:30:00Z"/>
        </w:trPr>
        <w:tc>
          <w:tcPr>
            <w:tcW w:w="959" w:type="dxa"/>
            <w:vMerge/>
            <w:tcBorders>
              <w:top w:val="nil"/>
              <w:left w:val="nil"/>
              <w:bottom w:val="nil"/>
              <w:right w:val="single" w:sz="4" w:space="0" w:color="auto"/>
            </w:tcBorders>
            <w:tcPrChange w:id="1881" w:author="COLLET Herve" w:date="2022-08-23T11:15:00Z">
              <w:tcPr>
                <w:tcW w:w="959" w:type="dxa"/>
                <w:vMerge/>
                <w:tcBorders>
                  <w:top w:val="nil"/>
                  <w:left w:val="nil"/>
                  <w:bottom w:val="nil"/>
                  <w:right w:val="single" w:sz="4" w:space="0" w:color="auto"/>
                </w:tcBorders>
              </w:tcPr>
            </w:tcPrChange>
          </w:tcPr>
          <w:p w14:paraId="570CAA94" w14:textId="77777777" w:rsidR="00852E88" w:rsidRPr="00446746" w:rsidRDefault="00852E88" w:rsidP="00D83A1F">
            <w:pPr>
              <w:keepNext/>
              <w:keepLines/>
              <w:spacing w:after="0"/>
              <w:rPr>
                <w:ins w:id="1882"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88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BF8DF7C" w14:textId="77777777" w:rsidR="00852E88" w:rsidRPr="00446746" w:rsidRDefault="00852E88" w:rsidP="00D83A1F">
            <w:pPr>
              <w:keepNext/>
              <w:keepLines/>
              <w:spacing w:after="0"/>
              <w:rPr>
                <w:ins w:id="1884" w:author="COLLET Herve" w:date="2022-08-23T09:30:00Z"/>
                <w:rFonts w:ascii="Arial" w:hAnsi="Arial"/>
                <w:sz w:val="18"/>
              </w:rPr>
            </w:pPr>
            <w:ins w:id="1885" w:author="COLLET Herve" w:date="2022-08-23T09:30:00Z">
              <w:r w:rsidRPr="00446746">
                <w:rPr>
                  <w:rFonts w:ascii="Arial" w:hAnsi="Arial"/>
                  <w:sz w:val="18"/>
                </w:rPr>
                <w:t xml:space="preserve">86 </w:t>
              </w:r>
            </w:ins>
          </w:p>
        </w:tc>
        <w:tc>
          <w:tcPr>
            <w:tcW w:w="717" w:type="dxa"/>
            <w:tcBorders>
              <w:top w:val="single" w:sz="4" w:space="0" w:color="auto"/>
              <w:left w:val="single" w:sz="4" w:space="0" w:color="auto"/>
              <w:bottom w:val="single" w:sz="4" w:space="0" w:color="auto"/>
              <w:right w:val="single" w:sz="4" w:space="0" w:color="auto"/>
            </w:tcBorders>
            <w:tcPrChange w:id="188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5A26B38" w14:textId="77777777" w:rsidR="00852E88" w:rsidRPr="00446746" w:rsidRDefault="00852E88" w:rsidP="00D83A1F">
            <w:pPr>
              <w:keepNext/>
              <w:keepLines/>
              <w:spacing w:after="0"/>
              <w:rPr>
                <w:ins w:id="1887" w:author="COLLET Herve" w:date="2022-08-23T09:30:00Z"/>
                <w:rFonts w:ascii="Arial" w:hAnsi="Arial"/>
                <w:sz w:val="18"/>
              </w:rPr>
            </w:pPr>
            <w:ins w:id="1888" w:author="COLLET Herve" w:date="2022-08-23T09:30:00Z">
              <w:r w:rsidRPr="00446746">
                <w:rPr>
                  <w:rFonts w:ascii="Arial" w:hAnsi="Arial"/>
                  <w:sz w:val="18"/>
                </w:rPr>
                <w:t xml:space="preserve">48 </w:t>
              </w:r>
            </w:ins>
          </w:p>
        </w:tc>
        <w:tc>
          <w:tcPr>
            <w:tcW w:w="717" w:type="dxa"/>
            <w:tcBorders>
              <w:top w:val="single" w:sz="4" w:space="0" w:color="auto"/>
              <w:left w:val="single" w:sz="4" w:space="0" w:color="auto"/>
              <w:bottom w:val="single" w:sz="4" w:space="0" w:color="auto"/>
              <w:right w:val="single" w:sz="4" w:space="0" w:color="auto"/>
            </w:tcBorders>
            <w:tcPrChange w:id="188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2F80EA6" w14:textId="77777777" w:rsidR="00852E88" w:rsidRPr="00446746" w:rsidRDefault="00852E88" w:rsidP="00D83A1F">
            <w:pPr>
              <w:keepNext/>
              <w:keepLines/>
              <w:spacing w:after="0"/>
              <w:rPr>
                <w:ins w:id="1890" w:author="COLLET Herve" w:date="2022-08-23T09:30:00Z"/>
                <w:rFonts w:ascii="Arial" w:hAnsi="Arial"/>
                <w:sz w:val="18"/>
              </w:rPr>
            </w:pPr>
            <w:ins w:id="1891" w:author="COLLET Herve" w:date="2022-08-23T09:30:00Z">
              <w:r w:rsidRPr="00446746">
                <w:rPr>
                  <w:rFonts w:ascii="Arial" w:hAnsi="Arial"/>
                  <w:sz w:val="18"/>
                </w:rPr>
                <w:t xml:space="preserve">20 </w:t>
              </w:r>
            </w:ins>
          </w:p>
        </w:tc>
        <w:tc>
          <w:tcPr>
            <w:tcW w:w="717" w:type="dxa"/>
            <w:tcBorders>
              <w:top w:val="single" w:sz="4" w:space="0" w:color="auto"/>
              <w:left w:val="single" w:sz="4" w:space="0" w:color="auto"/>
              <w:bottom w:val="single" w:sz="4" w:space="0" w:color="auto"/>
              <w:right w:val="single" w:sz="4" w:space="0" w:color="auto"/>
            </w:tcBorders>
            <w:tcPrChange w:id="189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156BED5" w14:textId="77777777" w:rsidR="00852E88" w:rsidRPr="00446746" w:rsidRDefault="00852E88" w:rsidP="00D83A1F">
            <w:pPr>
              <w:keepNext/>
              <w:keepLines/>
              <w:spacing w:after="0"/>
              <w:rPr>
                <w:ins w:id="1893" w:author="COLLET Herve" w:date="2022-08-23T09:30:00Z"/>
                <w:rFonts w:ascii="Arial" w:hAnsi="Arial"/>
                <w:sz w:val="18"/>
              </w:rPr>
            </w:pPr>
            <w:ins w:id="1894" w:author="COLLET Herve" w:date="2022-08-23T09:30:00Z">
              <w:r w:rsidRPr="00446746">
                <w:rPr>
                  <w:rFonts w:ascii="Arial" w:hAnsi="Arial"/>
                  <w:sz w:val="18"/>
                </w:rPr>
                <w:t xml:space="preserve">19 </w:t>
              </w:r>
            </w:ins>
          </w:p>
        </w:tc>
        <w:tc>
          <w:tcPr>
            <w:tcW w:w="717" w:type="dxa"/>
            <w:tcBorders>
              <w:top w:val="single" w:sz="4" w:space="0" w:color="auto"/>
              <w:left w:val="single" w:sz="4" w:space="0" w:color="auto"/>
              <w:bottom w:val="single" w:sz="4" w:space="0" w:color="auto"/>
              <w:right w:val="single" w:sz="4" w:space="0" w:color="auto"/>
            </w:tcBorders>
            <w:tcPrChange w:id="189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7E3EAFD" w14:textId="77777777" w:rsidR="00852E88" w:rsidRPr="00446746" w:rsidRDefault="00852E88" w:rsidP="00D83A1F">
            <w:pPr>
              <w:keepNext/>
              <w:keepLines/>
              <w:spacing w:after="0"/>
              <w:rPr>
                <w:ins w:id="1896" w:author="COLLET Herve" w:date="2022-08-23T09:30:00Z"/>
                <w:rFonts w:ascii="Arial" w:hAnsi="Arial"/>
                <w:sz w:val="18"/>
              </w:rPr>
            </w:pPr>
            <w:ins w:id="1897" w:author="COLLET Herve" w:date="2022-08-23T09:30:00Z">
              <w:r w:rsidRPr="00446746">
                <w:rPr>
                  <w:rFonts w:ascii="Arial" w:hAnsi="Arial"/>
                  <w:sz w:val="18"/>
                </w:rPr>
                <w:t xml:space="preserve">7C </w:t>
              </w:r>
            </w:ins>
          </w:p>
        </w:tc>
        <w:tc>
          <w:tcPr>
            <w:tcW w:w="717" w:type="dxa"/>
            <w:tcBorders>
              <w:top w:val="single" w:sz="4" w:space="0" w:color="auto"/>
              <w:left w:val="single" w:sz="4" w:space="0" w:color="auto"/>
              <w:bottom w:val="single" w:sz="4" w:space="0" w:color="auto"/>
              <w:right w:val="single" w:sz="4" w:space="0" w:color="auto"/>
            </w:tcBorders>
            <w:tcPrChange w:id="189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DBABE41" w14:textId="77777777" w:rsidR="00852E88" w:rsidRPr="00446746" w:rsidRDefault="00852E88" w:rsidP="00D83A1F">
            <w:pPr>
              <w:keepNext/>
              <w:keepLines/>
              <w:spacing w:after="0"/>
              <w:rPr>
                <w:ins w:id="1899" w:author="COLLET Herve" w:date="2022-08-23T09:30:00Z"/>
                <w:rFonts w:ascii="Arial" w:hAnsi="Arial"/>
                <w:sz w:val="18"/>
              </w:rPr>
            </w:pPr>
            <w:ins w:id="1900" w:author="COLLET Herve" w:date="2022-08-23T09:30:00Z">
              <w:r w:rsidRPr="00446746">
                <w:rPr>
                  <w:rFonts w:ascii="Arial" w:hAnsi="Arial"/>
                  <w:sz w:val="18"/>
                </w:rPr>
                <w:t xml:space="preserve">33 </w:t>
              </w:r>
            </w:ins>
          </w:p>
        </w:tc>
        <w:tc>
          <w:tcPr>
            <w:tcW w:w="717" w:type="dxa"/>
            <w:tcBorders>
              <w:top w:val="single" w:sz="4" w:space="0" w:color="auto"/>
              <w:left w:val="single" w:sz="4" w:space="0" w:color="auto"/>
              <w:bottom w:val="single" w:sz="4" w:space="0" w:color="auto"/>
              <w:right w:val="single" w:sz="4" w:space="0" w:color="auto"/>
            </w:tcBorders>
            <w:tcPrChange w:id="190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021B55B" w14:textId="77777777" w:rsidR="00852E88" w:rsidRPr="00446746" w:rsidRDefault="00852E88" w:rsidP="00D83A1F">
            <w:pPr>
              <w:keepNext/>
              <w:keepLines/>
              <w:spacing w:after="0"/>
              <w:rPr>
                <w:ins w:id="1902" w:author="COLLET Herve" w:date="2022-08-23T09:30:00Z"/>
                <w:rFonts w:ascii="Arial" w:hAnsi="Arial"/>
                <w:sz w:val="18"/>
              </w:rPr>
            </w:pPr>
            <w:ins w:id="1903" w:author="COLLET Herve" w:date="2022-08-23T09:30:00Z">
              <w:r w:rsidRPr="00446746">
                <w:rPr>
                  <w:rFonts w:ascii="Arial" w:hAnsi="Arial"/>
                  <w:sz w:val="18"/>
                </w:rPr>
                <w:t xml:space="preserve">94 </w:t>
              </w:r>
            </w:ins>
          </w:p>
        </w:tc>
        <w:tc>
          <w:tcPr>
            <w:tcW w:w="717" w:type="dxa"/>
            <w:tcBorders>
              <w:top w:val="single" w:sz="4" w:space="0" w:color="auto"/>
              <w:left w:val="single" w:sz="4" w:space="0" w:color="auto"/>
              <w:bottom w:val="single" w:sz="4" w:space="0" w:color="auto"/>
              <w:right w:val="single" w:sz="4" w:space="0" w:color="auto"/>
            </w:tcBorders>
            <w:tcPrChange w:id="190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83733B6" w14:textId="77777777" w:rsidR="00852E88" w:rsidRPr="00446746" w:rsidRDefault="00852E88" w:rsidP="00D83A1F">
            <w:pPr>
              <w:keepNext/>
              <w:keepLines/>
              <w:spacing w:after="0"/>
              <w:rPr>
                <w:ins w:id="1905" w:author="COLLET Herve" w:date="2022-08-23T09:30:00Z"/>
                <w:rFonts w:ascii="Arial" w:hAnsi="Arial"/>
                <w:sz w:val="18"/>
              </w:rPr>
            </w:pPr>
            <w:ins w:id="1906" w:author="COLLET Herve" w:date="2022-08-23T09:30:00Z">
              <w:r w:rsidRPr="00446746">
                <w:rPr>
                  <w:rFonts w:ascii="Arial" w:hAnsi="Arial"/>
                  <w:sz w:val="18"/>
                </w:rPr>
                <w:t xml:space="preserve">B9 </w:t>
              </w:r>
            </w:ins>
          </w:p>
        </w:tc>
      </w:tr>
      <w:tr w:rsidR="00852E88" w:rsidRPr="00446746" w14:paraId="7D674471" w14:textId="77777777" w:rsidTr="0092315C">
        <w:trPr>
          <w:ins w:id="1907" w:author="COLLET Herve" w:date="2022-08-23T09:30:00Z"/>
        </w:trPr>
        <w:tc>
          <w:tcPr>
            <w:tcW w:w="959" w:type="dxa"/>
            <w:vMerge/>
            <w:tcBorders>
              <w:top w:val="nil"/>
              <w:left w:val="nil"/>
              <w:bottom w:val="nil"/>
              <w:right w:val="single" w:sz="4" w:space="0" w:color="auto"/>
            </w:tcBorders>
            <w:tcPrChange w:id="1908" w:author="COLLET Herve" w:date="2022-08-23T11:15:00Z">
              <w:tcPr>
                <w:tcW w:w="959" w:type="dxa"/>
                <w:vMerge/>
                <w:tcBorders>
                  <w:top w:val="nil"/>
                  <w:left w:val="nil"/>
                  <w:bottom w:val="nil"/>
                  <w:right w:val="single" w:sz="4" w:space="0" w:color="auto"/>
                </w:tcBorders>
              </w:tcPr>
            </w:tcPrChange>
          </w:tcPr>
          <w:p w14:paraId="3918B355" w14:textId="77777777" w:rsidR="00852E88" w:rsidRPr="00446746" w:rsidRDefault="00852E88" w:rsidP="00D83A1F">
            <w:pPr>
              <w:keepNext/>
              <w:keepLines/>
              <w:spacing w:after="0"/>
              <w:rPr>
                <w:ins w:id="1909"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91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3A48585" w14:textId="77777777" w:rsidR="00852E88" w:rsidRPr="00446746" w:rsidRDefault="00852E88" w:rsidP="00D83A1F">
            <w:pPr>
              <w:keepNext/>
              <w:keepLines/>
              <w:spacing w:after="0"/>
              <w:rPr>
                <w:ins w:id="1911" w:author="COLLET Herve" w:date="2022-08-23T09:30:00Z"/>
                <w:rFonts w:ascii="Arial" w:hAnsi="Arial"/>
                <w:b/>
                <w:sz w:val="18"/>
              </w:rPr>
            </w:pPr>
            <w:ins w:id="1912"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97</w:t>
              </w:r>
            </w:ins>
          </w:p>
        </w:tc>
        <w:tc>
          <w:tcPr>
            <w:tcW w:w="717" w:type="dxa"/>
            <w:tcBorders>
              <w:top w:val="single" w:sz="4" w:space="0" w:color="auto"/>
              <w:left w:val="single" w:sz="4" w:space="0" w:color="auto"/>
              <w:bottom w:val="single" w:sz="4" w:space="0" w:color="auto"/>
              <w:right w:val="single" w:sz="4" w:space="0" w:color="auto"/>
            </w:tcBorders>
            <w:tcPrChange w:id="191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9A2F749" w14:textId="77777777" w:rsidR="00852E88" w:rsidRPr="00446746" w:rsidRDefault="00852E88" w:rsidP="00D83A1F">
            <w:pPr>
              <w:keepNext/>
              <w:keepLines/>
              <w:spacing w:after="0"/>
              <w:rPr>
                <w:ins w:id="1914" w:author="COLLET Herve" w:date="2022-08-23T09:30:00Z"/>
                <w:rFonts w:ascii="Arial" w:hAnsi="Arial"/>
                <w:b/>
                <w:sz w:val="18"/>
              </w:rPr>
            </w:pPr>
            <w:ins w:id="1915"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98</w:t>
              </w:r>
            </w:ins>
          </w:p>
        </w:tc>
        <w:tc>
          <w:tcPr>
            <w:tcW w:w="717" w:type="dxa"/>
            <w:tcBorders>
              <w:top w:val="single" w:sz="4" w:space="0" w:color="auto"/>
              <w:left w:val="single" w:sz="4" w:space="0" w:color="auto"/>
              <w:bottom w:val="single" w:sz="4" w:space="0" w:color="auto"/>
              <w:right w:val="single" w:sz="4" w:space="0" w:color="auto"/>
            </w:tcBorders>
            <w:tcPrChange w:id="191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BF59FA8" w14:textId="77777777" w:rsidR="00852E88" w:rsidRPr="00446746" w:rsidRDefault="00852E88" w:rsidP="00D83A1F">
            <w:pPr>
              <w:keepNext/>
              <w:keepLines/>
              <w:spacing w:after="0"/>
              <w:rPr>
                <w:ins w:id="1917" w:author="COLLET Herve" w:date="2022-08-23T09:30:00Z"/>
                <w:rFonts w:ascii="Arial" w:hAnsi="Arial"/>
                <w:b/>
                <w:sz w:val="18"/>
              </w:rPr>
            </w:pPr>
            <w:ins w:id="1918"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99</w:t>
              </w:r>
            </w:ins>
          </w:p>
        </w:tc>
        <w:tc>
          <w:tcPr>
            <w:tcW w:w="717" w:type="dxa"/>
            <w:tcBorders>
              <w:top w:val="single" w:sz="4" w:space="0" w:color="auto"/>
              <w:left w:val="single" w:sz="4" w:space="0" w:color="auto"/>
              <w:bottom w:val="single" w:sz="4" w:space="0" w:color="auto"/>
              <w:right w:val="single" w:sz="4" w:space="0" w:color="auto"/>
            </w:tcBorders>
            <w:tcPrChange w:id="191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8FADEB2" w14:textId="77777777" w:rsidR="00852E88" w:rsidRPr="00446746" w:rsidRDefault="00852E88" w:rsidP="00D83A1F">
            <w:pPr>
              <w:keepNext/>
              <w:keepLines/>
              <w:spacing w:after="0"/>
              <w:rPr>
                <w:ins w:id="1920" w:author="COLLET Herve" w:date="2022-08-23T09:30:00Z"/>
                <w:rFonts w:ascii="Arial" w:hAnsi="Arial"/>
                <w:b/>
                <w:sz w:val="18"/>
              </w:rPr>
            </w:pPr>
            <w:ins w:id="1921"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100</w:t>
              </w:r>
            </w:ins>
          </w:p>
        </w:tc>
        <w:tc>
          <w:tcPr>
            <w:tcW w:w="717" w:type="dxa"/>
            <w:tcBorders>
              <w:top w:val="single" w:sz="4" w:space="0" w:color="auto"/>
              <w:left w:val="single" w:sz="4" w:space="0" w:color="auto"/>
              <w:bottom w:val="single" w:sz="4" w:space="0" w:color="auto"/>
              <w:right w:val="single" w:sz="4" w:space="0" w:color="auto"/>
            </w:tcBorders>
            <w:tcPrChange w:id="192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B3E5DBB" w14:textId="77777777" w:rsidR="00852E88" w:rsidRPr="00446746" w:rsidRDefault="00852E88" w:rsidP="00D83A1F">
            <w:pPr>
              <w:keepNext/>
              <w:keepLines/>
              <w:spacing w:after="0"/>
              <w:rPr>
                <w:ins w:id="1923" w:author="COLLET Herve" w:date="2022-08-23T09:30:00Z"/>
                <w:rFonts w:ascii="Arial" w:hAnsi="Arial"/>
                <w:b/>
                <w:sz w:val="18"/>
              </w:rPr>
            </w:pPr>
            <w:ins w:id="1924"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101</w:t>
              </w:r>
            </w:ins>
          </w:p>
        </w:tc>
        <w:tc>
          <w:tcPr>
            <w:tcW w:w="717" w:type="dxa"/>
            <w:tcBorders>
              <w:top w:val="single" w:sz="4" w:space="0" w:color="auto"/>
              <w:left w:val="single" w:sz="4" w:space="0" w:color="auto"/>
              <w:bottom w:val="single" w:sz="4" w:space="0" w:color="auto"/>
              <w:right w:val="single" w:sz="4" w:space="0" w:color="auto"/>
            </w:tcBorders>
            <w:tcPrChange w:id="192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29EAD92" w14:textId="77777777" w:rsidR="00852E88" w:rsidRPr="00446746" w:rsidRDefault="00852E88" w:rsidP="00D83A1F">
            <w:pPr>
              <w:keepNext/>
              <w:keepLines/>
              <w:spacing w:after="0"/>
              <w:rPr>
                <w:ins w:id="1926" w:author="COLLET Herve" w:date="2022-08-23T09:30:00Z"/>
                <w:rFonts w:ascii="Arial" w:hAnsi="Arial"/>
                <w:b/>
                <w:sz w:val="18"/>
              </w:rPr>
            </w:pPr>
            <w:ins w:id="1927"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102</w:t>
              </w:r>
            </w:ins>
          </w:p>
        </w:tc>
        <w:tc>
          <w:tcPr>
            <w:tcW w:w="717" w:type="dxa"/>
            <w:tcBorders>
              <w:top w:val="single" w:sz="4" w:space="0" w:color="auto"/>
              <w:left w:val="single" w:sz="4" w:space="0" w:color="auto"/>
              <w:bottom w:val="single" w:sz="4" w:space="0" w:color="auto"/>
              <w:right w:val="single" w:sz="4" w:space="0" w:color="auto"/>
            </w:tcBorders>
            <w:tcPrChange w:id="192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C757D54" w14:textId="77777777" w:rsidR="00852E88" w:rsidRPr="00446746" w:rsidRDefault="00852E88" w:rsidP="00D83A1F">
            <w:pPr>
              <w:keepNext/>
              <w:keepLines/>
              <w:spacing w:after="0"/>
              <w:rPr>
                <w:ins w:id="1929" w:author="COLLET Herve" w:date="2022-08-23T09:30:00Z"/>
                <w:rFonts w:ascii="Arial" w:hAnsi="Arial"/>
                <w:b/>
                <w:sz w:val="18"/>
              </w:rPr>
            </w:pPr>
            <w:ins w:id="1930" w:author="COLLET Herve" w:date="2022-08-23T09:30:00Z">
              <w:r w:rsidRPr="00697891">
                <w:rPr>
                  <w:rFonts w:ascii="Arial" w:hAnsi="Arial" w:cs="Arial"/>
                  <w:b/>
                  <w:bCs/>
                  <w:color w:val="000000"/>
                  <w:sz w:val="18"/>
                  <w:szCs w:val="18"/>
                  <w:lang w:val="en-US" w:eastAsia="fr-FR"/>
                </w:rPr>
                <w:t>B1</w:t>
              </w:r>
              <w:r>
                <w:rPr>
                  <w:rFonts w:ascii="Arial" w:hAnsi="Arial" w:cs="Arial"/>
                  <w:b/>
                  <w:bCs/>
                  <w:color w:val="000000"/>
                  <w:sz w:val="18"/>
                  <w:szCs w:val="18"/>
                  <w:lang w:val="en-US" w:eastAsia="fr-FR"/>
                </w:rPr>
                <w:t>03</w:t>
              </w:r>
            </w:ins>
          </w:p>
        </w:tc>
        <w:tc>
          <w:tcPr>
            <w:tcW w:w="717" w:type="dxa"/>
            <w:tcBorders>
              <w:top w:val="single" w:sz="4" w:space="0" w:color="auto"/>
              <w:left w:val="single" w:sz="4" w:space="0" w:color="auto"/>
              <w:bottom w:val="single" w:sz="4" w:space="0" w:color="auto"/>
              <w:right w:val="single" w:sz="4" w:space="0" w:color="auto"/>
            </w:tcBorders>
            <w:tcPrChange w:id="193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255B757" w14:textId="77777777" w:rsidR="00852E88" w:rsidRPr="00446746" w:rsidRDefault="00852E88" w:rsidP="00D83A1F">
            <w:pPr>
              <w:keepNext/>
              <w:keepLines/>
              <w:spacing w:after="0"/>
              <w:rPr>
                <w:ins w:id="1932" w:author="COLLET Herve" w:date="2022-08-23T09:30:00Z"/>
                <w:rFonts w:ascii="Arial" w:hAnsi="Arial"/>
                <w:b/>
                <w:sz w:val="18"/>
              </w:rPr>
            </w:pPr>
            <w:ins w:id="1933"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104</w:t>
              </w:r>
            </w:ins>
          </w:p>
        </w:tc>
      </w:tr>
      <w:tr w:rsidR="00852E88" w:rsidRPr="00446746" w14:paraId="3D322B2F" w14:textId="77777777" w:rsidTr="0092315C">
        <w:trPr>
          <w:ins w:id="1934" w:author="COLLET Herve" w:date="2022-08-23T09:30:00Z"/>
        </w:trPr>
        <w:tc>
          <w:tcPr>
            <w:tcW w:w="959" w:type="dxa"/>
            <w:vMerge/>
            <w:tcBorders>
              <w:top w:val="nil"/>
              <w:left w:val="nil"/>
              <w:bottom w:val="nil"/>
              <w:right w:val="single" w:sz="4" w:space="0" w:color="auto"/>
            </w:tcBorders>
            <w:tcPrChange w:id="1935" w:author="COLLET Herve" w:date="2022-08-23T11:15:00Z">
              <w:tcPr>
                <w:tcW w:w="959" w:type="dxa"/>
                <w:vMerge/>
                <w:tcBorders>
                  <w:top w:val="nil"/>
                  <w:left w:val="nil"/>
                  <w:bottom w:val="nil"/>
                  <w:right w:val="single" w:sz="4" w:space="0" w:color="auto"/>
                </w:tcBorders>
              </w:tcPr>
            </w:tcPrChange>
          </w:tcPr>
          <w:p w14:paraId="7DB999F5" w14:textId="77777777" w:rsidR="00852E88" w:rsidRPr="00446746" w:rsidRDefault="00852E88" w:rsidP="00D83A1F">
            <w:pPr>
              <w:keepNext/>
              <w:keepLines/>
              <w:spacing w:after="0"/>
              <w:rPr>
                <w:ins w:id="1936"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93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4545665" w14:textId="77777777" w:rsidR="00852E88" w:rsidRPr="00446746" w:rsidRDefault="00852E88" w:rsidP="00D83A1F">
            <w:pPr>
              <w:keepNext/>
              <w:keepLines/>
              <w:spacing w:after="0"/>
              <w:rPr>
                <w:ins w:id="1938" w:author="COLLET Herve" w:date="2022-08-23T09:30:00Z"/>
                <w:rFonts w:ascii="Arial" w:hAnsi="Arial"/>
                <w:sz w:val="18"/>
              </w:rPr>
            </w:pPr>
            <w:ins w:id="1939" w:author="COLLET Herve" w:date="2022-08-23T09:30:00Z">
              <w:r w:rsidRPr="00446746">
                <w:rPr>
                  <w:rFonts w:ascii="Arial" w:hAnsi="Arial"/>
                  <w:sz w:val="18"/>
                </w:rPr>
                <w:t>26</w:t>
              </w:r>
            </w:ins>
          </w:p>
        </w:tc>
        <w:tc>
          <w:tcPr>
            <w:tcW w:w="717" w:type="dxa"/>
            <w:tcBorders>
              <w:top w:val="single" w:sz="4" w:space="0" w:color="auto"/>
              <w:left w:val="single" w:sz="4" w:space="0" w:color="auto"/>
              <w:bottom w:val="single" w:sz="4" w:space="0" w:color="auto"/>
              <w:right w:val="single" w:sz="4" w:space="0" w:color="auto"/>
            </w:tcBorders>
            <w:tcPrChange w:id="194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2834D6A" w14:textId="77777777" w:rsidR="00852E88" w:rsidRPr="00446746" w:rsidRDefault="00852E88" w:rsidP="00D83A1F">
            <w:pPr>
              <w:keepNext/>
              <w:keepLines/>
              <w:spacing w:after="0"/>
              <w:rPr>
                <w:ins w:id="1941" w:author="COLLET Herve" w:date="2022-08-23T09:30:00Z"/>
                <w:rFonts w:ascii="Arial" w:hAnsi="Arial"/>
                <w:sz w:val="18"/>
              </w:rPr>
            </w:pPr>
            <w:ins w:id="1942" w:author="COLLET Herve" w:date="2022-08-23T09:30:00Z">
              <w:r w:rsidRPr="00446746">
                <w:rPr>
                  <w:rFonts w:ascii="Arial" w:hAnsi="Arial"/>
                  <w:sz w:val="18"/>
                </w:rPr>
                <w:t xml:space="preserve">13 </w:t>
              </w:r>
            </w:ins>
          </w:p>
        </w:tc>
        <w:tc>
          <w:tcPr>
            <w:tcW w:w="717" w:type="dxa"/>
            <w:tcBorders>
              <w:top w:val="single" w:sz="4" w:space="0" w:color="auto"/>
              <w:left w:val="single" w:sz="4" w:space="0" w:color="auto"/>
              <w:bottom w:val="single" w:sz="4" w:space="0" w:color="auto"/>
              <w:right w:val="single" w:sz="4" w:space="0" w:color="auto"/>
            </w:tcBorders>
            <w:tcPrChange w:id="194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23DA47D" w14:textId="77777777" w:rsidR="00852E88" w:rsidRPr="00446746" w:rsidRDefault="00852E88" w:rsidP="00D83A1F">
            <w:pPr>
              <w:keepNext/>
              <w:keepLines/>
              <w:spacing w:after="0"/>
              <w:rPr>
                <w:ins w:id="1944" w:author="COLLET Herve" w:date="2022-08-23T09:30:00Z"/>
                <w:rFonts w:ascii="Arial" w:hAnsi="Arial"/>
                <w:sz w:val="18"/>
              </w:rPr>
            </w:pPr>
            <w:ins w:id="1945" w:author="COLLET Herve" w:date="2022-08-23T09:30:00Z">
              <w:r w:rsidRPr="00446746">
                <w:rPr>
                  <w:rFonts w:ascii="Arial" w:hAnsi="Arial"/>
                  <w:sz w:val="18"/>
                </w:rPr>
                <w:t xml:space="preserve">B2 </w:t>
              </w:r>
            </w:ins>
          </w:p>
        </w:tc>
        <w:tc>
          <w:tcPr>
            <w:tcW w:w="717" w:type="dxa"/>
            <w:tcBorders>
              <w:top w:val="single" w:sz="4" w:space="0" w:color="auto"/>
              <w:left w:val="single" w:sz="4" w:space="0" w:color="auto"/>
              <w:bottom w:val="single" w:sz="4" w:space="0" w:color="auto"/>
              <w:right w:val="single" w:sz="4" w:space="0" w:color="auto"/>
            </w:tcBorders>
            <w:tcPrChange w:id="194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1DC261A" w14:textId="77777777" w:rsidR="00852E88" w:rsidRPr="00446746" w:rsidRDefault="00852E88" w:rsidP="00D83A1F">
            <w:pPr>
              <w:keepNext/>
              <w:keepLines/>
              <w:spacing w:after="0"/>
              <w:rPr>
                <w:ins w:id="1947" w:author="COLLET Herve" w:date="2022-08-23T09:30:00Z"/>
                <w:rFonts w:ascii="Arial" w:hAnsi="Arial"/>
                <w:sz w:val="18"/>
              </w:rPr>
            </w:pPr>
            <w:ins w:id="1948" w:author="COLLET Herve" w:date="2022-08-23T09:30:00Z">
              <w:r w:rsidRPr="00446746">
                <w:rPr>
                  <w:rFonts w:ascii="Arial" w:hAnsi="Arial"/>
                  <w:sz w:val="18"/>
                </w:rPr>
                <w:t>0B</w:t>
              </w:r>
            </w:ins>
          </w:p>
        </w:tc>
        <w:tc>
          <w:tcPr>
            <w:tcW w:w="717" w:type="dxa"/>
            <w:tcBorders>
              <w:top w:val="single" w:sz="4" w:space="0" w:color="auto"/>
              <w:left w:val="single" w:sz="4" w:space="0" w:color="auto"/>
              <w:bottom w:val="single" w:sz="4" w:space="0" w:color="auto"/>
              <w:right w:val="single" w:sz="4" w:space="0" w:color="auto"/>
            </w:tcBorders>
            <w:tcPrChange w:id="194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5AE935B" w14:textId="77777777" w:rsidR="00852E88" w:rsidRPr="00446746" w:rsidRDefault="00852E88" w:rsidP="00D83A1F">
            <w:pPr>
              <w:keepNext/>
              <w:keepLines/>
              <w:spacing w:after="0"/>
              <w:rPr>
                <w:ins w:id="1950" w:author="COLLET Herve" w:date="2022-08-23T09:30:00Z"/>
                <w:rFonts w:ascii="Arial" w:hAnsi="Arial"/>
                <w:sz w:val="18"/>
              </w:rPr>
            </w:pPr>
            <w:ins w:id="1951" w:author="COLLET Herve" w:date="2022-08-23T09:30:00Z">
              <w:r w:rsidRPr="00446746">
                <w:rPr>
                  <w:rFonts w:ascii="Arial" w:hAnsi="Arial"/>
                  <w:sz w:val="18"/>
                </w:rPr>
                <w:t>91</w:t>
              </w:r>
            </w:ins>
          </w:p>
        </w:tc>
        <w:tc>
          <w:tcPr>
            <w:tcW w:w="717" w:type="dxa"/>
            <w:tcBorders>
              <w:top w:val="single" w:sz="4" w:space="0" w:color="auto"/>
              <w:left w:val="single" w:sz="4" w:space="0" w:color="auto"/>
              <w:bottom w:val="single" w:sz="4" w:space="0" w:color="auto"/>
              <w:right w:val="single" w:sz="4" w:space="0" w:color="auto"/>
            </w:tcBorders>
            <w:tcPrChange w:id="195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557D0B8" w14:textId="77777777" w:rsidR="00852E88" w:rsidRPr="00446746" w:rsidRDefault="00852E88" w:rsidP="00D83A1F">
            <w:pPr>
              <w:keepNext/>
              <w:keepLines/>
              <w:spacing w:after="0"/>
              <w:rPr>
                <w:ins w:id="1953" w:author="COLLET Herve" w:date="2022-08-23T09:30:00Z"/>
                <w:rFonts w:ascii="Arial" w:hAnsi="Arial"/>
                <w:sz w:val="18"/>
              </w:rPr>
            </w:pPr>
            <w:ins w:id="1954" w:author="COLLET Herve" w:date="2022-08-23T09:30:00Z">
              <w:r w:rsidRPr="00446746">
                <w:rPr>
                  <w:rFonts w:ascii="Arial" w:hAnsi="Arial"/>
                  <w:sz w:val="18"/>
                </w:rPr>
                <w:t>63</w:t>
              </w:r>
            </w:ins>
          </w:p>
        </w:tc>
        <w:tc>
          <w:tcPr>
            <w:tcW w:w="717" w:type="dxa"/>
            <w:tcBorders>
              <w:top w:val="single" w:sz="4" w:space="0" w:color="auto"/>
              <w:left w:val="single" w:sz="4" w:space="0" w:color="auto"/>
              <w:bottom w:val="single" w:sz="4" w:space="0" w:color="auto"/>
              <w:right w:val="single" w:sz="4" w:space="0" w:color="auto"/>
            </w:tcBorders>
            <w:tcPrChange w:id="195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4EEE155" w14:textId="77777777" w:rsidR="00852E88" w:rsidRPr="00446746" w:rsidRDefault="00852E88" w:rsidP="00D83A1F">
            <w:pPr>
              <w:keepNext/>
              <w:keepLines/>
              <w:spacing w:after="0"/>
              <w:rPr>
                <w:ins w:id="1956" w:author="COLLET Herve" w:date="2022-08-23T09:30:00Z"/>
                <w:rFonts w:ascii="Arial" w:hAnsi="Arial"/>
                <w:sz w:val="18"/>
              </w:rPr>
            </w:pPr>
            <w:ins w:id="1957" w:author="COLLET Herve" w:date="2022-08-23T09:30:00Z">
              <w:r w:rsidRPr="00446746">
                <w:rPr>
                  <w:rFonts w:ascii="Arial" w:hAnsi="Arial"/>
                  <w:sz w:val="18"/>
                </w:rPr>
                <w:t>3C</w:t>
              </w:r>
            </w:ins>
          </w:p>
        </w:tc>
        <w:tc>
          <w:tcPr>
            <w:tcW w:w="717" w:type="dxa"/>
            <w:tcBorders>
              <w:top w:val="single" w:sz="4" w:space="0" w:color="auto"/>
              <w:left w:val="single" w:sz="4" w:space="0" w:color="auto"/>
              <w:bottom w:val="single" w:sz="4" w:space="0" w:color="auto"/>
              <w:right w:val="single" w:sz="4" w:space="0" w:color="auto"/>
            </w:tcBorders>
            <w:tcPrChange w:id="195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B476673" w14:textId="77777777" w:rsidR="00852E88" w:rsidRPr="00446746" w:rsidRDefault="00852E88" w:rsidP="00D83A1F">
            <w:pPr>
              <w:keepNext/>
              <w:keepLines/>
              <w:spacing w:after="0"/>
              <w:rPr>
                <w:ins w:id="1959" w:author="COLLET Herve" w:date="2022-08-23T09:30:00Z"/>
                <w:rFonts w:ascii="Arial" w:hAnsi="Arial"/>
                <w:sz w:val="18"/>
              </w:rPr>
            </w:pPr>
            <w:ins w:id="1960" w:author="COLLET Herve" w:date="2022-08-23T09:30:00Z">
              <w:r w:rsidRPr="00446746">
                <w:rPr>
                  <w:rFonts w:ascii="Arial" w:hAnsi="Arial"/>
                  <w:sz w:val="18"/>
                </w:rPr>
                <w:t>BD</w:t>
              </w:r>
            </w:ins>
          </w:p>
        </w:tc>
      </w:tr>
      <w:tr w:rsidR="00852E88" w:rsidRPr="00446746" w14:paraId="23B5D5A2" w14:textId="77777777" w:rsidTr="0092315C">
        <w:trPr>
          <w:ins w:id="1961" w:author="COLLET Herve" w:date="2022-08-23T09:30:00Z"/>
        </w:trPr>
        <w:tc>
          <w:tcPr>
            <w:tcW w:w="959" w:type="dxa"/>
            <w:vMerge/>
            <w:tcBorders>
              <w:top w:val="nil"/>
              <w:left w:val="nil"/>
              <w:bottom w:val="nil"/>
              <w:right w:val="single" w:sz="4" w:space="0" w:color="auto"/>
            </w:tcBorders>
            <w:tcPrChange w:id="1962" w:author="COLLET Herve" w:date="2022-08-23T11:15:00Z">
              <w:tcPr>
                <w:tcW w:w="959" w:type="dxa"/>
                <w:vMerge/>
                <w:tcBorders>
                  <w:top w:val="nil"/>
                  <w:left w:val="nil"/>
                  <w:bottom w:val="nil"/>
                  <w:right w:val="single" w:sz="4" w:space="0" w:color="auto"/>
                </w:tcBorders>
              </w:tcPr>
            </w:tcPrChange>
          </w:tcPr>
          <w:p w14:paraId="48AF8902" w14:textId="77777777" w:rsidR="00852E88" w:rsidRPr="00446746" w:rsidRDefault="00852E88" w:rsidP="00D83A1F">
            <w:pPr>
              <w:keepNext/>
              <w:keepLines/>
              <w:spacing w:after="0"/>
              <w:rPr>
                <w:ins w:id="1963"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96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127F0E4" w14:textId="77777777" w:rsidR="00852E88" w:rsidRPr="00446746" w:rsidRDefault="00852E88" w:rsidP="00D83A1F">
            <w:pPr>
              <w:keepNext/>
              <w:keepLines/>
              <w:spacing w:after="0"/>
              <w:rPr>
                <w:ins w:id="1965" w:author="COLLET Herve" w:date="2022-08-23T09:30:00Z"/>
                <w:rFonts w:ascii="Arial" w:hAnsi="Arial"/>
                <w:b/>
                <w:sz w:val="18"/>
              </w:rPr>
            </w:pPr>
            <w:ins w:id="1966"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105</w:t>
              </w:r>
            </w:ins>
          </w:p>
        </w:tc>
        <w:tc>
          <w:tcPr>
            <w:tcW w:w="717" w:type="dxa"/>
            <w:tcBorders>
              <w:top w:val="single" w:sz="4" w:space="0" w:color="auto"/>
              <w:left w:val="single" w:sz="4" w:space="0" w:color="auto"/>
              <w:bottom w:val="single" w:sz="4" w:space="0" w:color="auto"/>
              <w:right w:val="single" w:sz="4" w:space="0" w:color="auto"/>
            </w:tcBorders>
            <w:tcPrChange w:id="196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451022A" w14:textId="77777777" w:rsidR="00852E88" w:rsidRPr="00446746" w:rsidRDefault="00852E88" w:rsidP="00D83A1F">
            <w:pPr>
              <w:keepNext/>
              <w:keepLines/>
              <w:spacing w:after="0"/>
              <w:rPr>
                <w:ins w:id="1968" w:author="COLLET Herve" w:date="2022-08-23T09:30:00Z"/>
                <w:rFonts w:ascii="Arial" w:hAnsi="Arial"/>
                <w:b/>
                <w:sz w:val="18"/>
              </w:rPr>
            </w:pPr>
            <w:ins w:id="1969"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106</w:t>
              </w:r>
            </w:ins>
          </w:p>
        </w:tc>
        <w:tc>
          <w:tcPr>
            <w:tcW w:w="717" w:type="dxa"/>
            <w:tcBorders>
              <w:top w:val="single" w:sz="4" w:space="0" w:color="auto"/>
              <w:left w:val="single" w:sz="4" w:space="0" w:color="auto"/>
              <w:bottom w:val="single" w:sz="4" w:space="0" w:color="auto"/>
              <w:right w:val="single" w:sz="4" w:space="0" w:color="auto"/>
            </w:tcBorders>
            <w:tcPrChange w:id="197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72CCECF5" w14:textId="77777777" w:rsidR="00852E88" w:rsidRPr="00446746" w:rsidRDefault="00852E88" w:rsidP="00D83A1F">
            <w:pPr>
              <w:keepNext/>
              <w:keepLines/>
              <w:spacing w:after="0"/>
              <w:rPr>
                <w:ins w:id="1971" w:author="COLLET Herve" w:date="2022-08-23T09:30:00Z"/>
                <w:rFonts w:ascii="Arial" w:hAnsi="Arial"/>
                <w:b/>
                <w:sz w:val="18"/>
              </w:rPr>
            </w:pPr>
            <w:ins w:id="1972"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107</w:t>
              </w:r>
            </w:ins>
          </w:p>
        </w:tc>
        <w:tc>
          <w:tcPr>
            <w:tcW w:w="717" w:type="dxa"/>
            <w:tcBorders>
              <w:top w:val="single" w:sz="4" w:space="0" w:color="auto"/>
              <w:left w:val="single" w:sz="4" w:space="0" w:color="auto"/>
              <w:bottom w:val="single" w:sz="4" w:space="0" w:color="auto"/>
              <w:right w:val="single" w:sz="4" w:space="0" w:color="auto"/>
            </w:tcBorders>
            <w:tcPrChange w:id="197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AAB5BD4" w14:textId="77777777" w:rsidR="00852E88" w:rsidRPr="00446746" w:rsidRDefault="00852E88" w:rsidP="00D83A1F">
            <w:pPr>
              <w:keepNext/>
              <w:keepLines/>
              <w:spacing w:after="0"/>
              <w:rPr>
                <w:ins w:id="1974" w:author="COLLET Herve" w:date="2022-08-23T09:30:00Z"/>
                <w:rFonts w:ascii="Arial" w:hAnsi="Arial"/>
                <w:b/>
                <w:sz w:val="18"/>
              </w:rPr>
            </w:pPr>
            <w:ins w:id="1975"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108</w:t>
              </w:r>
            </w:ins>
          </w:p>
        </w:tc>
        <w:tc>
          <w:tcPr>
            <w:tcW w:w="717" w:type="dxa"/>
            <w:tcBorders>
              <w:top w:val="single" w:sz="4" w:space="0" w:color="auto"/>
              <w:left w:val="single" w:sz="4" w:space="0" w:color="auto"/>
              <w:bottom w:val="single" w:sz="4" w:space="0" w:color="auto"/>
              <w:right w:val="single" w:sz="4" w:space="0" w:color="auto"/>
            </w:tcBorders>
            <w:tcPrChange w:id="197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AEEB259" w14:textId="77777777" w:rsidR="00852E88" w:rsidRPr="00446746" w:rsidRDefault="00852E88" w:rsidP="00D83A1F">
            <w:pPr>
              <w:keepNext/>
              <w:keepLines/>
              <w:spacing w:after="0"/>
              <w:rPr>
                <w:ins w:id="1977" w:author="COLLET Herve" w:date="2022-08-23T09:30:00Z"/>
                <w:rFonts w:ascii="Arial" w:hAnsi="Arial"/>
                <w:b/>
                <w:sz w:val="18"/>
              </w:rPr>
            </w:pPr>
            <w:ins w:id="1978"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109</w:t>
              </w:r>
            </w:ins>
          </w:p>
        </w:tc>
        <w:tc>
          <w:tcPr>
            <w:tcW w:w="717" w:type="dxa"/>
            <w:tcBorders>
              <w:top w:val="single" w:sz="4" w:space="0" w:color="auto"/>
              <w:left w:val="single" w:sz="4" w:space="0" w:color="auto"/>
              <w:bottom w:val="single" w:sz="4" w:space="0" w:color="auto"/>
              <w:right w:val="single" w:sz="4" w:space="0" w:color="auto"/>
            </w:tcBorders>
            <w:tcPrChange w:id="197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23CF479" w14:textId="77777777" w:rsidR="00852E88" w:rsidRPr="00446746" w:rsidRDefault="00852E88" w:rsidP="00D83A1F">
            <w:pPr>
              <w:keepNext/>
              <w:keepLines/>
              <w:spacing w:after="0"/>
              <w:rPr>
                <w:ins w:id="1980" w:author="COLLET Herve" w:date="2022-08-23T09:30:00Z"/>
                <w:rFonts w:ascii="Arial" w:hAnsi="Arial"/>
                <w:b/>
                <w:sz w:val="18"/>
              </w:rPr>
            </w:pPr>
            <w:ins w:id="1981"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110</w:t>
              </w:r>
            </w:ins>
          </w:p>
        </w:tc>
        <w:tc>
          <w:tcPr>
            <w:tcW w:w="717" w:type="dxa"/>
            <w:tcBorders>
              <w:top w:val="single" w:sz="4" w:space="0" w:color="auto"/>
              <w:left w:val="single" w:sz="4" w:space="0" w:color="auto"/>
              <w:bottom w:val="single" w:sz="4" w:space="0" w:color="auto"/>
              <w:right w:val="single" w:sz="4" w:space="0" w:color="auto"/>
            </w:tcBorders>
            <w:tcPrChange w:id="198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77B8E43" w14:textId="77777777" w:rsidR="00852E88" w:rsidRPr="00446746" w:rsidRDefault="00852E88" w:rsidP="00D83A1F">
            <w:pPr>
              <w:keepNext/>
              <w:keepLines/>
              <w:spacing w:after="0"/>
              <w:rPr>
                <w:ins w:id="1983" w:author="COLLET Herve" w:date="2022-08-23T09:30:00Z"/>
                <w:rFonts w:ascii="Arial" w:hAnsi="Arial"/>
                <w:b/>
                <w:sz w:val="18"/>
              </w:rPr>
            </w:pPr>
            <w:ins w:id="1984"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111</w:t>
              </w:r>
            </w:ins>
          </w:p>
        </w:tc>
        <w:tc>
          <w:tcPr>
            <w:tcW w:w="717" w:type="dxa"/>
            <w:tcBorders>
              <w:top w:val="single" w:sz="4" w:space="0" w:color="auto"/>
              <w:left w:val="single" w:sz="4" w:space="0" w:color="auto"/>
              <w:bottom w:val="single" w:sz="4" w:space="0" w:color="auto"/>
              <w:right w:val="single" w:sz="4" w:space="0" w:color="auto"/>
            </w:tcBorders>
            <w:tcPrChange w:id="198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A0D850B" w14:textId="77777777" w:rsidR="00852E88" w:rsidRPr="00446746" w:rsidRDefault="00852E88" w:rsidP="00D83A1F">
            <w:pPr>
              <w:keepNext/>
              <w:keepLines/>
              <w:spacing w:after="0"/>
              <w:rPr>
                <w:ins w:id="1986" w:author="COLLET Herve" w:date="2022-08-23T09:30:00Z"/>
                <w:rFonts w:ascii="Arial" w:hAnsi="Arial"/>
                <w:b/>
                <w:sz w:val="18"/>
              </w:rPr>
            </w:pPr>
            <w:ins w:id="1987"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112</w:t>
              </w:r>
            </w:ins>
          </w:p>
        </w:tc>
      </w:tr>
      <w:tr w:rsidR="00852E88" w:rsidRPr="00446746" w14:paraId="5D575500" w14:textId="77777777" w:rsidTr="0092315C">
        <w:trPr>
          <w:ins w:id="1988" w:author="COLLET Herve" w:date="2022-08-23T09:30:00Z"/>
        </w:trPr>
        <w:tc>
          <w:tcPr>
            <w:tcW w:w="959" w:type="dxa"/>
            <w:vMerge/>
            <w:tcBorders>
              <w:top w:val="nil"/>
              <w:left w:val="nil"/>
              <w:bottom w:val="nil"/>
              <w:right w:val="single" w:sz="4" w:space="0" w:color="auto"/>
            </w:tcBorders>
            <w:tcPrChange w:id="1989" w:author="COLLET Herve" w:date="2022-08-23T11:15:00Z">
              <w:tcPr>
                <w:tcW w:w="959" w:type="dxa"/>
                <w:vMerge/>
                <w:tcBorders>
                  <w:top w:val="nil"/>
                  <w:left w:val="nil"/>
                  <w:bottom w:val="nil"/>
                  <w:right w:val="single" w:sz="4" w:space="0" w:color="auto"/>
                </w:tcBorders>
              </w:tcPr>
            </w:tcPrChange>
          </w:tcPr>
          <w:p w14:paraId="11D16B24" w14:textId="77777777" w:rsidR="00852E88" w:rsidRPr="00446746" w:rsidRDefault="00852E88" w:rsidP="00D83A1F">
            <w:pPr>
              <w:keepNext/>
              <w:keepLines/>
              <w:spacing w:after="0"/>
              <w:rPr>
                <w:ins w:id="1990"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199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A07FBE7" w14:textId="77777777" w:rsidR="00852E88" w:rsidRPr="00446746" w:rsidRDefault="00852E88" w:rsidP="00D83A1F">
            <w:pPr>
              <w:keepNext/>
              <w:keepLines/>
              <w:spacing w:after="0"/>
              <w:rPr>
                <w:ins w:id="1992" w:author="COLLET Herve" w:date="2022-08-23T09:30:00Z"/>
                <w:rFonts w:ascii="Arial" w:hAnsi="Arial"/>
                <w:sz w:val="18"/>
              </w:rPr>
            </w:pPr>
            <w:ins w:id="1993" w:author="COLLET Herve" w:date="2022-08-23T09:30:00Z">
              <w:r w:rsidRPr="00446746">
                <w:rPr>
                  <w:rFonts w:ascii="Arial" w:hAnsi="Arial"/>
                  <w:sz w:val="18"/>
                </w:rPr>
                <w:t xml:space="preserve">89 </w:t>
              </w:r>
            </w:ins>
          </w:p>
        </w:tc>
        <w:tc>
          <w:tcPr>
            <w:tcW w:w="717" w:type="dxa"/>
            <w:tcBorders>
              <w:top w:val="single" w:sz="4" w:space="0" w:color="auto"/>
              <w:left w:val="single" w:sz="4" w:space="0" w:color="auto"/>
              <w:bottom w:val="single" w:sz="4" w:space="0" w:color="auto"/>
              <w:right w:val="single" w:sz="4" w:space="0" w:color="auto"/>
            </w:tcBorders>
            <w:tcPrChange w:id="199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F578CC3" w14:textId="77777777" w:rsidR="00852E88" w:rsidRPr="00446746" w:rsidRDefault="00852E88" w:rsidP="00D83A1F">
            <w:pPr>
              <w:keepNext/>
              <w:keepLines/>
              <w:spacing w:after="0"/>
              <w:rPr>
                <w:ins w:id="1995" w:author="COLLET Herve" w:date="2022-08-23T09:30:00Z"/>
                <w:rFonts w:ascii="Arial" w:hAnsi="Arial"/>
                <w:sz w:val="18"/>
              </w:rPr>
            </w:pPr>
            <w:ins w:id="1996" w:author="COLLET Herve" w:date="2022-08-23T09:30:00Z">
              <w:r w:rsidRPr="00446746">
                <w:rPr>
                  <w:rFonts w:ascii="Arial" w:hAnsi="Arial"/>
                  <w:sz w:val="18"/>
                </w:rPr>
                <w:t xml:space="preserve">71 </w:t>
              </w:r>
            </w:ins>
          </w:p>
        </w:tc>
        <w:tc>
          <w:tcPr>
            <w:tcW w:w="717" w:type="dxa"/>
            <w:tcBorders>
              <w:top w:val="single" w:sz="4" w:space="0" w:color="auto"/>
              <w:left w:val="single" w:sz="4" w:space="0" w:color="auto"/>
              <w:bottom w:val="single" w:sz="4" w:space="0" w:color="auto"/>
              <w:right w:val="single" w:sz="4" w:space="0" w:color="auto"/>
            </w:tcBorders>
            <w:tcPrChange w:id="199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CBFBF07" w14:textId="77777777" w:rsidR="00852E88" w:rsidRPr="00446746" w:rsidRDefault="00852E88" w:rsidP="00D83A1F">
            <w:pPr>
              <w:keepNext/>
              <w:keepLines/>
              <w:spacing w:after="0"/>
              <w:rPr>
                <w:ins w:id="1998" w:author="COLLET Herve" w:date="2022-08-23T09:30:00Z"/>
                <w:rFonts w:ascii="Arial" w:hAnsi="Arial"/>
                <w:sz w:val="18"/>
              </w:rPr>
            </w:pPr>
            <w:ins w:id="1999" w:author="COLLET Herve" w:date="2022-08-23T09:30:00Z">
              <w:r w:rsidRPr="00446746">
                <w:rPr>
                  <w:rFonts w:ascii="Arial" w:hAnsi="Arial"/>
                  <w:sz w:val="18"/>
                </w:rPr>
                <w:t xml:space="preserve">19 </w:t>
              </w:r>
            </w:ins>
          </w:p>
        </w:tc>
        <w:tc>
          <w:tcPr>
            <w:tcW w:w="717" w:type="dxa"/>
            <w:tcBorders>
              <w:top w:val="single" w:sz="4" w:space="0" w:color="auto"/>
              <w:left w:val="single" w:sz="4" w:space="0" w:color="auto"/>
              <w:bottom w:val="single" w:sz="4" w:space="0" w:color="auto"/>
              <w:right w:val="single" w:sz="4" w:space="0" w:color="auto"/>
            </w:tcBorders>
            <w:tcPrChange w:id="200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3102D22" w14:textId="77777777" w:rsidR="00852E88" w:rsidRPr="00446746" w:rsidRDefault="00852E88" w:rsidP="00D83A1F">
            <w:pPr>
              <w:keepNext/>
              <w:keepLines/>
              <w:spacing w:after="0"/>
              <w:rPr>
                <w:ins w:id="2001" w:author="COLLET Herve" w:date="2022-08-23T09:30:00Z"/>
                <w:rFonts w:ascii="Arial" w:hAnsi="Arial"/>
                <w:sz w:val="18"/>
              </w:rPr>
            </w:pPr>
            <w:ins w:id="2002" w:author="COLLET Herve" w:date="2022-08-23T09:30:00Z">
              <w:r w:rsidRPr="00446746">
                <w:rPr>
                  <w:rFonts w:ascii="Arial" w:hAnsi="Arial"/>
                  <w:sz w:val="18"/>
                </w:rPr>
                <w:t xml:space="preserve">27 </w:t>
              </w:r>
            </w:ins>
          </w:p>
        </w:tc>
        <w:tc>
          <w:tcPr>
            <w:tcW w:w="717" w:type="dxa"/>
            <w:tcBorders>
              <w:top w:val="single" w:sz="4" w:space="0" w:color="auto"/>
              <w:left w:val="single" w:sz="4" w:space="0" w:color="auto"/>
              <w:bottom w:val="single" w:sz="4" w:space="0" w:color="auto"/>
              <w:right w:val="single" w:sz="4" w:space="0" w:color="auto"/>
            </w:tcBorders>
            <w:tcPrChange w:id="2003"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EA05708" w14:textId="77777777" w:rsidR="00852E88" w:rsidRPr="00446746" w:rsidRDefault="00852E88" w:rsidP="00D83A1F">
            <w:pPr>
              <w:keepNext/>
              <w:keepLines/>
              <w:spacing w:after="0"/>
              <w:rPr>
                <w:ins w:id="2004" w:author="COLLET Herve" w:date="2022-08-23T09:30:00Z"/>
                <w:rFonts w:ascii="Arial" w:hAnsi="Arial"/>
                <w:sz w:val="18"/>
              </w:rPr>
            </w:pPr>
            <w:ins w:id="2005" w:author="COLLET Herve" w:date="2022-08-23T09:30:00Z">
              <w:r w:rsidRPr="00446746">
                <w:rPr>
                  <w:rFonts w:ascii="Arial" w:hAnsi="Arial"/>
                  <w:sz w:val="18"/>
                </w:rPr>
                <w:t xml:space="preserve">3B </w:t>
              </w:r>
            </w:ins>
          </w:p>
        </w:tc>
        <w:tc>
          <w:tcPr>
            <w:tcW w:w="717" w:type="dxa"/>
            <w:tcBorders>
              <w:top w:val="single" w:sz="4" w:space="0" w:color="auto"/>
              <w:left w:val="single" w:sz="4" w:space="0" w:color="auto"/>
              <w:bottom w:val="single" w:sz="4" w:space="0" w:color="auto"/>
              <w:right w:val="single" w:sz="4" w:space="0" w:color="auto"/>
            </w:tcBorders>
            <w:tcPrChange w:id="2006"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5837940A" w14:textId="77777777" w:rsidR="00852E88" w:rsidRPr="00446746" w:rsidRDefault="00852E88" w:rsidP="00D83A1F">
            <w:pPr>
              <w:keepNext/>
              <w:keepLines/>
              <w:spacing w:after="0"/>
              <w:rPr>
                <w:ins w:id="2007" w:author="COLLET Herve" w:date="2022-08-23T09:30:00Z"/>
                <w:rFonts w:ascii="Arial" w:hAnsi="Arial"/>
                <w:sz w:val="18"/>
              </w:rPr>
            </w:pPr>
            <w:ins w:id="2008" w:author="COLLET Herve" w:date="2022-08-23T09:30:00Z">
              <w:r w:rsidRPr="00446746">
                <w:rPr>
                  <w:rFonts w:ascii="Arial" w:hAnsi="Arial"/>
                  <w:sz w:val="18"/>
                </w:rPr>
                <w:t xml:space="preserve">F8 </w:t>
              </w:r>
            </w:ins>
          </w:p>
        </w:tc>
        <w:tc>
          <w:tcPr>
            <w:tcW w:w="717" w:type="dxa"/>
            <w:tcBorders>
              <w:top w:val="single" w:sz="4" w:space="0" w:color="auto"/>
              <w:left w:val="single" w:sz="4" w:space="0" w:color="auto"/>
              <w:bottom w:val="single" w:sz="4" w:space="0" w:color="auto"/>
              <w:right w:val="single" w:sz="4" w:space="0" w:color="auto"/>
            </w:tcBorders>
            <w:tcPrChange w:id="200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7371E12" w14:textId="77777777" w:rsidR="00852E88" w:rsidRPr="00446746" w:rsidRDefault="00852E88" w:rsidP="00D83A1F">
            <w:pPr>
              <w:keepNext/>
              <w:keepLines/>
              <w:spacing w:after="0"/>
              <w:rPr>
                <w:ins w:id="2010" w:author="COLLET Herve" w:date="2022-08-23T09:30:00Z"/>
                <w:rFonts w:ascii="Arial" w:hAnsi="Arial"/>
                <w:sz w:val="18"/>
              </w:rPr>
            </w:pPr>
            <w:ins w:id="2011" w:author="COLLET Herve" w:date="2022-08-23T09:30:00Z">
              <w:r w:rsidRPr="00446746">
                <w:rPr>
                  <w:rFonts w:ascii="Arial" w:hAnsi="Arial"/>
                  <w:sz w:val="18"/>
                </w:rPr>
                <w:t xml:space="preserve">E4 </w:t>
              </w:r>
            </w:ins>
          </w:p>
        </w:tc>
        <w:tc>
          <w:tcPr>
            <w:tcW w:w="717" w:type="dxa"/>
            <w:tcBorders>
              <w:top w:val="single" w:sz="4" w:space="0" w:color="auto"/>
              <w:left w:val="single" w:sz="4" w:space="0" w:color="auto"/>
              <w:bottom w:val="single" w:sz="4" w:space="0" w:color="auto"/>
              <w:right w:val="single" w:sz="4" w:space="0" w:color="auto"/>
            </w:tcBorders>
            <w:tcPrChange w:id="201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48897B98" w14:textId="77777777" w:rsidR="00852E88" w:rsidRPr="00446746" w:rsidRDefault="00852E88" w:rsidP="00D83A1F">
            <w:pPr>
              <w:keepNext/>
              <w:keepLines/>
              <w:spacing w:after="0"/>
              <w:rPr>
                <w:ins w:id="2013" w:author="COLLET Herve" w:date="2022-08-23T09:30:00Z"/>
                <w:rFonts w:ascii="Arial" w:hAnsi="Arial"/>
                <w:sz w:val="18"/>
              </w:rPr>
            </w:pPr>
            <w:ins w:id="2014" w:author="COLLET Herve" w:date="2022-08-23T09:30:00Z">
              <w:r w:rsidRPr="00446746">
                <w:rPr>
                  <w:rFonts w:ascii="Arial" w:hAnsi="Arial"/>
                  <w:sz w:val="18"/>
                </w:rPr>
                <w:t>A6</w:t>
              </w:r>
            </w:ins>
          </w:p>
        </w:tc>
      </w:tr>
      <w:tr w:rsidR="00852E88" w:rsidRPr="00446746" w14:paraId="42F9CBEE" w14:textId="77777777" w:rsidTr="0092315C">
        <w:trPr>
          <w:gridAfter w:val="3"/>
          <w:wAfter w:w="2151" w:type="dxa"/>
          <w:ins w:id="2015" w:author="COLLET Herve" w:date="2022-08-23T09:30:00Z"/>
          <w:trPrChange w:id="2016" w:author="COLLET Herve" w:date="2022-08-23T11:15:00Z">
            <w:trPr>
              <w:gridAfter w:val="3"/>
              <w:wAfter w:w="2151" w:type="dxa"/>
            </w:trPr>
          </w:trPrChange>
        </w:trPr>
        <w:tc>
          <w:tcPr>
            <w:tcW w:w="959" w:type="dxa"/>
            <w:vMerge/>
            <w:tcBorders>
              <w:top w:val="nil"/>
              <w:left w:val="nil"/>
              <w:bottom w:val="nil"/>
              <w:right w:val="single" w:sz="4" w:space="0" w:color="auto"/>
            </w:tcBorders>
            <w:tcPrChange w:id="2017" w:author="COLLET Herve" w:date="2022-08-23T11:15:00Z">
              <w:tcPr>
                <w:tcW w:w="959" w:type="dxa"/>
                <w:vMerge/>
                <w:tcBorders>
                  <w:top w:val="nil"/>
                  <w:left w:val="nil"/>
                  <w:bottom w:val="nil"/>
                  <w:right w:val="single" w:sz="4" w:space="0" w:color="auto"/>
                </w:tcBorders>
              </w:tcPr>
            </w:tcPrChange>
          </w:tcPr>
          <w:p w14:paraId="7A64D895" w14:textId="77777777" w:rsidR="00852E88" w:rsidRPr="00446746" w:rsidRDefault="00852E88" w:rsidP="00D83A1F">
            <w:pPr>
              <w:keepNext/>
              <w:keepLines/>
              <w:spacing w:after="0"/>
              <w:rPr>
                <w:ins w:id="2018"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2019"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9D5C870" w14:textId="77777777" w:rsidR="00852E88" w:rsidRPr="00446746" w:rsidRDefault="00852E88" w:rsidP="00D83A1F">
            <w:pPr>
              <w:keepNext/>
              <w:keepLines/>
              <w:spacing w:after="0"/>
              <w:rPr>
                <w:ins w:id="2020" w:author="COLLET Herve" w:date="2022-08-23T09:30:00Z"/>
                <w:rFonts w:ascii="Arial" w:hAnsi="Arial"/>
                <w:b/>
                <w:sz w:val="18"/>
              </w:rPr>
            </w:pPr>
            <w:ins w:id="2021"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113</w:t>
              </w:r>
            </w:ins>
          </w:p>
        </w:tc>
        <w:tc>
          <w:tcPr>
            <w:tcW w:w="717" w:type="dxa"/>
            <w:tcBorders>
              <w:top w:val="single" w:sz="4" w:space="0" w:color="auto"/>
              <w:left w:val="single" w:sz="4" w:space="0" w:color="auto"/>
              <w:bottom w:val="single" w:sz="4" w:space="0" w:color="auto"/>
              <w:right w:val="single" w:sz="4" w:space="0" w:color="auto"/>
            </w:tcBorders>
            <w:tcPrChange w:id="2022"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69773159" w14:textId="77777777" w:rsidR="00852E88" w:rsidRPr="00446746" w:rsidRDefault="00852E88" w:rsidP="00D83A1F">
            <w:pPr>
              <w:keepNext/>
              <w:keepLines/>
              <w:spacing w:after="0"/>
              <w:rPr>
                <w:ins w:id="2023" w:author="COLLET Herve" w:date="2022-08-23T09:30:00Z"/>
                <w:rFonts w:ascii="Arial" w:hAnsi="Arial"/>
                <w:b/>
                <w:sz w:val="18"/>
              </w:rPr>
            </w:pPr>
            <w:ins w:id="2024"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114</w:t>
              </w:r>
            </w:ins>
          </w:p>
        </w:tc>
        <w:tc>
          <w:tcPr>
            <w:tcW w:w="717" w:type="dxa"/>
            <w:tcBorders>
              <w:top w:val="single" w:sz="4" w:space="0" w:color="auto"/>
              <w:left w:val="single" w:sz="4" w:space="0" w:color="auto"/>
              <w:bottom w:val="single" w:sz="4" w:space="0" w:color="auto"/>
              <w:right w:val="single" w:sz="4" w:space="0" w:color="auto"/>
            </w:tcBorders>
            <w:tcPrChange w:id="2025"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CAD1A2C" w14:textId="77777777" w:rsidR="00852E88" w:rsidRPr="00446746" w:rsidRDefault="00852E88" w:rsidP="00D83A1F">
            <w:pPr>
              <w:keepNext/>
              <w:keepLines/>
              <w:spacing w:after="0"/>
              <w:rPr>
                <w:ins w:id="2026" w:author="COLLET Herve" w:date="2022-08-23T09:30:00Z"/>
                <w:rFonts w:ascii="Arial" w:hAnsi="Arial"/>
                <w:b/>
                <w:sz w:val="18"/>
              </w:rPr>
            </w:pPr>
            <w:ins w:id="2027"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115</w:t>
              </w:r>
            </w:ins>
          </w:p>
        </w:tc>
        <w:tc>
          <w:tcPr>
            <w:tcW w:w="717" w:type="dxa"/>
            <w:tcBorders>
              <w:top w:val="single" w:sz="4" w:space="0" w:color="auto"/>
              <w:left w:val="single" w:sz="4" w:space="0" w:color="auto"/>
              <w:bottom w:val="single" w:sz="4" w:space="0" w:color="auto"/>
              <w:right w:val="single" w:sz="4" w:space="0" w:color="auto"/>
            </w:tcBorders>
            <w:tcPrChange w:id="202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7D1C09C" w14:textId="77777777" w:rsidR="00852E88" w:rsidRPr="00446746" w:rsidRDefault="00852E88" w:rsidP="00D83A1F">
            <w:pPr>
              <w:keepNext/>
              <w:keepLines/>
              <w:spacing w:after="0"/>
              <w:rPr>
                <w:ins w:id="2029" w:author="COLLET Herve" w:date="2022-08-23T09:30:00Z"/>
                <w:rFonts w:ascii="Arial" w:hAnsi="Arial"/>
                <w:b/>
                <w:sz w:val="18"/>
              </w:rPr>
            </w:pPr>
            <w:ins w:id="2030" w:author="COLLET Herve" w:date="2022-08-23T09:30:00Z">
              <w:r w:rsidRPr="00697891">
                <w:rPr>
                  <w:rFonts w:ascii="Arial" w:hAnsi="Arial" w:cs="Arial"/>
                  <w:b/>
                  <w:bCs/>
                  <w:color w:val="000000"/>
                  <w:sz w:val="18"/>
                  <w:szCs w:val="18"/>
                  <w:lang w:val="en-US" w:eastAsia="fr-FR"/>
                </w:rPr>
                <w:t>B</w:t>
              </w:r>
              <w:r>
                <w:rPr>
                  <w:rFonts w:ascii="Arial" w:hAnsi="Arial" w:cs="Arial"/>
                  <w:b/>
                  <w:bCs/>
                  <w:color w:val="000000"/>
                  <w:sz w:val="18"/>
                  <w:szCs w:val="18"/>
                  <w:lang w:val="en-US" w:eastAsia="fr-FR"/>
                </w:rPr>
                <w:t>116</w:t>
              </w:r>
            </w:ins>
          </w:p>
        </w:tc>
        <w:tc>
          <w:tcPr>
            <w:tcW w:w="717" w:type="dxa"/>
            <w:tcBorders>
              <w:top w:val="single" w:sz="4" w:space="0" w:color="auto"/>
              <w:left w:val="single" w:sz="4" w:space="0" w:color="auto"/>
              <w:bottom w:val="single" w:sz="4" w:space="0" w:color="auto"/>
              <w:right w:val="single" w:sz="4" w:space="0" w:color="auto"/>
            </w:tcBorders>
            <w:tcPrChange w:id="203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04D6E41C" w14:textId="77777777" w:rsidR="00852E88" w:rsidRPr="00446746" w:rsidRDefault="00852E88" w:rsidP="00D83A1F">
            <w:pPr>
              <w:keepNext/>
              <w:keepLines/>
              <w:spacing w:after="0"/>
              <w:rPr>
                <w:ins w:id="2032" w:author="COLLET Herve" w:date="2022-08-23T09:30:00Z"/>
                <w:rFonts w:ascii="Arial" w:hAnsi="Arial"/>
                <w:b/>
                <w:sz w:val="18"/>
              </w:rPr>
            </w:pPr>
            <w:ins w:id="2033" w:author="COLLET Herve" w:date="2022-08-23T09:30:00Z">
              <w:r w:rsidRPr="00697891">
                <w:rPr>
                  <w:rFonts w:ascii="Arial" w:hAnsi="Arial" w:cs="Arial"/>
                  <w:b/>
                  <w:color w:val="000000"/>
                  <w:sz w:val="18"/>
                  <w:szCs w:val="18"/>
                  <w:lang w:val="en-US" w:eastAsia="fr-FR"/>
                </w:rPr>
                <w:t>B</w:t>
              </w:r>
              <w:r>
                <w:rPr>
                  <w:rFonts w:ascii="Arial" w:hAnsi="Arial" w:cs="Arial"/>
                  <w:b/>
                  <w:color w:val="000000"/>
                  <w:sz w:val="18"/>
                  <w:szCs w:val="18"/>
                  <w:lang w:val="en-US" w:eastAsia="fr-FR"/>
                </w:rPr>
                <w:t>117</w:t>
              </w:r>
            </w:ins>
          </w:p>
        </w:tc>
      </w:tr>
      <w:tr w:rsidR="00852E88" w:rsidRPr="00446746" w14:paraId="5CA77342" w14:textId="77777777" w:rsidTr="0092315C">
        <w:trPr>
          <w:gridAfter w:val="3"/>
          <w:wAfter w:w="2151" w:type="dxa"/>
          <w:ins w:id="2034" w:author="COLLET Herve" w:date="2022-08-23T09:30:00Z"/>
          <w:trPrChange w:id="2035" w:author="COLLET Herve" w:date="2022-08-23T11:15:00Z">
            <w:trPr>
              <w:gridAfter w:val="3"/>
              <w:wAfter w:w="2151" w:type="dxa"/>
            </w:trPr>
          </w:trPrChange>
        </w:trPr>
        <w:tc>
          <w:tcPr>
            <w:tcW w:w="959" w:type="dxa"/>
            <w:vMerge/>
            <w:tcBorders>
              <w:top w:val="nil"/>
              <w:left w:val="nil"/>
              <w:bottom w:val="nil"/>
              <w:right w:val="single" w:sz="4" w:space="0" w:color="auto"/>
            </w:tcBorders>
            <w:tcPrChange w:id="2036" w:author="COLLET Herve" w:date="2022-08-23T11:15:00Z">
              <w:tcPr>
                <w:tcW w:w="959" w:type="dxa"/>
                <w:vMerge/>
                <w:tcBorders>
                  <w:top w:val="nil"/>
                  <w:left w:val="nil"/>
                  <w:bottom w:val="nil"/>
                  <w:right w:val="single" w:sz="4" w:space="0" w:color="auto"/>
                </w:tcBorders>
              </w:tcPr>
            </w:tcPrChange>
          </w:tcPr>
          <w:p w14:paraId="0411476D" w14:textId="77777777" w:rsidR="00852E88" w:rsidRPr="00446746" w:rsidRDefault="00852E88" w:rsidP="00D83A1F">
            <w:pPr>
              <w:keepNext/>
              <w:keepLines/>
              <w:spacing w:after="0"/>
              <w:rPr>
                <w:ins w:id="2037" w:author="COLLET Herve" w:date="2022-08-23T09:30:00Z"/>
                <w:rFonts w:ascii="Arial" w:hAnsi="Arial"/>
                <w:sz w:val="18"/>
              </w:rPr>
            </w:pPr>
          </w:p>
        </w:tc>
        <w:tc>
          <w:tcPr>
            <w:tcW w:w="717" w:type="dxa"/>
            <w:tcBorders>
              <w:top w:val="single" w:sz="4" w:space="0" w:color="auto"/>
              <w:left w:val="single" w:sz="4" w:space="0" w:color="auto"/>
              <w:bottom w:val="single" w:sz="4" w:space="0" w:color="auto"/>
              <w:right w:val="single" w:sz="4" w:space="0" w:color="auto"/>
            </w:tcBorders>
            <w:tcPrChange w:id="2038"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5EDCB89" w14:textId="77777777" w:rsidR="00852E88" w:rsidRPr="00446746" w:rsidRDefault="00852E88" w:rsidP="00D83A1F">
            <w:pPr>
              <w:keepNext/>
              <w:keepLines/>
              <w:spacing w:after="0"/>
              <w:rPr>
                <w:ins w:id="2039" w:author="COLLET Herve" w:date="2022-08-23T09:30:00Z"/>
                <w:rFonts w:ascii="Arial" w:hAnsi="Arial"/>
                <w:sz w:val="18"/>
              </w:rPr>
            </w:pPr>
            <w:ins w:id="2040" w:author="COLLET Herve" w:date="2022-08-23T09:30:00Z">
              <w:r w:rsidRPr="00446746">
                <w:rPr>
                  <w:rFonts w:ascii="Arial" w:hAnsi="Arial"/>
                  <w:sz w:val="18"/>
                </w:rPr>
                <w:t>F4</w:t>
              </w:r>
            </w:ins>
          </w:p>
        </w:tc>
        <w:tc>
          <w:tcPr>
            <w:tcW w:w="717" w:type="dxa"/>
            <w:tcBorders>
              <w:top w:val="single" w:sz="4" w:space="0" w:color="auto"/>
              <w:left w:val="single" w:sz="4" w:space="0" w:color="auto"/>
              <w:bottom w:val="single" w:sz="4" w:space="0" w:color="auto"/>
              <w:right w:val="single" w:sz="4" w:space="0" w:color="auto"/>
            </w:tcBorders>
            <w:tcPrChange w:id="2041"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EA5FD52" w14:textId="77777777" w:rsidR="00852E88" w:rsidRPr="00446746" w:rsidRDefault="00852E88" w:rsidP="00D83A1F">
            <w:pPr>
              <w:keepNext/>
              <w:keepLines/>
              <w:spacing w:after="0"/>
              <w:rPr>
                <w:ins w:id="2042" w:author="COLLET Herve" w:date="2022-08-23T09:30:00Z"/>
                <w:rFonts w:ascii="Arial" w:hAnsi="Arial"/>
                <w:sz w:val="18"/>
              </w:rPr>
            </w:pPr>
            <w:ins w:id="2043" w:author="COLLET Herve" w:date="2022-08-23T09:30:00Z">
              <w:r w:rsidRPr="00446746">
                <w:rPr>
                  <w:rFonts w:ascii="Arial" w:hAnsi="Arial"/>
                  <w:sz w:val="18"/>
                </w:rPr>
                <w:t>EE</w:t>
              </w:r>
            </w:ins>
          </w:p>
        </w:tc>
        <w:tc>
          <w:tcPr>
            <w:tcW w:w="717" w:type="dxa"/>
            <w:tcBorders>
              <w:top w:val="single" w:sz="4" w:space="0" w:color="auto"/>
              <w:left w:val="single" w:sz="4" w:space="0" w:color="auto"/>
              <w:bottom w:val="single" w:sz="4" w:space="0" w:color="auto"/>
              <w:right w:val="single" w:sz="4" w:space="0" w:color="auto"/>
            </w:tcBorders>
            <w:tcPrChange w:id="2044"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30F3EF42" w14:textId="77777777" w:rsidR="00852E88" w:rsidRPr="00446746" w:rsidRDefault="00852E88" w:rsidP="00D83A1F">
            <w:pPr>
              <w:keepNext/>
              <w:keepLines/>
              <w:spacing w:after="0"/>
              <w:rPr>
                <w:ins w:id="2045" w:author="COLLET Herve" w:date="2022-08-23T09:30:00Z"/>
                <w:rFonts w:ascii="Arial" w:hAnsi="Arial"/>
                <w:sz w:val="18"/>
              </w:rPr>
            </w:pPr>
            <w:ins w:id="2046" w:author="COLLET Herve" w:date="2022-08-23T09:30:00Z">
              <w:r w:rsidRPr="00446746">
                <w:rPr>
                  <w:rFonts w:ascii="Arial" w:hAnsi="Arial"/>
                  <w:sz w:val="18"/>
                </w:rPr>
                <w:t>C0</w:t>
              </w:r>
            </w:ins>
          </w:p>
        </w:tc>
        <w:tc>
          <w:tcPr>
            <w:tcW w:w="717" w:type="dxa"/>
            <w:tcBorders>
              <w:top w:val="single" w:sz="4" w:space="0" w:color="auto"/>
              <w:left w:val="single" w:sz="4" w:space="0" w:color="auto"/>
              <w:bottom w:val="single" w:sz="4" w:space="0" w:color="auto"/>
              <w:right w:val="single" w:sz="4" w:space="0" w:color="auto"/>
            </w:tcBorders>
            <w:tcPrChange w:id="2047"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192E80DC" w14:textId="77777777" w:rsidR="00852E88" w:rsidRPr="00446746" w:rsidRDefault="00852E88" w:rsidP="00D83A1F">
            <w:pPr>
              <w:keepNext/>
              <w:keepLines/>
              <w:spacing w:after="0"/>
              <w:rPr>
                <w:ins w:id="2048" w:author="COLLET Herve" w:date="2022-08-23T09:30:00Z"/>
                <w:rFonts w:ascii="Arial" w:hAnsi="Arial"/>
                <w:sz w:val="18"/>
              </w:rPr>
            </w:pPr>
            <w:ins w:id="2049" w:author="COLLET Herve" w:date="2022-08-23T09:30:00Z">
              <w:r w:rsidRPr="00446746">
                <w:rPr>
                  <w:rFonts w:ascii="Arial" w:hAnsi="Arial"/>
                  <w:sz w:val="18"/>
                </w:rPr>
                <w:t>A6</w:t>
              </w:r>
            </w:ins>
          </w:p>
        </w:tc>
        <w:tc>
          <w:tcPr>
            <w:tcW w:w="717" w:type="dxa"/>
            <w:tcBorders>
              <w:top w:val="single" w:sz="4" w:space="0" w:color="auto"/>
              <w:left w:val="single" w:sz="4" w:space="0" w:color="auto"/>
              <w:bottom w:val="single" w:sz="4" w:space="0" w:color="auto"/>
              <w:right w:val="single" w:sz="4" w:space="0" w:color="auto"/>
            </w:tcBorders>
            <w:tcPrChange w:id="2050" w:author="COLLET Herve" w:date="2022-08-23T11:15:00Z">
              <w:tcPr>
                <w:tcW w:w="717" w:type="dxa"/>
                <w:tcBorders>
                  <w:top w:val="single" w:sz="4" w:space="0" w:color="auto"/>
                  <w:left w:val="single" w:sz="4" w:space="0" w:color="auto"/>
                  <w:bottom w:val="single" w:sz="4" w:space="0" w:color="auto"/>
                  <w:right w:val="single" w:sz="4" w:space="0" w:color="auto"/>
                </w:tcBorders>
              </w:tcPr>
            </w:tcPrChange>
          </w:tcPr>
          <w:p w14:paraId="28122F25" w14:textId="77777777" w:rsidR="00852E88" w:rsidRPr="00446746" w:rsidRDefault="00852E88" w:rsidP="00D83A1F">
            <w:pPr>
              <w:keepNext/>
              <w:keepLines/>
              <w:spacing w:after="0"/>
              <w:rPr>
                <w:ins w:id="2051" w:author="COLLET Herve" w:date="2022-08-23T09:30:00Z"/>
                <w:rFonts w:ascii="Arial" w:hAnsi="Arial"/>
                <w:sz w:val="18"/>
              </w:rPr>
            </w:pPr>
            <w:ins w:id="2052" w:author="COLLET Herve" w:date="2022-08-23T09:30:00Z">
              <w:r w:rsidRPr="00446746">
                <w:rPr>
                  <w:rFonts w:ascii="Arial" w:hAnsi="Arial"/>
                  <w:sz w:val="18"/>
                </w:rPr>
                <w:t>50</w:t>
              </w:r>
            </w:ins>
          </w:p>
        </w:tc>
      </w:tr>
      <w:bookmarkEnd w:id="1259"/>
    </w:tbl>
    <w:p w14:paraId="1EFD9C7F" w14:textId="77777777" w:rsidR="00852E88" w:rsidRPr="00446746" w:rsidRDefault="00852E88" w:rsidP="00852E88">
      <w:pPr>
        <w:rPr>
          <w:ins w:id="2053" w:author="COLLET Herve" w:date="2022-08-23T09:30:00Z"/>
        </w:rPr>
      </w:pPr>
    </w:p>
    <w:p w14:paraId="02696EBC" w14:textId="77777777" w:rsidR="00852E88" w:rsidRDefault="00852E88" w:rsidP="00852E88">
      <w:pPr>
        <w:rPr>
          <w:ins w:id="2054" w:author="COLLET Herve" w:date="2022-08-23T09:30:00Z"/>
        </w:rPr>
      </w:pPr>
      <w:ins w:id="2055" w:author="COLLET Herve" w:date="2022-08-23T09:30:00Z">
        <w:r w:rsidRPr="00446746">
          <w:t xml:space="preserve">The UICC is installed into the </w:t>
        </w:r>
        <w:r>
          <w:t>ME</w:t>
        </w:r>
        <w:r w:rsidRPr="00446746">
          <w:t>.</w:t>
        </w:r>
      </w:ins>
    </w:p>
    <w:p w14:paraId="575A1BC2" w14:textId="77777777" w:rsidR="00852E88" w:rsidRPr="006D217E" w:rsidRDefault="00852E88" w:rsidP="00852E88">
      <w:pPr>
        <w:pStyle w:val="Heading5"/>
        <w:rPr>
          <w:ins w:id="2056" w:author="COLLET Herve" w:date="2022-08-23T09:30:00Z"/>
        </w:rPr>
      </w:pPr>
      <w:bookmarkStart w:id="2057" w:name="_Toc44961035"/>
      <w:bookmarkStart w:id="2058" w:name="_Toc50982676"/>
      <w:bookmarkStart w:id="2059" w:name="_Toc50984847"/>
      <w:bookmarkStart w:id="2060" w:name="_Toc57112114"/>
      <w:bookmarkStart w:id="2061" w:name="_Toc99614634"/>
      <w:ins w:id="2062" w:author="COLLET Herve" w:date="2022-08-23T09:30:00Z">
        <w:r w:rsidRPr="008D73DA">
          <w:lastRenderedPageBreak/>
          <w:t>5.</w:t>
        </w:r>
        <w:r>
          <w:t>x</w:t>
        </w:r>
        <w:r w:rsidRPr="008D73DA">
          <w:t>.</w:t>
        </w:r>
        <w:r>
          <w:t>1.4.2</w:t>
        </w:r>
        <w:r w:rsidRPr="006D217E">
          <w:tab/>
          <w:t>Procedure</w:t>
        </w:r>
        <w:bookmarkEnd w:id="1247"/>
        <w:bookmarkEnd w:id="1248"/>
        <w:bookmarkEnd w:id="1249"/>
        <w:bookmarkEnd w:id="1250"/>
        <w:bookmarkEnd w:id="1251"/>
        <w:bookmarkEnd w:id="2057"/>
        <w:bookmarkEnd w:id="2058"/>
        <w:bookmarkEnd w:id="2059"/>
        <w:bookmarkEnd w:id="2060"/>
        <w:bookmarkEnd w:id="2061"/>
      </w:ins>
    </w:p>
    <w:p w14:paraId="36E7C3EF" w14:textId="77777777" w:rsidR="00852E88" w:rsidRPr="006D217E" w:rsidRDefault="00852E88" w:rsidP="00852E88">
      <w:pPr>
        <w:pStyle w:val="B1"/>
        <w:rPr>
          <w:ins w:id="2063" w:author="COLLET Herve" w:date="2022-08-23T09:30:00Z"/>
        </w:rPr>
      </w:pPr>
      <w:ins w:id="2064" w:author="COLLET Herve" w:date="2022-08-23T09:30:00Z">
        <w:r w:rsidRPr="006D217E">
          <w:t>a)</w:t>
        </w:r>
        <w:r w:rsidRPr="006D217E">
          <w:tab/>
          <w:t>The UE is switched on.</w:t>
        </w:r>
      </w:ins>
    </w:p>
    <w:p w14:paraId="74547539" w14:textId="77777777" w:rsidR="00852E88" w:rsidRDefault="00852E88" w:rsidP="00852E88">
      <w:pPr>
        <w:pStyle w:val="B1"/>
        <w:rPr>
          <w:ins w:id="2065" w:author="COLLET Herve" w:date="2022-08-23T09:30:00Z"/>
        </w:rPr>
      </w:pPr>
      <w:ins w:id="2066" w:author="COLLET Herve" w:date="2022-08-23T09:30:00Z">
        <w:r w:rsidRPr="006D217E">
          <w:t>b)</w:t>
        </w:r>
        <w:r w:rsidRPr="006D217E">
          <w:tab/>
          <w:t>The UE sends REGISTRATION REQUEST to the NG-SS indicating the 5GS registration type IE as "initial registration" and 5GS mobile identity information element type "SUCI".</w:t>
        </w:r>
      </w:ins>
    </w:p>
    <w:p w14:paraId="6721FDE5" w14:textId="77777777" w:rsidR="00852E88" w:rsidRPr="006D217E" w:rsidRDefault="00852E88" w:rsidP="00852E88">
      <w:pPr>
        <w:pStyle w:val="B1"/>
        <w:numPr>
          <w:ilvl w:val="0"/>
          <w:numId w:val="28"/>
        </w:numPr>
        <w:rPr>
          <w:ins w:id="2067" w:author="COLLET Herve" w:date="2022-08-23T09:30:00Z"/>
        </w:rPr>
      </w:pPr>
      <w:ins w:id="2068" w:author="COLLET Herve" w:date="2022-08-23T09:30:00Z">
        <w:r w:rsidRPr="006D217E">
          <w:t xml:space="preserve">Upon reception of </w:t>
        </w:r>
        <w:r w:rsidRPr="00F36DEE">
          <w:t>REGISTRATION ACCEPT</w:t>
        </w:r>
        <w:r w:rsidRPr="006D217E">
          <w:t xml:space="preserve"> message</w:t>
        </w:r>
        <w:r>
          <w:t xml:space="preserve"> with a 5G-GUTI</w:t>
        </w:r>
        <w:r w:rsidRPr="006D217E">
          <w:t xml:space="preserve">, the UE sends </w:t>
        </w:r>
        <w:r w:rsidRPr="00F36DEE">
          <w:t>REGISTRATION COMPLETE</w:t>
        </w:r>
        <w:r w:rsidRPr="006D217E">
          <w:t xml:space="preserve"> message to the NG-SS</w:t>
        </w:r>
        <w:r>
          <w:t>.</w:t>
        </w:r>
      </w:ins>
    </w:p>
    <w:p w14:paraId="1E163381" w14:textId="77777777" w:rsidR="00852E88" w:rsidRPr="008D73DA" w:rsidRDefault="00852E88" w:rsidP="00852E88">
      <w:pPr>
        <w:pStyle w:val="Heading4"/>
        <w:rPr>
          <w:ins w:id="2069" w:author="COLLET Herve" w:date="2022-08-23T09:30:00Z"/>
        </w:rPr>
      </w:pPr>
      <w:bookmarkStart w:id="2070" w:name="_Toc20396263"/>
      <w:bookmarkStart w:id="2071" w:name="_Toc29397846"/>
      <w:bookmarkStart w:id="2072" w:name="_Toc29398968"/>
      <w:bookmarkStart w:id="2073" w:name="_Toc36648978"/>
      <w:bookmarkStart w:id="2074" w:name="_Toc36654766"/>
      <w:bookmarkStart w:id="2075" w:name="_Toc44961036"/>
      <w:bookmarkStart w:id="2076" w:name="_Toc50982677"/>
      <w:bookmarkStart w:id="2077" w:name="_Toc50984848"/>
      <w:bookmarkStart w:id="2078" w:name="_Toc57112115"/>
      <w:bookmarkStart w:id="2079" w:name="_Toc99614635"/>
      <w:ins w:id="2080" w:author="COLLET Herve" w:date="2022-08-23T09:30:00Z">
        <w:r w:rsidRPr="008D73DA">
          <w:t>5.</w:t>
        </w:r>
        <w:r>
          <w:t>x</w:t>
        </w:r>
        <w:r w:rsidRPr="008D73DA">
          <w:t>.</w:t>
        </w:r>
        <w:r>
          <w:t>1.5</w:t>
        </w:r>
        <w:r w:rsidRPr="008D73DA">
          <w:tab/>
          <w:t>Acceptance criteria</w:t>
        </w:r>
        <w:bookmarkEnd w:id="2070"/>
        <w:bookmarkEnd w:id="2071"/>
        <w:bookmarkEnd w:id="2072"/>
        <w:bookmarkEnd w:id="2073"/>
        <w:bookmarkEnd w:id="2074"/>
        <w:bookmarkEnd w:id="2075"/>
        <w:bookmarkEnd w:id="2076"/>
        <w:bookmarkEnd w:id="2077"/>
        <w:bookmarkEnd w:id="2078"/>
        <w:bookmarkEnd w:id="2079"/>
      </w:ins>
    </w:p>
    <w:p w14:paraId="54C29243" w14:textId="77777777" w:rsidR="00852E88" w:rsidRPr="00697873" w:rsidRDefault="00852E88" w:rsidP="00852E88">
      <w:pPr>
        <w:pStyle w:val="B1"/>
        <w:rPr>
          <w:ins w:id="2081" w:author="COLLET Herve" w:date="2022-08-23T09:30:00Z"/>
          <w:b/>
        </w:rPr>
      </w:pPr>
      <w:ins w:id="2082" w:author="COLLET Herve" w:date="2022-08-23T09:30:00Z">
        <w:r w:rsidRPr="008D73DA">
          <w:t>1)</w:t>
        </w:r>
        <w:r>
          <w:tab/>
        </w:r>
        <w:r w:rsidRPr="008D73DA">
          <w:t>After step a) the ME shall read</w:t>
        </w:r>
        <w:r w:rsidRPr="008D73DA">
          <w:rPr>
            <w:b/>
          </w:rPr>
          <w:t xml:space="preserve"> </w:t>
        </w:r>
        <w:r>
          <w:t>EF</w:t>
        </w:r>
        <w:r w:rsidRPr="00ED5AF4">
          <w:rPr>
            <w:vertAlign w:val="subscript"/>
          </w:rPr>
          <w:t>SUPI_NAI</w:t>
        </w:r>
        <w:r>
          <w:t xml:space="preserve">, </w:t>
        </w:r>
        <w:r w:rsidRPr="0093485E">
          <w:t>EF</w:t>
        </w:r>
        <w:r w:rsidRPr="0093485E">
          <w:rPr>
            <w:vertAlign w:val="subscript"/>
          </w:rPr>
          <w:t>Routing_Indicator</w:t>
        </w:r>
        <w:r w:rsidRPr="0093485E">
          <w:t xml:space="preserve"> </w:t>
        </w:r>
        <w:r w:rsidRPr="008D73DA">
          <w:t>and EF</w:t>
        </w:r>
        <w:r w:rsidRPr="008D73DA">
          <w:rPr>
            <w:vertAlign w:val="subscript"/>
          </w:rPr>
          <w:t>SUCI_Calc_Info</w:t>
        </w:r>
        <w:r>
          <w:rPr>
            <w:vertAlign w:val="subscript"/>
          </w:rPr>
          <w:t>.</w:t>
        </w:r>
      </w:ins>
    </w:p>
    <w:p w14:paraId="4771E93C" w14:textId="77777777" w:rsidR="00852E88" w:rsidRPr="008D73DA" w:rsidRDefault="00852E88" w:rsidP="00852E88">
      <w:pPr>
        <w:pStyle w:val="B1"/>
        <w:rPr>
          <w:ins w:id="2083" w:author="COLLET Herve" w:date="2022-08-23T09:30:00Z"/>
        </w:rPr>
      </w:pPr>
      <w:ins w:id="2084" w:author="COLLET Herve" w:date="2022-08-23T09:30:00Z">
        <w:r w:rsidRPr="008D73DA">
          <w:t>2)</w:t>
        </w:r>
        <w:r>
          <w:tab/>
          <w:t>In</w:t>
        </w:r>
        <w:r w:rsidRPr="008D73DA">
          <w:t xml:space="preserve"> step b) the UE shall include the SUCI </w:t>
        </w:r>
        <w:r w:rsidRPr="007B304D">
          <w:t>as coded below</w:t>
        </w:r>
        <w:r w:rsidRPr="008D73DA">
          <w:t xml:space="preserve"> in the 5GS mobile identity IE in the </w:t>
        </w:r>
        <w:r w:rsidRPr="00852E88">
          <w:t>REGISTRATION REQUEST</w:t>
        </w:r>
        <w:r w:rsidRPr="008D73DA">
          <w:t>.</w:t>
        </w:r>
      </w:ins>
    </w:p>
    <w:p w14:paraId="780D74EA" w14:textId="77777777" w:rsidR="00852E88" w:rsidRPr="008D73DA" w:rsidRDefault="00852E88" w:rsidP="00852E88">
      <w:pPr>
        <w:pStyle w:val="B3"/>
        <w:rPr>
          <w:ins w:id="2085" w:author="COLLET Herve" w:date="2022-08-23T09:30:00Z"/>
        </w:rPr>
      </w:pPr>
      <w:ins w:id="2086" w:author="COLLET Herve" w:date="2022-08-23T09:30:00Z">
        <w:r w:rsidRPr="008D73DA">
          <w:t xml:space="preserve">SUPI </w:t>
        </w:r>
        <w:r>
          <w:t>format</w:t>
        </w:r>
        <w:r w:rsidRPr="007B304D">
          <w:t>:</w:t>
        </w:r>
        <w:r>
          <w:tab/>
          <w:t>1</w:t>
        </w:r>
      </w:ins>
    </w:p>
    <w:p w14:paraId="374B3835" w14:textId="77777777" w:rsidR="00852E88" w:rsidRPr="008D73DA" w:rsidRDefault="00852E88" w:rsidP="00852E88">
      <w:pPr>
        <w:pStyle w:val="B3"/>
        <w:rPr>
          <w:ins w:id="2087" w:author="COLLET Herve" w:date="2022-08-23T09:30:00Z"/>
        </w:rPr>
      </w:pPr>
      <w:ins w:id="2088" w:author="COLLET Herve" w:date="2022-08-23T09:30:00Z">
        <w:r w:rsidRPr="008D73DA">
          <w:t>Routing indicator</w:t>
        </w:r>
        <w:r w:rsidRPr="007B304D">
          <w:t>:</w:t>
        </w:r>
        <w:r>
          <w:tab/>
        </w:r>
        <w:r w:rsidRPr="008D73DA">
          <w:t>17</w:t>
        </w:r>
      </w:ins>
    </w:p>
    <w:p w14:paraId="5BB82531" w14:textId="77777777" w:rsidR="00852E88" w:rsidRPr="008D73DA" w:rsidRDefault="00852E88" w:rsidP="00852E88">
      <w:pPr>
        <w:pStyle w:val="B3"/>
        <w:rPr>
          <w:ins w:id="2089" w:author="COLLET Herve" w:date="2022-08-23T09:30:00Z"/>
        </w:rPr>
      </w:pPr>
      <w:ins w:id="2090" w:author="COLLET Herve" w:date="2022-08-23T09:30:00Z">
        <w:r w:rsidRPr="008D73DA">
          <w:t>Protection scheme id</w:t>
        </w:r>
        <w:r w:rsidRPr="007B304D">
          <w:t>:</w:t>
        </w:r>
        <w:r>
          <w:tab/>
        </w:r>
        <w:r w:rsidRPr="007B304D">
          <w:t>0</w:t>
        </w:r>
        <w:r w:rsidRPr="008D73DA">
          <w:t>0</w:t>
        </w:r>
      </w:ins>
    </w:p>
    <w:p w14:paraId="42779DC5" w14:textId="77777777" w:rsidR="00852E88" w:rsidRPr="008D73DA" w:rsidRDefault="00852E88" w:rsidP="00852E88">
      <w:pPr>
        <w:pStyle w:val="B3"/>
        <w:rPr>
          <w:ins w:id="2091" w:author="COLLET Herve" w:date="2022-08-23T09:30:00Z"/>
        </w:rPr>
      </w:pPr>
      <w:ins w:id="2092" w:author="COLLET Herve" w:date="2022-08-23T09:30:00Z">
        <w:r w:rsidRPr="008D73DA">
          <w:t>Home</w:t>
        </w:r>
        <w:r w:rsidRPr="007B304D">
          <w:t xml:space="preserve"> network public key I</w:t>
        </w:r>
        <w:r w:rsidRPr="008D73DA">
          <w:t>d</w:t>
        </w:r>
        <w:r w:rsidRPr="007B304D">
          <w:t>:</w:t>
        </w:r>
        <w:r>
          <w:t xml:space="preserve">  </w:t>
        </w:r>
        <w:r w:rsidRPr="008D73DA">
          <w:t>0</w:t>
        </w:r>
      </w:ins>
    </w:p>
    <w:p w14:paraId="01EC67A9" w14:textId="77777777" w:rsidR="00852E88" w:rsidRPr="001E27FE" w:rsidRDefault="00852E88" w:rsidP="00852E88">
      <w:pPr>
        <w:pStyle w:val="B3"/>
        <w:rPr>
          <w:ins w:id="2093" w:author="COLLET Herve" w:date="2022-08-23T09:30:00Z"/>
        </w:rPr>
      </w:pPr>
      <w:ins w:id="2094" w:author="COLLET Herve" w:date="2022-08-23T09:30:00Z">
        <w:r w:rsidRPr="008D73DA">
          <w:t>Scheme output</w:t>
        </w:r>
        <w:r w:rsidRPr="007B304D">
          <w:t>:</w:t>
        </w:r>
        <w:r>
          <w:tab/>
        </w:r>
        <w:r w:rsidRPr="00A30153">
          <w:t>00-00-5E-00-53-00@5gc.mnc012.mcc345.3gppnetwork.org</w:t>
        </w:r>
        <w:r w:rsidRPr="001E27FE">
          <w:rPr>
            <w:noProof/>
            <w:highlight w:val="yellow"/>
          </w:rPr>
          <w:t xml:space="preserve"> </w:t>
        </w:r>
      </w:ins>
    </w:p>
    <w:p w14:paraId="655170BF" w14:textId="77777777" w:rsidR="00852E88" w:rsidRDefault="00852E88" w:rsidP="00852E88">
      <w:pPr>
        <w:pStyle w:val="B3"/>
        <w:ind w:left="644" w:firstLine="0"/>
        <w:rPr>
          <w:ins w:id="2095" w:author="COLLET Herve" w:date="2022-08-23T09:30:00Z"/>
          <w:noProof/>
        </w:rPr>
      </w:pPr>
    </w:p>
    <w:p w14:paraId="68C9CD36" w14:textId="2E84572E" w:rsidR="001E41F3" w:rsidRDefault="00DF524B" w:rsidP="001F2EB1">
      <w:pPr>
        <w:jc w:val="center"/>
        <w:rPr>
          <w:noProof/>
        </w:rPr>
      </w:pPr>
      <w:r w:rsidRPr="00CF4F58">
        <w:rPr>
          <w:noProof/>
          <w:highlight w:val="green"/>
        </w:rPr>
        <w:t xml:space="preserve">***** </w:t>
      </w:r>
      <w:r w:rsidRPr="00A61D7F">
        <w:rPr>
          <w:noProof/>
          <w:highlight w:val="green"/>
        </w:rPr>
        <w:t>End of changes</w:t>
      </w:r>
      <w:r w:rsidRPr="00CF4F58">
        <w:rPr>
          <w:noProof/>
          <w:highlight w:val="green"/>
        </w:rPr>
        <w:t xml:space="preserve"> *****</w:t>
      </w:r>
    </w:p>
    <w:sectPr w:rsidR="001E41F3" w:rsidSect="00A46651">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6B180" w16cex:dateUtc="2022-07-24T00:42:00Z"/>
  <w16cex:commentExtensible w16cex:durableId="2687E319" w16cex:dateUtc="2022-07-24T22:26:00Z"/>
  <w16cex:commentExtensible w16cex:durableId="2687DD12" w16cex:dateUtc="2022-07-24T22:00:00Z"/>
  <w16cex:commentExtensible w16cex:durableId="2687DDED" w16cex:dateUtc="2022-07-24T22:04:00Z"/>
  <w16cex:commentExtensible w16cex:durableId="2687DFE1" w16cex:dateUtc="2022-07-24T2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5049CF" w16cid:durableId="26A705B4"/>
  <w16cid:commentId w16cid:paraId="02951153" w16cid:durableId="26A705B5"/>
  <w16cid:commentId w16cid:paraId="046AF22F" w16cid:durableId="26A705B6"/>
  <w16cid:commentId w16cid:paraId="22C22FBD" w16cid:durableId="26A705B7"/>
  <w16cid:commentId w16cid:paraId="3705BC4D" w16cid:durableId="26A705B8"/>
  <w16cid:commentId w16cid:paraId="55494BAE" w16cid:durableId="26A705B9"/>
  <w16cid:commentId w16cid:paraId="549B9B0A" w16cid:durableId="2686B180"/>
  <w16cid:commentId w16cid:paraId="52CD0403" w16cid:durableId="26A705BB"/>
  <w16cid:commentId w16cid:paraId="5B106817" w16cid:durableId="2686B13E"/>
  <w16cid:commentId w16cid:paraId="1F2C4618" w16cid:durableId="26A705BD"/>
  <w16cid:commentId w16cid:paraId="56C2FC8E" w16cid:durableId="26A705BE"/>
  <w16cid:commentId w16cid:paraId="48506F0D" w16cid:durableId="2687E319"/>
  <w16cid:commentId w16cid:paraId="6528DC9C" w16cid:durableId="26A705C0"/>
  <w16cid:commentId w16cid:paraId="21FBFB75" w16cid:durableId="2686B140"/>
  <w16cid:commentId w16cid:paraId="79179296" w16cid:durableId="26A705C2"/>
  <w16cid:commentId w16cid:paraId="137C1352" w16cid:durableId="26A705C3"/>
  <w16cid:commentId w16cid:paraId="29FA5AB1" w16cid:durableId="26A705C4"/>
  <w16cid:commentId w16cid:paraId="01DBC59C" w16cid:durableId="2686B141"/>
  <w16cid:commentId w16cid:paraId="2F37BA30" w16cid:durableId="26A705C6"/>
  <w16cid:commentId w16cid:paraId="0200EB82" w16cid:durableId="2687DD12"/>
  <w16cid:commentId w16cid:paraId="47FA4113" w16cid:durableId="26A705C8"/>
  <w16cid:commentId w16cid:paraId="37A240F0" w16cid:durableId="2686B142"/>
  <w16cid:commentId w16cid:paraId="3AE8BDB2" w16cid:durableId="2687DDED"/>
  <w16cid:commentId w16cid:paraId="44AB4B78" w16cid:durableId="26A705CB"/>
  <w16cid:commentId w16cid:paraId="32749E52" w16cid:durableId="2686B143"/>
  <w16cid:commentId w16cid:paraId="5E02F2D5" w16cid:durableId="26A705CD"/>
  <w16cid:commentId w16cid:paraId="3388E14A" w16cid:durableId="26A705CE"/>
  <w16cid:commentId w16cid:paraId="1F6F081A" w16cid:durableId="2687DFE1"/>
  <w16cid:commentId w16cid:paraId="4B6AE11D" w16cid:durableId="26A705D0"/>
  <w16cid:commentId w16cid:paraId="14EE35CC" w16cid:durableId="2686B144"/>
  <w16cid:commentId w16cid:paraId="7129655E" w16cid:durableId="26A705D2"/>
  <w16cid:commentId w16cid:paraId="46AB2AE2" w16cid:durableId="26A705D3"/>
  <w16cid:commentId w16cid:paraId="17B5D061" w16cid:durableId="26A705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67F2F" w14:textId="77777777" w:rsidR="008B300D" w:rsidRDefault="008B300D">
      <w:r>
        <w:separator/>
      </w:r>
    </w:p>
  </w:endnote>
  <w:endnote w:type="continuationSeparator" w:id="0">
    <w:p w14:paraId="2FA768B7" w14:textId="77777777" w:rsidR="008B300D" w:rsidRDefault="008B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 ??">
    <w:altName w:val="Yu Gothic"/>
    <w:panose1 w:val="00000000000000000000"/>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59296" w14:textId="77777777" w:rsidR="008B300D" w:rsidRDefault="008B300D">
      <w:r>
        <w:separator/>
      </w:r>
    </w:p>
  </w:footnote>
  <w:footnote w:type="continuationSeparator" w:id="0">
    <w:p w14:paraId="2234997C" w14:textId="77777777" w:rsidR="008B300D" w:rsidRDefault="008B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30398C" w:rsidRDefault="003039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30398C" w:rsidRDefault="003039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30398C" w:rsidRDefault="0030398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30398C" w:rsidRDefault="00303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CC8E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EC748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CCF2AE"/>
    <w:lvl w:ilvl="0">
      <w:start w:val="1"/>
      <w:numFmt w:val="decimal"/>
      <w:lvlText w:val="%1."/>
      <w:lvlJc w:val="left"/>
      <w:pPr>
        <w:tabs>
          <w:tab w:val="num" w:pos="926"/>
        </w:tabs>
        <w:ind w:left="926" w:hanging="360"/>
      </w:pPr>
    </w:lvl>
  </w:abstractNum>
  <w:abstractNum w:abstractNumId="3" w15:restartNumberingAfterBreak="0">
    <w:nsid w:val="FFFFFF89"/>
    <w:multiLevelType w:val="singleLevel"/>
    <w:tmpl w:val="7F0C8D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744304"/>
    <w:multiLevelType w:val="multilevel"/>
    <w:tmpl w:val="5326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05A91"/>
    <w:multiLevelType w:val="hybridMultilevel"/>
    <w:tmpl w:val="E58E19BE"/>
    <w:lvl w:ilvl="0" w:tplc="01D487D6">
      <w:start w:val="1"/>
      <w:numFmt w:val="bullet"/>
      <w:pStyle w:val="IBL"/>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11228B"/>
    <w:multiLevelType w:val="hybridMultilevel"/>
    <w:tmpl w:val="89982DC8"/>
    <w:lvl w:ilvl="0" w:tplc="E46A39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059C3"/>
    <w:multiLevelType w:val="hybridMultilevel"/>
    <w:tmpl w:val="935CAC40"/>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0636841"/>
    <w:multiLevelType w:val="hybridMultilevel"/>
    <w:tmpl w:val="9384A9E6"/>
    <w:lvl w:ilvl="0" w:tplc="5DFA9312">
      <w:start w:val="1"/>
      <w:numFmt w:val="decimal"/>
      <w:pStyle w:val="IB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D263B"/>
    <w:multiLevelType w:val="hybridMultilevel"/>
    <w:tmpl w:val="05ACE064"/>
    <w:lvl w:ilvl="0" w:tplc="CFB86E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23E6A0E"/>
    <w:multiLevelType w:val="hybridMultilevel"/>
    <w:tmpl w:val="22D2216E"/>
    <w:lvl w:ilvl="0" w:tplc="66BEDD80">
      <w:start w:val="3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278E3F61"/>
    <w:multiLevelType w:val="hybridMultilevel"/>
    <w:tmpl w:val="7AF0B524"/>
    <w:lvl w:ilvl="0" w:tplc="90163B9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multilevel"/>
    <w:tmpl w:val="9C7E1708"/>
    <w:lvl w:ilvl="0">
      <w:start w:val="1"/>
      <w:numFmt w:val="bullet"/>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1555B"/>
    <w:multiLevelType w:val="hybridMultilevel"/>
    <w:tmpl w:val="3F8A052C"/>
    <w:lvl w:ilvl="0" w:tplc="9F70F8F4">
      <w:start w:val="3"/>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19E3D39"/>
    <w:multiLevelType w:val="hybridMultilevel"/>
    <w:tmpl w:val="FC8AEE1C"/>
    <w:lvl w:ilvl="0" w:tplc="C1F6727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90F42BD"/>
    <w:multiLevelType w:val="hybridMultilevel"/>
    <w:tmpl w:val="02D8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254A55"/>
    <w:multiLevelType w:val="hybridMultilevel"/>
    <w:tmpl w:val="C7FC84AC"/>
    <w:lvl w:ilvl="0" w:tplc="3E2C8460">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2A6C66"/>
    <w:multiLevelType w:val="hybridMultilevel"/>
    <w:tmpl w:val="90F6A2CC"/>
    <w:lvl w:ilvl="0" w:tplc="01D487D6">
      <w:start w:val="2"/>
      <w:numFmt w:val="bullet"/>
      <w:pStyle w:val="IBN"/>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4105B2"/>
    <w:multiLevelType w:val="hybridMultilevel"/>
    <w:tmpl w:val="1FBE04FA"/>
    <w:lvl w:ilvl="0" w:tplc="C1F6727C">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A6B105A"/>
    <w:multiLevelType w:val="hybridMultilevel"/>
    <w:tmpl w:val="16CE3520"/>
    <w:lvl w:ilvl="0" w:tplc="D7CC3A30">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E511F"/>
    <w:multiLevelType w:val="hybridMultilevel"/>
    <w:tmpl w:val="9990C0D4"/>
    <w:lvl w:ilvl="0" w:tplc="13E6B5F2">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B1C80"/>
    <w:multiLevelType w:val="hybridMultilevel"/>
    <w:tmpl w:val="84C627F4"/>
    <w:lvl w:ilvl="0" w:tplc="6C3EDDF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D897672"/>
    <w:multiLevelType w:val="hybridMultilevel"/>
    <w:tmpl w:val="9304A8B0"/>
    <w:lvl w:ilvl="0" w:tplc="D2F4876A">
      <w:start w:val="16"/>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FF13F03"/>
    <w:multiLevelType w:val="hybridMultilevel"/>
    <w:tmpl w:val="BF26A818"/>
    <w:lvl w:ilvl="0" w:tplc="04070011">
      <w:start w:val="1"/>
      <w:numFmt w:val="decimal"/>
      <w:pStyle w:val="IB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6BE1984"/>
    <w:multiLevelType w:val="hybridMultilevel"/>
    <w:tmpl w:val="AFC6BA2C"/>
    <w:lvl w:ilvl="0" w:tplc="71BC9B70">
      <w:start w:val="4"/>
      <w:numFmt w:val="bullet"/>
      <w:pStyle w:val="IB1"/>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1"/>
  </w:num>
  <w:num w:numId="3">
    <w:abstractNumId w:val="15"/>
  </w:num>
  <w:num w:numId="4">
    <w:abstractNumId w:val="24"/>
  </w:num>
  <w:num w:numId="5">
    <w:abstractNumId w:val="28"/>
  </w:num>
  <w:num w:numId="6">
    <w:abstractNumId w:val="27"/>
  </w:num>
  <w:num w:numId="7">
    <w:abstractNumId w:val="8"/>
  </w:num>
  <w:num w:numId="8">
    <w:abstractNumId w:val="20"/>
  </w:num>
  <w:num w:numId="9">
    <w:abstractNumId w:val="5"/>
  </w:num>
  <w:num w:numId="10">
    <w:abstractNumId w:val="13"/>
  </w:num>
  <w:num w:numId="11">
    <w:abstractNumId w:val="29"/>
  </w:num>
  <w:num w:numId="12">
    <w:abstractNumId w:val="18"/>
  </w:num>
  <w:num w:numId="13">
    <w:abstractNumId w:val="25"/>
  </w:num>
  <w:num w:numId="14">
    <w:abstractNumId w:val="10"/>
  </w:num>
  <w:num w:numId="15">
    <w:abstractNumId w:val="4"/>
    <w:lvlOverride w:ilvl="0">
      <w:startOverride w:val="1"/>
    </w:lvlOverride>
  </w:num>
  <w:num w:numId="16">
    <w:abstractNumId w:val="6"/>
  </w:num>
  <w:num w:numId="17">
    <w:abstractNumId w:val="12"/>
  </w:num>
  <w:num w:numId="18">
    <w:abstractNumId w:val="9"/>
  </w:num>
  <w:num w:numId="19">
    <w:abstractNumId w:val="16"/>
  </w:num>
  <w:num w:numId="20">
    <w:abstractNumId w:val="22"/>
  </w:num>
  <w:num w:numId="21">
    <w:abstractNumId w:val="3"/>
  </w:num>
  <w:num w:numId="22">
    <w:abstractNumId w:val="26"/>
  </w:num>
  <w:num w:numId="23">
    <w:abstractNumId w:val="19"/>
  </w:num>
  <w:num w:numId="24">
    <w:abstractNumId w:val="2"/>
  </w:num>
  <w:num w:numId="25">
    <w:abstractNumId w:val="1"/>
  </w:num>
  <w:num w:numId="26">
    <w:abstractNumId w:val="0"/>
  </w:num>
  <w:num w:numId="27">
    <w:abstractNumId w:val="17"/>
  </w:num>
  <w:num w:numId="28">
    <w:abstractNumId w:val="14"/>
  </w:num>
  <w:num w:numId="29">
    <w:abstractNumId w:val="7"/>
  </w:num>
  <w:num w:numId="3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LET Herve">
    <w15:presenceInfo w15:providerId="AD" w15:userId="S-1-5-21-1756069562-2755429619-3398506132-3422"/>
  </w15:person>
  <w15:person w15:author="Hervé COLLET">
    <w15:presenceInfo w15:providerId="AD" w15:userId="S-1-5-21-1756069562-2755429619-3398506132-3422"/>
  </w15:person>
  <w15:person w15:author="Ajantha De Silva">
    <w15:presenceInfo w15:providerId="AD" w15:userId="S::adesilva@qti.qualcomm.com::6f8f1542-b4e9-4278-8282-c3dbc4ec6a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nl-BE" w:vendorID="64" w:dllVersion="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9B"/>
    <w:rsid w:val="0000421D"/>
    <w:rsid w:val="00006158"/>
    <w:rsid w:val="00010985"/>
    <w:rsid w:val="00010DB7"/>
    <w:rsid w:val="0001649D"/>
    <w:rsid w:val="00022E4A"/>
    <w:rsid w:val="00027411"/>
    <w:rsid w:val="00043DFB"/>
    <w:rsid w:val="000447FA"/>
    <w:rsid w:val="0005276B"/>
    <w:rsid w:val="00052975"/>
    <w:rsid w:val="000535C9"/>
    <w:rsid w:val="00054BBB"/>
    <w:rsid w:val="000628F9"/>
    <w:rsid w:val="00066D07"/>
    <w:rsid w:val="00083573"/>
    <w:rsid w:val="00091FA1"/>
    <w:rsid w:val="00094E31"/>
    <w:rsid w:val="000A5BB4"/>
    <w:rsid w:val="000A6394"/>
    <w:rsid w:val="000B7FED"/>
    <w:rsid w:val="000C038A"/>
    <w:rsid w:val="000C0E69"/>
    <w:rsid w:val="000C21A2"/>
    <w:rsid w:val="000C3408"/>
    <w:rsid w:val="000C6598"/>
    <w:rsid w:val="000D140C"/>
    <w:rsid w:val="000D44B3"/>
    <w:rsid w:val="000D57F7"/>
    <w:rsid w:val="000E037D"/>
    <w:rsid w:val="000E375B"/>
    <w:rsid w:val="000E5408"/>
    <w:rsid w:val="000E5C98"/>
    <w:rsid w:val="000F2A19"/>
    <w:rsid w:val="00100C9C"/>
    <w:rsid w:val="00101887"/>
    <w:rsid w:val="00106B1B"/>
    <w:rsid w:val="00107BFD"/>
    <w:rsid w:val="0013308E"/>
    <w:rsid w:val="00134072"/>
    <w:rsid w:val="00136279"/>
    <w:rsid w:val="00142437"/>
    <w:rsid w:val="00145D43"/>
    <w:rsid w:val="00150276"/>
    <w:rsid w:val="001557AE"/>
    <w:rsid w:val="00160FEF"/>
    <w:rsid w:val="0016598A"/>
    <w:rsid w:val="00170EFC"/>
    <w:rsid w:val="00173719"/>
    <w:rsid w:val="00186992"/>
    <w:rsid w:val="00192C46"/>
    <w:rsid w:val="001A08B3"/>
    <w:rsid w:val="001A48AF"/>
    <w:rsid w:val="001A7B60"/>
    <w:rsid w:val="001B52F0"/>
    <w:rsid w:val="001B7A65"/>
    <w:rsid w:val="001B7CA1"/>
    <w:rsid w:val="001C6BE8"/>
    <w:rsid w:val="001D268F"/>
    <w:rsid w:val="001E1810"/>
    <w:rsid w:val="001E27FE"/>
    <w:rsid w:val="001E41F3"/>
    <w:rsid w:val="001E56C0"/>
    <w:rsid w:val="001F0B3B"/>
    <w:rsid w:val="001F0C0F"/>
    <w:rsid w:val="001F2EB1"/>
    <w:rsid w:val="0020235A"/>
    <w:rsid w:val="00220883"/>
    <w:rsid w:val="002262FC"/>
    <w:rsid w:val="00226D1E"/>
    <w:rsid w:val="002408CA"/>
    <w:rsid w:val="00242FFD"/>
    <w:rsid w:val="00247F6C"/>
    <w:rsid w:val="002530D4"/>
    <w:rsid w:val="00255C40"/>
    <w:rsid w:val="0026004D"/>
    <w:rsid w:val="002640DD"/>
    <w:rsid w:val="002654E2"/>
    <w:rsid w:val="00265D3A"/>
    <w:rsid w:val="002661FC"/>
    <w:rsid w:val="0026657E"/>
    <w:rsid w:val="00274A69"/>
    <w:rsid w:val="00275D12"/>
    <w:rsid w:val="00280AE3"/>
    <w:rsid w:val="00281857"/>
    <w:rsid w:val="00283F4C"/>
    <w:rsid w:val="00284FEB"/>
    <w:rsid w:val="002860C4"/>
    <w:rsid w:val="002B5741"/>
    <w:rsid w:val="002B758E"/>
    <w:rsid w:val="002D4FCC"/>
    <w:rsid w:val="002E100D"/>
    <w:rsid w:val="002E432E"/>
    <w:rsid w:val="002E472E"/>
    <w:rsid w:val="002E6334"/>
    <w:rsid w:val="002F3066"/>
    <w:rsid w:val="002F46AE"/>
    <w:rsid w:val="002F5293"/>
    <w:rsid w:val="002F6D71"/>
    <w:rsid w:val="00300134"/>
    <w:rsid w:val="0030398C"/>
    <w:rsid w:val="00305409"/>
    <w:rsid w:val="00307CB9"/>
    <w:rsid w:val="003128F8"/>
    <w:rsid w:val="003130A7"/>
    <w:rsid w:val="00317D43"/>
    <w:rsid w:val="003275F5"/>
    <w:rsid w:val="003359DB"/>
    <w:rsid w:val="00341A5E"/>
    <w:rsid w:val="0035272A"/>
    <w:rsid w:val="003609EF"/>
    <w:rsid w:val="0036231A"/>
    <w:rsid w:val="003663C1"/>
    <w:rsid w:val="00366D2B"/>
    <w:rsid w:val="003719F3"/>
    <w:rsid w:val="00372652"/>
    <w:rsid w:val="00374DD4"/>
    <w:rsid w:val="0038365A"/>
    <w:rsid w:val="00385B09"/>
    <w:rsid w:val="00391CFA"/>
    <w:rsid w:val="00396E0D"/>
    <w:rsid w:val="003A0B69"/>
    <w:rsid w:val="003A1DC6"/>
    <w:rsid w:val="003B2399"/>
    <w:rsid w:val="003C0F64"/>
    <w:rsid w:val="003C2AA5"/>
    <w:rsid w:val="003D454E"/>
    <w:rsid w:val="003E1A36"/>
    <w:rsid w:val="003E7F4B"/>
    <w:rsid w:val="003F0AFA"/>
    <w:rsid w:val="003F446F"/>
    <w:rsid w:val="003F4EE5"/>
    <w:rsid w:val="00404DE0"/>
    <w:rsid w:val="00410371"/>
    <w:rsid w:val="004103A3"/>
    <w:rsid w:val="00414223"/>
    <w:rsid w:val="004242F1"/>
    <w:rsid w:val="00424A46"/>
    <w:rsid w:val="0043446D"/>
    <w:rsid w:val="004360AC"/>
    <w:rsid w:val="0045339D"/>
    <w:rsid w:val="00455773"/>
    <w:rsid w:val="004630A0"/>
    <w:rsid w:val="00472C44"/>
    <w:rsid w:val="00473911"/>
    <w:rsid w:val="004946FF"/>
    <w:rsid w:val="004957CB"/>
    <w:rsid w:val="00495D88"/>
    <w:rsid w:val="004975B3"/>
    <w:rsid w:val="004B17C9"/>
    <w:rsid w:val="004B75B7"/>
    <w:rsid w:val="004B7F1C"/>
    <w:rsid w:val="004D25CF"/>
    <w:rsid w:val="004D60E8"/>
    <w:rsid w:val="004E12DA"/>
    <w:rsid w:val="004E6EEE"/>
    <w:rsid w:val="00501BD3"/>
    <w:rsid w:val="00504CEF"/>
    <w:rsid w:val="0050663D"/>
    <w:rsid w:val="0051580D"/>
    <w:rsid w:val="0051753D"/>
    <w:rsid w:val="00522001"/>
    <w:rsid w:val="0053006E"/>
    <w:rsid w:val="00542FE6"/>
    <w:rsid w:val="00544FB9"/>
    <w:rsid w:val="005452B6"/>
    <w:rsid w:val="00547111"/>
    <w:rsid w:val="00555D9E"/>
    <w:rsid w:val="0055707B"/>
    <w:rsid w:val="00564BDD"/>
    <w:rsid w:val="0056573F"/>
    <w:rsid w:val="005766BD"/>
    <w:rsid w:val="00592637"/>
    <w:rsid w:val="00592D74"/>
    <w:rsid w:val="00595301"/>
    <w:rsid w:val="005A50A5"/>
    <w:rsid w:val="005A63A9"/>
    <w:rsid w:val="005C76E2"/>
    <w:rsid w:val="005E2C44"/>
    <w:rsid w:val="00600D92"/>
    <w:rsid w:val="006022CC"/>
    <w:rsid w:val="00604605"/>
    <w:rsid w:val="0060676F"/>
    <w:rsid w:val="00606871"/>
    <w:rsid w:val="00621188"/>
    <w:rsid w:val="0062235D"/>
    <w:rsid w:val="006257ED"/>
    <w:rsid w:val="00631F71"/>
    <w:rsid w:val="00635667"/>
    <w:rsid w:val="006369E5"/>
    <w:rsid w:val="00637EAD"/>
    <w:rsid w:val="00653F27"/>
    <w:rsid w:val="00665C47"/>
    <w:rsid w:val="006728D0"/>
    <w:rsid w:val="00672D73"/>
    <w:rsid w:val="00675B8B"/>
    <w:rsid w:val="0067722B"/>
    <w:rsid w:val="006823C7"/>
    <w:rsid w:val="00683E0F"/>
    <w:rsid w:val="00687F66"/>
    <w:rsid w:val="00690FE2"/>
    <w:rsid w:val="00695808"/>
    <w:rsid w:val="00697E2D"/>
    <w:rsid w:val="006A1248"/>
    <w:rsid w:val="006A4B40"/>
    <w:rsid w:val="006A5E7F"/>
    <w:rsid w:val="006A68FF"/>
    <w:rsid w:val="006B46FB"/>
    <w:rsid w:val="006B5191"/>
    <w:rsid w:val="006D684A"/>
    <w:rsid w:val="006E21FB"/>
    <w:rsid w:val="006E2510"/>
    <w:rsid w:val="00706D6C"/>
    <w:rsid w:val="00726263"/>
    <w:rsid w:val="00730FCC"/>
    <w:rsid w:val="00733F52"/>
    <w:rsid w:val="007347E6"/>
    <w:rsid w:val="00757133"/>
    <w:rsid w:val="00772A78"/>
    <w:rsid w:val="00781B5D"/>
    <w:rsid w:val="0078754E"/>
    <w:rsid w:val="007900DD"/>
    <w:rsid w:val="00792342"/>
    <w:rsid w:val="007944A6"/>
    <w:rsid w:val="0079627D"/>
    <w:rsid w:val="007977A8"/>
    <w:rsid w:val="007A1AE8"/>
    <w:rsid w:val="007A329E"/>
    <w:rsid w:val="007A42BC"/>
    <w:rsid w:val="007A46E7"/>
    <w:rsid w:val="007A530B"/>
    <w:rsid w:val="007A79FB"/>
    <w:rsid w:val="007B12B2"/>
    <w:rsid w:val="007B512A"/>
    <w:rsid w:val="007C0057"/>
    <w:rsid w:val="007C17F3"/>
    <w:rsid w:val="007C1F7B"/>
    <w:rsid w:val="007C2097"/>
    <w:rsid w:val="007D4984"/>
    <w:rsid w:val="007D6A07"/>
    <w:rsid w:val="007E0EDA"/>
    <w:rsid w:val="007E1E01"/>
    <w:rsid w:val="007F4186"/>
    <w:rsid w:val="007F7259"/>
    <w:rsid w:val="008040A8"/>
    <w:rsid w:val="00804B53"/>
    <w:rsid w:val="008150E8"/>
    <w:rsid w:val="0082063B"/>
    <w:rsid w:val="00821717"/>
    <w:rsid w:val="00825A45"/>
    <w:rsid w:val="008279FA"/>
    <w:rsid w:val="00837EFE"/>
    <w:rsid w:val="00842877"/>
    <w:rsid w:val="008523D6"/>
    <w:rsid w:val="00852E88"/>
    <w:rsid w:val="008626E7"/>
    <w:rsid w:val="00870EE7"/>
    <w:rsid w:val="008772E5"/>
    <w:rsid w:val="0088180A"/>
    <w:rsid w:val="00883A59"/>
    <w:rsid w:val="0088412E"/>
    <w:rsid w:val="00885B4D"/>
    <w:rsid w:val="008863B9"/>
    <w:rsid w:val="008868BB"/>
    <w:rsid w:val="00892E41"/>
    <w:rsid w:val="00893ECC"/>
    <w:rsid w:val="008A45A6"/>
    <w:rsid w:val="008B3004"/>
    <w:rsid w:val="008B300D"/>
    <w:rsid w:val="008B506D"/>
    <w:rsid w:val="008D028E"/>
    <w:rsid w:val="008E335B"/>
    <w:rsid w:val="008F3789"/>
    <w:rsid w:val="008F686C"/>
    <w:rsid w:val="00912943"/>
    <w:rsid w:val="009148DE"/>
    <w:rsid w:val="0092315C"/>
    <w:rsid w:val="00926DB0"/>
    <w:rsid w:val="00941E30"/>
    <w:rsid w:val="00942686"/>
    <w:rsid w:val="009448D1"/>
    <w:rsid w:val="00946F33"/>
    <w:rsid w:val="00954173"/>
    <w:rsid w:val="00961818"/>
    <w:rsid w:val="009740BD"/>
    <w:rsid w:val="00974295"/>
    <w:rsid w:val="009772E3"/>
    <w:rsid w:val="00977452"/>
    <w:rsid w:val="009777D9"/>
    <w:rsid w:val="0098051D"/>
    <w:rsid w:val="00987B4E"/>
    <w:rsid w:val="00991B88"/>
    <w:rsid w:val="009A4164"/>
    <w:rsid w:val="009A5753"/>
    <w:rsid w:val="009A579D"/>
    <w:rsid w:val="009A7E4C"/>
    <w:rsid w:val="009C0E8F"/>
    <w:rsid w:val="009C405A"/>
    <w:rsid w:val="009C4483"/>
    <w:rsid w:val="009D499A"/>
    <w:rsid w:val="009D5FBC"/>
    <w:rsid w:val="009D67AA"/>
    <w:rsid w:val="009E3297"/>
    <w:rsid w:val="009E5C4C"/>
    <w:rsid w:val="009F1E41"/>
    <w:rsid w:val="009F734F"/>
    <w:rsid w:val="00A038EC"/>
    <w:rsid w:val="00A246B6"/>
    <w:rsid w:val="00A277CF"/>
    <w:rsid w:val="00A30153"/>
    <w:rsid w:val="00A37B1C"/>
    <w:rsid w:val="00A37F11"/>
    <w:rsid w:val="00A40092"/>
    <w:rsid w:val="00A4280F"/>
    <w:rsid w:val="00A46651"/>
    <w:rsid w:val="00A47501"/>
    <w:rsid w:val="00A47E70"/>
    <w:rsid w:val="00A50CF0"/>
    <w:rsid w:val="00A61493"/>
    <w:rsid w:val="00A61BBB"/>
    <w:rsid w:val="00A668BF"/>
    <w:rsid w:val="00A7671C"/>
    <w:rsid w:val="00A9134C"/>
    <w:rsid w:val="00A94616"/>
    <w:rsid w:val="00A96706"/>
    <w:rsid w:val="00AA2CBC"/>
    <w:rsid w:val="00AC3FD6"/>
    <w:rsid w:val="00AC5820"/>
    <w:rsid w:val="00AD1CD8"/>
    <w:rsid w:val="00AD46ED"/>
    <w:rsid w:val="00AE222C"/>
    <w:rsid w:val="00B1241E"/>
    <w:rsid w:val="00B258BB"/>
    <w:rsid w:val="00B300DD"/>
    <w:rsid w:val="00B3167D"/>
    <w:rsid w:val="00B33DD5"/>
    <w:rsid w:val="00B44845"/>
    <w:rsid w:val="00B52AAE"/>
    <w:rsid w:val="00B67B97"/>
    <w:rsid w:val="00B968C8"/>
    <w:rsid w:val="00BA3EC5"/>
    <w:rsid w:val="00BA51D9"/>
    <w:rsid w:val="00BA7B52"/>
    <w:rsid w:val="00BB5DFC"/>
    <w:rsid w:val="00BB6F10"/>
    <w:rsid w:val="00BD279D"/>
    <w:rsid w:val="00BD6BB8"/>
    <w:rsid w:val="00BE09EC"/>
    <w:rsid w:val="00BE4F01"/>
    <w:rsid w:val="00BE736E"/>
    <w:rsid w:val="00BE7A5E"/>
    <w:rsid w:val="00BF2C9D"/>
    <w:rsid w:val="00BF474E"/>
    <w:rsid w:val="00C02462"/>
    <w:rsid w:val="00C06308"/>
    <w:rsid w:val="00C074FD"/>
    <w:rsid w:val="00C14054"/>
    <w:rsid w:val="00C2142A"/>
    <w:rsid w:val="00C262F7"/>
    <w:rsid w:val="00C32ADA"/>
    <w:rsid w:val="00C55FB6"/>
    <w:rsid w:val="00C609AA"/>
    <w:rsid w:val="00C60CE7"/>
    <w:rsid w:val="00C66BA2"/>
    <w:rsid w:val="00C707A5"/>
    <w:rsid w:val="00C722ED"/>
    <w:rsid w:val="00C75C6A"/>
    <w:rsid w:val="00C82462"/>
    <w:rsid w:val="00C8426D"/>
    <w:rsid w:val="00C86850"/>
    <w:rsid w:val="00C95985"/>
    <w:rsid w:val="00CA11E5"/>
    <w:rsid w:val="00CA5EF8"/>
    <w:rsid w:val="00CB5647"/>
    <w:rsid w:val="00CB5EC6"/>
    <w:rsid w:val="00CB6743"/>
    <w:rsid w:val="00CC5026"/>
    <w:rsid w:val="00CC5F64"/>
    <w:rsid w:val="00CC68D0"/>
    <w:rsid w:val="00CD01B5"/>
    <w:rsid w:val="00CD1CFB"/>
    <w:rsid w:val="00CD30BA"/>
    <w:rsid w:val="00CE11FB"/>
    <w:rsid w:val="00CE6045"/>
    <w:rsid w:val="00CE65BE"/>
    <w:rsid w:val="00CF2EF2"/>
    <w:rsid w:val="00D03F9A"/>
    <w:rsid w:val="00D06D51"/>
    <w:rsid w:val="00D10C71"/>
    <w:rsid w:val="00D119F2"/>
    <w:rsid w:val="00D24991"/>
    <w:rsid w:val="00D24A4F"/>
    <w:rsid w:val="00D26009"/>
    <w:rsid w:val="00D326BE"/>
    <w:rsid w:val="00D34082"/>
    <w:rsid w:val="00D4078E"/>
    <w:rsid w:val="00D41C64"/>
    <w:rsid w:val="00D420A5"/>
    <w:rsid w:val="00D42160"/>
    <w:rsid w:val="00D50255"/>
    <w:rsid w:val="00D5193F"/>
    <w:rsid w:val="00D541E8"/>
    <w:rsid w:val="00D66520"/>
    <w:rsid w:val="00D74632"/>
    <w:rsid w:val="00D81386"/>
    <w:rsid w:val="00D95E79"/>
    <w:rsid w:val="00DA3939"/>
    <w:rsid w:val="00DA4C91"/>
    <w:rsid w:val="00DB0FEF"/>
    <w:rsid w:val="00DB67C9"/>
    <w:rsid w:val="00DC5ED9"/>
    <w:rsid w:val="00DC7CE9"/>
    <w:rsid w:val="00DD52CB"/>
    <w:rsid w:val="00DE34CF"/>
    <w:rsid w:val="00DE3EAC"/>
    <w:rsid w:val="00DE4E3E"/>
    <w:rsid w:val="00DF524B"/>
    <w:rsid w:val="00DF7660"/>
    <w:rsid w:val="00E0174A"/>
    <w:rsid w:val="00E13F3D"/>
    <w:rsid w:val="00E20BFA"/>
    <w:rsid w:val="00E24D97"/>
    <w:rsid w:val="00E34898"/>
    <w:rsid w:val="00E36C16"/>
    <w:rsid w:val="00E40251"/>
    <w:rsid w:val="00E410CC"/>
    <w:rsid w:val="00E451AA"/>
    <w:rsid w:val="00E471B1"/>
    <w:rsid w:val="00E51757"/>
    <w:rsid w:val="00E543B7"/>
    <w:rsid w:val="00E5491C"/>
    <w:rsid w:val="00E659BE"/>
    <w:rsid w:val="00E82578"/>
    <w:rsid w:val="00E84C8F"/>
    <w:rsid w:val="00E94890"/>
    <w:rsid w:val="00E95E82"/>
    <w:rsid w:val="00E95F7B"/>
    <w:rsid w:val="00EA0BFC"/>
    <w:rsid w:val="00EA3C20"/>
    <w:rsid w:val="00EA58BA"/>
    <w:rsid w:val="00EB09B7"/>
    <w:rsid w:val="00EC35BA"/>
    <w:rsid w:val="00ED5514"/>
    <w:rsid w:val="00ED5AF4"/>
    <w:rsid w:val="00EE2755"/>
    <w:rsid w:val="00EE3CE7"/>
    <w:rsid w:val="00EE7D7C"/>
    <w:rsid w:val="00EF0ADB"/>
    <w:rsid w:val="00F10B8A"/>
    <w:rsid w:val="00F13D0F"/>
    <w:rsid w:val="00F203DE"/>
    <w:rsid w:val="00F25D98"/>
    <w:rsid w:val="00F300FB"/>
    <w:rsid w:val="00F55D3C"/>
    <w:rsid w:val="00F6318C"/>
    <w:rsid w:val="00F63AA1"/>
    <w:rsid w:val="00F70602"/>
    <w:rsid w:val="00F91E9E"/>
    <w:rsid w:val="00FB080D"/>
    <w:rsid w:val="00FB6386"/>
    <w:rsid w:val="00FC00BF"/>
    <w:rsid w:val="00FC056F"/>
    <w:rsid w:val="00FC29E6"/>
    <w:rsid w:val="00FE2A31"/>
    <w:rsid w:val="00FE76B8"/>
    <w:rsid w:val="00FF372E"/>
    <w:rsid w:val="00FF3E27"/>
    <w:rsid w:val="00FF40EE"/>
    <w:rsid w:val="00FF72F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0F4FB0FB"/>
  <w15:docId w15:val="{A893661C-E77F-4443-BB44-0B2A3222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1"/>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1"/>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ar">
    <w:name w:val="TAC Car"/>
    <w:link w:val="TAC"/>
    <w:rsid w:val="00DF524B"/>
    <w:rPr>
      <w:rFonts w:ascii="Arial" w:hAnsi="Arial"/>
      <w:sz w:val="18"/>
      <w:lang w:val="en-GB" w:eastAsia="en-US"/>
    </w:rPr>
  </w:style>
  <w:style w:type="character" w:customStyle="1" w:styleId="B1Char1">
    <w:name w:val="B1 Char1"/>
    <w:link w:val="B1"/>
    <w:qFormat/>
    <w:rsid w:val="00DF524B"/>
    <w:rPr>
      <w:rFonts w:ascii="Times New Roman" w:hAnsi="Times New Roman"/>
      <w:lang w:val="en-GB" w:eastAsia="en-US"/>
    </w:rPr>
  </w:style>
  <w:style w:type="character" w:customStyle="1" w:styleId="EWChar">
    <w:name w:val="EW Char"/>
    <w:link w:val="EW"/>
    <w:qFormat/>
    <w:locked/>
    <w:rsid w:val="00DF524B"/>
    <w:rPr>
      <w:rFonts w:ascii="Times New Roman" w:hAnsi="Times New Roman"/>
      <w:lang w:val="en-GB" w:eastAsia="en-US"/>
    </w:rPr>
  </w:style>
  <w:style w:type="character" w:customStyle="1" w:styleId="TAHCar">
    <w:name w:val="TAH Car"/>
    <w:link w:val="TAH"/>
    <w:rsid w:val="00501BD3"/>
    <w:rPr>
      <w:rFonts w:ascii="Arial" w:hAnsi="Arial"/>
      <w:b/>
      <w:sz w:val="18"/>
      <w:lang w:val="en-GB" w:eastAsia="en-US"/>
    </w:rPr>
  </w:style>
  <w:style w:type="character" w:customStyle="1" w:styleId="THChar">
    <w:name w:val="TH Char"/>
    <w:link w:val="TH"/>
    <w:qFormat/>
    <w:rsid w:val="00501BD3"/>
    <w:rPr>
      <w:rFonts w:ascii="Arial" w:hAnsi="Arial"/>
      <w:b/>
      <w:lang w:val="en-GB" w:eastAsia="en-US"/>
    </w:rPr>
  </w:style>
  <w:style w:type="paragraph" w:customStyle="1" w:styleId="TAJ">
    <w:name w:val="TAJ"/>
    <w:basedOn w:val="TH"/>
    <w:rsid w:val="002B758E"/>
  </w:style>
  <w:style w:type="paragraph" w:customStyle="1" w:styleId="Guidance">
    <w:name w:val="Guidance"/>
    <w:basedOn w:val="Normal"/>
    <w:rsid w:val="002B758E"/>
    <w:rPr>
      <w:i/>
      <w:color w:val="0000FF"/>
    </w:rPr>
  </w:style>
  <w:style w:type="character" w:customStyle="1" w:styleId="BalloonTextChar">
    <w:name w:val="Balloon Text Char"/>
    <w:link w:val="BalloonText"/>
    <w:rsid w:val="002B758E"/>
    <w:rPr>
      <w:rFonts w:ascii="Tahoma" w:hAnsi="Tahoma" w:cs="Tahoma"/>
      <w:sz w:val="16"/>
      <w:szCs w:val="16"/>
      <w:lang w:val="en-GB" w:eastAsia="en-US"/>
    </w:rPr>
  </w:style>
  <w:style w:type="table" w:styleId="TableGrid">
    <w:name w:val="Table Grid"/>
    <w:basedOn w:val="TableNormal"/>
    <w:rsid w:val="002B758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758E"/>
    <w:rPr>
      <w:color w:val="605E5C"/>
      <w:shd w:val="clear" w:color="auto" w:fill="E1DFDD"/>
    </w:rPr>
  </w:style>
  <w:style w:type="character" w:customStyle="1" w:styleId="Heading2Char1">
    <w:name w:val="Heading 2 Char1"/>
    <w:link w:val="Heading2"/>
    <w:rsid w:val="002B758E"/>
    <w:rPr>
      <w:rFonts w:ascii="Arial" w:hAnsi="Arial"/>
      <w:sz w:val="32"/>
      <w:lang w:val="en-GB" w:eastAsia="en-US"/>
    </w:rPr>
  </w:style>
  <w:style w:type="character" w:customStyle="1" w:styleId="Heading3Char1">
    <w:name w:val="Heading 3 Char1"/>
    <w:link w:val="Heading3"/>
    <w:rsid w:val="002B758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B758E"/>
    <w:rPr>
      <w:rFonts w:ascii="Arial" w:hAnsi="Arial"/>
      <w:sz w:val="24"/>
      <w:lang w:val="en-GB" w:eastAsia="en-US"/>
    </w:rPr>
  </w:style>
  <w:style w:type="character" w:customStyle="1" w:styleId="Heading8Char">
    <w:name w:val="Heading 8 Char"/>
    <w:link w:val="Heading8"/>
    <w:rsid w:val="002B758E"/>
    <w:rPr>
      <w:rFonts w:ascii="Arial" w:hAnsi="Arial"/>
      <w:sz w:val="36"/>
      <w:lang w:val="en-GB" w:eastAsia="en-US"/>
    </w:rPr>
  </w:style>
  <w:style w:type="character" w:customStyle="1" w:styleId="FootnoteTextChar">
    <w:name w:val="Footnote Text Char"/>
    <w:link w:val="FootnoteText"/>
    <w:rsid w:val="002B758E"/>
    <w:rPr>
      <w:rFonts w:ascii="Times New Roman" w:hAnsi="Times New Roman"/>
      <w:sz w:val="16"/>
      <w:lang w:val="en-GB" w:eastAsia="en-US"/>
    </w:rPr>
  </w:style>
  <w:style w:type="character" w:customStyle="1" w:styleId="NOChar">
    <w:name w:val="NO Char"/>
    <w:link w:val="NO"/>
    <w:qFormat/>
    <w:locked/>
    <w:rsid w:val="002B758E"/>
    <w:rPr>
      <w:rFonts w:ascii="Times New Roman" w:hAnsi="Times New Roman"/>
      <w:lang w:val="en-GB" w:eastAsia="en-US"/>
    </w:rPr>
  </w:style>
  <w:style w:type="character" w:customStyle="1" w:styleId="TALChar">
    <w:name w:val="TAL Char"/>
    <w:link w:val="TAL"/>
    <w:qFormat/>
    <w:rsid w:val="002B758E"/>
    <w:rPr>
      <w:rFonts w:ascii="Arial" w:hAnsi="Arial"/>
      <w:sz w:val="18"/>
      <w:lang w:val="en-GB" w:eastAsia="en-US"/>
    </w:rPr>
  </w:style>
  <w:style w:type="character" w:customStyle="1" w:styleId="EXCar">
    <w:name w:val="EX Car"/>
    <w:link w:val="EX"/>
    <w:locked/>
    <w:rsid w:val="002B758E"/>
    <w:rPr>
      <w:rFonts w:ascii="Times New Roman" w:hAnsi="Times New Roman"/>
      <w:lang w:val="en-GB" w:eastAsia="en-US"/>
    </w:rPr>
  </w:style>
  <w:style w:type="character" w:customStyle="1" w:styleId="EditorsNoteCharChar">
    <w:name w:val="Editor's Note Char Char"/>
    <w:link w:val="EditorsNote"/>
    <w:rsid w:val="002B758E"/>
    <w:rPr>
      <w:rFonts w:ascii="Times New Roman" w:hAnsi="Times New Roman"/>
      <w:color w:val="FF0000"/>
      <w:lang w:val="en-GB" w:eastAsia="en-US"/>
    </w:rPr>
  </w:style>
  <w:style w:type="character" w:customStyle="1" w:styleId="TFChar">
    <w:name w:val="TF Char"/>
    <w:link w:val="TF"/>
    <w:rsid w:val="002B758E"/>
    <w:rPr>
      <w:rFonts w:ascii="Arial" w:hAnsi="Arial"/>
      <w:b/>
      <w:lang w:val="en-GB" w:eastAsia="en-US"/>
    </w:rPr>
  </w:style>
  <w:style w:type="character" w:customStyle="1" w:styleId="B3Char">
    <w:name w:val="B3 Char"/>
    <w:link w:val="B3"/>
    <w:qFormat/>
    <w:rsid w:val="002B758E"/>
    <w:rPr>
      <w:rFonts w:ascii="Times New Roman" w:hAnsi="Times New Roman"/>
      <w:lang w:val="en-GB" w:eastAsia="en-US"/>
    </w:rPr>
  </w:style>
  <w:style w:type="character" w:customStyle="1" w:styleId="B5Char">
    <w:name w:val="B5 Char"/>
    <w:link w:val="B5"/>
    <w:rsid w:val="002B758E"/>
    <w:rPr>
      <w:rFonts w:ascii="Times New Roman" w:hAnsi="Times New Roman"/>
      <w:lang w:val="en-GB" w:eastAsia="en-US"/>
    </w:rPr>
  </w:style>
  <w:style w:type="paragraph" w:styleId="IndexHeading">
    <w:name w:val="index heading"/>
    <w:basedOn w:val="Normal"/>
    <w:next w:val="Normal"/>
    <w:rsid w:val="002B758E"/>
    <w:pPr>
      <w:pBdr>
        <w:top w:val="single" w:sz="12" w:space="0" w:color="auto"/>
      </w:pBdr>
      <w:overflowPunct w:val="0"/>
      <w:autoSpaceDE w:val="0"/>
      <w:autoSpaceDN w:val="0"/>
      <w:adjustRightInd w:val="0"/>
      <w:spacing w:before="360" w:after="240"/>
      <w:textAlignment w:val="baseline"/>
    </w:pPr>
    <w:rPr>
      <w:b/>
      <w:i/>
      <w:sz w:val="26"/>
    </w:rPr>
  </w:style>
  <w:style w:type="character" w:customStyle="1" w:styleId="DocumentMapChar">
    <w:name w:val="Document Map Char"/>
    <w:link w:val="DocumentMap"/>
    <w:rsid w:val="002B758E"/>
    <w:rPr>
      <w:rFonts w:ascii="Tahoma" w:hAnsi="Tahoma" w:cs="Tahoma"/>
      <w:shd w:val="clear" w:color="auto" w:fill="000080"/>
      <w:lang w:val="en-GB" w:eastAsia="en-US"/>
    </w:rPr>
  </w:style>
  <w:style w:type="paragraph" w:styleId="NormalIndent">
    <w:name w:val="Normal Indent"/>
    <w:basedOn w:val="Normal"/>
    <w:next w:val="Normal"/>
    <w:rsid w:val="002B758E"/>
    <w:pPr>
      <w:overflowPunct w:val="0"/>
      <w:autoSpaceDE w:val="0"/>
      <w:autoSpaceDN w:val="0"/>
      <w:adjustRightInd w:val="0"/>
      <w:ind w:left="567"/>
      <w:textAlignment w:val="baseline"/>
    </w:pPr>
  </w:style>
  <w:style w:type="paragraph" w:styleId="Caption">
    <w:name w:val="caption"/>
    <w:basedOn w:val="Normal"/>
    <w:next w:val="Normal"/>
    <w:qFormat/>
    <w:rsid w:val="002B758E"/>
    <w:pPr>
      <w:widowControl w:val="0"/>
      <w:overflowPunct w:val="0"/>
      <w:autoSpaceDE w:val="0"/>
      <w:autoSpaceDN w:val="0"/>
      <w:adjustRightInd w:val="0"/>
      <w:spacing w:before="120" w:after="240"/>
      <w:jc w:val="both"/>
      <w:textAlignment w:val="baseline"/>
    </w:pPr>
    <w:rPr>
      <w:rFonts w:ascii="Arial" w:hAnsi="Arial"/>
      <w:b/>
      <w:lang w:val="en-US"/>
    </w:rPr>
  </w:style>
  <w:style w:type="paragraph" w:styleId="BodyText2">
    <w:name w:val="Body Text 2"/>
    <w:basedOn w:val="Normal"/>
    <w:link w:val="BodyText2Char"/>
    <w:rsid w:val="002B758E"/>
    <w:pPr>
      <w:widowControl w:val="0"/>
      <w:overflowPunct w:val="0"/>
      <w:autoSpaceDE w:val="0"/>
      <w:autoSpaceDN w:val="0"/>
      <w:adjustRightInd w:val="0"/>
      <w:spacing w:after="0"/>
      <w:ind w:left="1416"/>
      <w:textAlignment w:val="baseline"/>
    </w:pPr>
    <w:rPr>
      <w:lang w:val="de-DE"/>
    </w:rPr>
  </w:style>
  <w:style w:type="character" w:customStyle="1" w:styleId="BodyText2Char">
    <w:name w:val="Body Text 2 Char"/>
    <w:basedOn w:val="DefaultParagraphFont"/>
    <w:link w:val="BodyText2"/>
    <w:rsid w:val="002B758E"/>
    <w:rPr>
      <w:rFonts w:ascii="Times New Roman" w:hAnsi="Times New Roman"/>
      <w:lang w:val="de-DE" w:eastAsia="en-US"/>
    </w:rPr>
  </w:style>
  <w:style w:type="paragraph" w:styleId="BodyTextIndent">
    <w:name w:val="Body Text Indent"/>
    <w:basedOn w:val="Normal"/>
    <w:link w:val="BodyTextIndentChar"/>
    <w:rsid w:val="002B758E"/>
    <w:pPr>
      <w:widowControl w:val="0"/>
      <w:overflowPunct w:val="0"/>
      <w:autoSpaceDE w:val="0"/>
      <w:autoSpaceDN w:val="0"/>
      <w:adjustRightInd w:val="0"/>
      <w:spacing w:after="0"/>
      <w:ind w:left="1416"/>
      <w:textAlignment w:val="baseline"/>
    </w:pPr>
    <w:rPr>
      <w:lang w:val="de-DE"/>
    </w:rPr>
  </w:style>
  <w:style w:type="character" w:customStyle="1" w:styleId="BodyTextIndentChar">
    <w:name w:val="Body Text Indent Char"/>
    <w:basedOn w:val="DefaultParagraphFont"/>
    <w:link w:val="BodyTextIndent"/>
    <w:rsid w:val="002B758E"/>
    <w:rPr>
      <w:rFonts w:ascii="Times New Roman" w:hAnsi="Times New Roman"/>
      <w:lang w:val="de-DE" w:eastAsia="en-US"/>
    </w:rPr>
  </w:style>
  <w:style w:type="paragraph" w:styleId="BodyTextIndent2">
    <w:name w:val="Body Text Indent 2"/>
    <w:basedOn w:val="Normal"/>
    <w:link w:val="BodyTextIndent2Char"/>
    <w:rsid w:val="002B758E"/>
    <w:pPr>
      <w:overflowPunct w:val="0"/>
      <w:autoSpaceDE w:val="0"/>
      <w:autoSpaceDN w:val="0"/>
      <w:adjustRightInd w:val="0"/>
      <w:spacing w:after="0"/>
      <w:ind w:left="390"/>
      <w:textAlignment w:val="baseline"/>
    </w:pPr>
    <w:rPr>
      <w:rFonts w:ascii="?? ??" w:eastAsia="?? ??"/>
      <w:sz w:val="24"/>
      <w:lang w:val="x-none"/>
    </w:rPr>
  </w:style>
  <w:style w:type="character" w:customStyle="1" w:styleId="BodyTextIndent2Char">
    <w:name w:val="Body Text Indent 2 Char"/>
    <w:basedOn w:val="DefaultParagraphFont"/>
    <w:link w:val="BodyTextIndent2"/>
    <w:rsid w:val="002B758E"/>
    <w:rPr>
      <w:rFonts w:ascii="?? ??" w:eastAsia="?? ??" w:hAnsi="Times New Roman"/>
      <w:sz w:val="24"/>
      <w:lang w:val="x-none" w:eastAsia="en-US"/>
    </w:rPr>
  </w:style>
  <w:style w:type="paragraph" w:styleId="BodyText">
    <w:name w:val="Body Text"/>
    <w:basedOn w:val="Normal"/>
    <w:link w:val="BodyTextChar"/>
    <w:rsid w:val="002B758E"/>
    <w:pPr>
      <w:widowControl w:val="0"/>
      <w:overflowPunct w:val="0"/>
      <w:autoSpaceDE w:val="0"/>
      <w:autoSpaceDN w:val="0"/>
      <w:adjustRightInd w:val="0"/>
      <w:spacing w:after="120"/>
      <w:textAlignment w:val="baseline"/>
    </w:pPr>
    <w:rPr>
      <w:snapToGrid w:val="0"/>
      <w:lang w:val="de-DE" w:eastAsia="de-DE"/>
    </w:rPr>
  </w:style>
  <w:style w:type="character" w:customStyle="1" w:styleId="BodyTextChar">
    <w:name w:val="Body Text Char"/>
    <w:basedOn w:val="DefaultParagraphFont"/>
    <w:link w:val="BodyText"/>
    <w:rsid w:val="002B758E"/>
    <w:rPr>
      <w:rFonts w:ascii="Times New Roman" w:hAnsi="Times New Roman"/>
      <w:snapToGrid w:val="0"/>
      <w:lang w:val="de-DE" w:eastAsia="de-DE"/>
    </w:rPr>
  </w:style>
  <w:style w:type="character" w:customStyle="1" w:styleId="CommentTextChar">
    <w:name w:val="Comment Text Char"/>
    <w:link w:val="CommentText"/>
    <w:rsid w:val="002B758E"/>
    <w:rPr>
      <w:rFonts w:ascii="Times New Roman" w:hAnsi="Times New Roman"/>
      <w:lang w:val="en-GB" w:eastAsia="en-US"/>
    </w:rPr>
  </w:style>
  <w:style w:type="character" w:styleId="PageNumber">
    <w:name w:val="page number"/>
    <w:rsid w:val="002B758E"/>
  </w:style>
  <w:style w:type="paragraph" w:styleId="BodyTextIndent3">
    <w:name w:val="Body Text Indent 3"/>
    <w:basedOn w:val="Normal"/>
    <w:link w:val="BodyTextIndent3Char"/>
    <w:rsid w:val="002B758E"/>
    <w:pPr>
      <w:overflowPunct w:val="0"/>
      <w:autoSpaceDE w:val="0"/>
      <w:autoSpaceDN w:val="0"/>
      <w:adjustRightInd w:val="0"/>
      <w:ind w:left="993" w:hanging="710"/>
      <w:textAlignment w:val="baseline"/>
    </w:pPr>
    <w:rPr>
      <w:lang w:val="x-none"/>
    </w:rPr>
  </w:style>
  <w:style w:type="character" w:customStyle="1" w:styleId="BodyTextIndent3Char">
    <w:name w:val="Body Text Indent 3 Char"/>
    <w:basedOn w:val="DefaultParagraphFont"/>
    <w:link w:val="BodyTextIndent3"/>
    <w:rsid w:val="002B758E"/>
    <w:rPr>
      <w:rFonts w:ascii="Times New Roman" w:hAnsi="Times New Roman"/>
      <w:lang w:val="x-none" w:eastAsia="en-US"/>
    </w:rPr>
  </w:style>
  <w:style w:type="paragraph" w:styleId="NormalWeb">
    <w:name w:val="Normal (Web)"/>
    <w:basedOn w:val="Normal"/>
    <w:rsid w:val="002B758E"/>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CommentSubjectChar">
    <w:name w:val="Comment Subject Char"/>
    <w:link w:val="CommentSubject"/>
    <w:rsid w:val="002B758E"/>
    <w:rPr>
      <w:rFonts w:ascii="Times New Roman" w:hAnsi="Times New Roman"/>
      <w:b/>
      <w:bCs/>
      <w:lang w:val="en-GB" w:eastAsia="en-US"/>
    </w:rPr>
  </w:style>
  <w:style w:type="character" w:customStyle="1" w:styleId="B2Char">
    <w:name w:val="B2 Char"/>
    <w:link w:val="B2"/>
    <w:qFormat/>
    <w:rsid w:val="002B758E"/>
    <w:rPr>
      <w:rFonts w:ascii="Times New Roman" w:hAnsi="Times New Roman"/>
      <w:lang w:val="en-GB" w:eastAsia="en-US"/>
    </w:rPr>
  </w:style>
  <w:style w:type="character" w:customStyle="1" w:styleId="ZMODIFY">
    <w:name w:val="ZMODIFY"/>
    <w:rsid w:val="002B758E"/>
  </w:style>
  <w:style w:type="paragraph" w:customStyle="1" w:styleId="B10">
    <w:name w:val="B1+"/>
    <w:basedOn w:val="B1"/>
    <w:qFormat/>
    <w:rsid w:val="002B758E"/>
    <w:pPr>
      <w:tabs>
        <w:tab w:val="num" w:pos="737"/>
      </w:tabs>
      <w:overflowPunct w:val="0"/>
      <w:autoSpaceDE w:val="0"/>
      <w:autoSpaceDN w:val="0"/>
      <w:adjustRightInd w:val="0"/>
      <w:ind w:left="737" w:hanging="453"/>
      <w:textAlignment w:val="baseline"/>
    </w:pPr>
  </w:style>
  <w:style w:type="paragraph" w:customStyle="1" w:styleId="B20">
    <w:name w:val="B2+"/>
    <w:basedOn w:val="B2"/>
    <w:rsid w:val="002B758E"/>
    <w:pPr>
      <w:tabs>
        <w:tab w:val="num" w:pos="1191"/>
      </w:tabs>
      <w:overflowPunct w:val="0"/>
      <w:autoSpaceDE w:val="0"/>
      <w:autoSpaceDN w:val="0"/>
      <w:adjustRightInd w:val="0"/>
      <w:ind w:left="1191" w:hanging="454"/>
      <w:textAlignment w:val="baseline"/>
    </w:pPr>
  </w:style>
  <w:style w:type="character" w:customStyle="1" w:styleId="B1Char">
    <w:name w:val="B1 Char"/>
    <w:qFormat/>
    <w:locked/>
    <w:rsid w:val="002B758E"/>
    <w:rPr>
      <w:lang w:val="x-none"/>
    </w:rPr>
  </w:style>
  <w:style w:type="paragraph" w:styleId="Revision">
    <w:name w:val="Revision"/>
    <w:hidden/>
    <w:uiPriority w:val="99"/>
    <w:semiHidden/>
    <w:rsid w:val="002B758E"/>
    <w:rPr>
      <w:rFonts w:ascii="Times New Roman" w:hAnsi="Times New Roman"/>
      <w:lang w:val="en-GB" w:eastAsia="en-US"/>
    </w:rPr>
  </w:style>
  <w:style w:type="character" w:customStyle="1" w:styleId="B3Char2">
    <w:name w:val="B3 Char2"/>
    <w:rsid w:val="002B758E"/>
    <w:rPr>
      <w:rFonts w:ascii="Times New Roman" w:hAnsi="Times New Roman"/>
      <w:lang w:val="en-GB" w:eastAsia="en-US"/>
    </w:rPr>
  </w:style>
  <w:style w:type="paragraph" w:customStyle="1" w:styleId="HO">
    <w:name w:val="HO"/>
    <w:basedOn w:val="Normal"/>
    <w:rsid w:val="002B758E"/>
    <w:pPr>
      <w:overflowPunct w:val="0"/>
      <w:autoSpaceDE w:val="0"/>
      <w:autoSpaceDN w:val="0"/>
      <w:adjustRightInd w:val="0"/>
      <w:spacing w:after="0"/>
      <w:jc w:val="right"/>
      <w:textAlignment w:val="baseline"/>
    </w:pPr>
    <w:rPr>
      <w:b/>
      <w:lang w:eastAsia="en-GB"/>
    </w:rPr>
  </w:style>
  <w:style w:type="paragraph" w:customStyle="1" w:styleId="HE">
    <w:name w:val="HE"/>
    <w:basedOn w:val="Normal"/>
    <w:rsid w:val="002B758E"/>
    <w:pPr>
      <w:overflowPunct w:val="0"/>
      <w:autoSpaceDE w:val="0"/>
      <w:autoSpaceDN w:val="0"/>
      <w:adjustRightInd w:val="0"/>
      <w:spacing w:after="0"/>
      <w:textAlignment w:val="baseline"/>
    </w:pPr>
    <w:rPr>
      <w:b/>
      <w:lang w:eastAsia="en-GB"/>
    </w:rPr>
  </w:style>
  <w:style w:type="paragraph" w:customStyle="1" w:styleId="Titre8TableHeading">
    <w:name w:val="Titre 8.Table Heading"/>
    <w:basedOn w:val="Heading1"/>
    <w:next w:val="Normal"/>
    <w:rsid w:val="002B758E"/>
    <w:pPr>
      <w:ind w:left="0" w:firstLine="0"/>
      <w:outlineLvl w:val="7"/>
    </w:pPr>
    <w:rPr>
      <w:lang w:eastAsia="fr-FR"/>
    </w:rPr>
  </w:style>
  <w:style w:type="paragraph" w:customStyle="1" w:styleId="B30">
    <w:name w:val="B3+"/>
    <w:basedOn w:val="B3"/>
    <w:rsid w:val="002B758E"/>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BL">
    <w:name w:val="BL"/>
    <w:basedOn w:val="Normal"/>
    <w:rsid w:val="002B758E"/>
    <w:pPr>
      <w:tabs>
        <w:tab w:val="num" w:pos="737"/>
        <w:tab w:val="left" w:pos="851"/>
      </w:tabs>
      <w:overflowPunct w:val="0"/>
      <w:autoSpaceDE w:val="0"/>
      <w:autoSpaceDN w:val="0"/>
      <w:adjustRightInd w:val="0"/>
      <w:ind w:left="737" w:hanging="453"/>
      <w:textAlignment w:val="baseline"/>
    </w:pPr>
  </w:style>
  <w:style w:type="paragraph" w:styleId="ListNumber3">
    <w:name w:val="List Number 3"/>
    <w:basedOn w:val="Normal"/>
    <w:rsid w:val="002B758E"/>
    <w:pPr>
      <w:tabs>
        <w:tab w:val="num" w:pos="926"/>
      </w:tabs>
      <w:overflowPunct w:val="0"/>
      <w:autoSpaceDE w:val="0"/>
      <w:autoSpaceDN w:val="0"/>
      <w:adjustRightInd w:val="0"/>
      <w:ind w:left="926" w:hanging="360"/>
      <w:textAlignment w:val="baseline"/>
    </w:pPr>
  </w:style>
  <w:style w:type="character" w:customStyle="1" w:styleId="Heading2Char">
    <w:name w:val="Heading 2 Char"/>
    <w:rsid w:val="002B758E"/>
    <w:rPr>
      <w:rFonts w:ascii="Arial" w:hAnsi="Arial"/>
      <w:sz w:val="32"/>
      <w:lang w:val="en-GB"/>
    </w:rPr>
  </w:style>
  <w:style w:type="character" w:customStyle="1" w:styleId="CharChar">
    <w:name w:val="Char Char"/>
    <w:rsid w:val="002B758E"/>
    <w:rPr>
      <w:rFonts w:ascii="Arial" w:hAnsi="Arial"/>
      <w:sz w:val="32"/>
      <w:lang w:val="en-GB" w:eastAsia="en-US" w:bidi="ar-SA"/>
    </w:rPr>
  </w:style>
  <w:style w:type="character" w:customStyle="1" w:styleId="Heading3Char">
    <w:name w:val="Heading 3 Char"/>
    <w:rsid w:val="002B758E"/>
    <w:rPr>
      <w:rFonts w:ascii="Arial" w:hAnsi="Arial"/>
      <w:sz w:val="28"/>
      <w:lang w:val="en-GB"/>
    </w:rPr>
  </w:style>
  <w:style w:type="character" w:customStyle="1" w:styleId="TFZchn">
    <w:name w:val="TF Zchn"/>
    <w:rsid w:val="002B758E"/>
    <w:rPr>
      <w:rFonts w:ascii="Arial" w:hAnsi="Arial"/>
      <w:b/>
      <w:lang w:val="en-GB"/>
    </w:rPr>
  </w:style>
  <w:style w:type="character" w:customStyle="1" w:styleId="fontstyle01">
    <w:name w:val="fontstyle01"/>
    <w:rsid w:val="002B758E"/>
    <w:rPr>
      <w:rFonts w:ascii="Times-Roman" w:hAnsi="Times-Roman" w:hint="default"/>
      <w:b w:val="0"/>
      <w:bCs w:val="0"/>
      <w:i w:val="0"/>
      <w:iCs w:val="0"/>
      <w:color w:val="000000"/>
      <w:sz w:val="20"/>
      <w:szCs w:val="20"/>
    </w:rPr>
  </w:style>
  <w:style w:type="paragraph" w:styleId="ListParagraph">
    <w:name w:val="List Paragraph"/>
    <w:basedOn w:val="Normal"/>
    <w:uiPriority w:val="34"/>
    <w:qFormat/>
    <w:rsid w:val="002B758E"/>
    <w:pPr>
      <w:ind w:left="720"/>
      <w:contextualSpacing/>
    </w:pPr>
  </w:style>
  <w:style w:type="character" w:customStyle="1" w:styleId="TACChar">
    <w:name w:val="TAC Char"/>
    <w:locked/>
    <w:rsid w:val="002B758E"/>
    <w:rPr>
      <w:rFonts w:ascii="Arial" w:hAnsi="Arial"/>
      <w:sz w:val="18"/>
      <w:lang w:val="en-GB" w:eastAsia="en-US" w:bidi="ar-SA"/>
    </w:rPr>
  </w:style>
  <w:style w:type="character" w:customStyle="1" w:styleId="Heading1Char">
    <w:name w:val="Heading 1 Char"/>
    <w:rsid w:val="002B758E"/>
    <w:rPr>
      <w:rFonts w:ascii="Calibri Light" w:eastAsia="SimSun" w:hAnsi="Calibri Light" w:cs="Times New Roman"/>
      <w:color w:val="2E74B5"/>
      <w:sz w:val="32"/>
      <w:szCs w:val="32"/>
    </w:rPr>
  </w:style>
  <w:style w:type="character" w:customStyle="1" w:styleId="Heading5Char">
    <w:name w:val="Heading 5 Char"/>
    <w:rsid w:val="002B758E"/>
    <w:rPr>
      <w:rFonts w:ascii="Calibri Light" w:eastAsia="SimSun" w:hAnsi="Calibri Light" w:cs="Times New Roman"/>
      <w:color w:val="2E74B5"/>
    </w:rPr>
  </w:style>
  <w:style w:type="character" w:customStyle="1" w:styleId="Heading6Char">
    <w:name w:val="Heading 6 Char"/>
    <w:link w:val="Heading6"/>
    <w:rsid w:val="002B758E"/>
    <w:rPr>
      <w:rFonts w:ascii="Arial" w:hAnsi="Arial"/>
      <w:lang w:val="en-GB" w:eastAsia="en-US"/>
    </w:rPr>
  </w:style>
  <w:style w:type="character" w:customStyle="1" w:styleId="Heading7Char">
    <w:name w:val="Heading 7 Char"/>
    <w:link w:val="Heading7"/>
    <w:rsid w:val="002B758E"/>
    <w:rPr>
      <w:rFonts w:ascii="Arial" w:hAnsi="Arial"/>
      <w:lang w:val="en-GB" w:eastAsia="en-US"/>
    </w:rPr>
  </w:style>
  <w:style w:type="character" w:customStyle="1" w:styleId="Heading9Char">
    <w:name w:val="Heading 9 Char"/>
    <w:link w:val="Heading9"/>
    <w:rsid w:val="002B758E"/>
    <w:rPr>
      <w:rFonts w:ascii="Arial" w:hAnsi="Arial"/>
      <w:sz w:val="36"/>
      <w:lang w:val="en-GB" w:eastAsia="en-US"/>
    </w:rPr>
  </w:style>
  <w:style w:type="numbering" w:customStyle="1" w:styleId="NoList1">
    <w:name w:val="No List1"/>
    <w:next w:val="NoList"/>
    <w:uiPriority w:val="99"/>
    <w:semiHidden/>
    <w:rsid w:val="002B758E"/>
  </w:style>
  <w:style w:type="character" w:customStyle="1" w:styleId="Heading1Char1">
    <w:name w:val="Heading 1 Char1"/>
    <w:link w:val="Heading1"/>
    <w:rsid w:val="002B758E"/>
    <w:rPr>
      <w:rFonts w:ascii="Arial" w:hAnsi="Arial"/>
      <w:sz w:val="36"/>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2B758E"/>
    <w:rPr>
      <w:rFonts w:ascii="Arial" w:eastAsia="Times New Roman" w:hAnsi="Arial" w:cs="Times New Roman"/>
      <w:sz w:val="24"/>
      <w:szCs w:val="20"/>
      <w:lang w:val="en-GB"/>
    </w:rPr>
  </w:style>
  <w:style w:type="character" w:customStyle="1" w:styleId="Heading5Char1">
    <w:name w:val="Heading 5 Char1"/>
    <w:link w:val="Heading5"/>
    <w:rsid w:val="002B758E"/>
    <w:rPr>
      <w:rFonts w:ascii="Arial" w:hAnsi="Arial"/>
      <w:sz w:val="22"/>
      <w:lang w:val="en-GB" w:eastAsia="en-US"/>
    </w:rPr>
  </w:style>
  <w:style w:type="character" w:customStyle="1" w:styleId="H6Char1">
    <w:name w:val="H6 Char1"/>
    <w:link w:val="H6"/>
    <w:rsid w:val="002B758E"/>
    <w:rPr>
      <w:rFonts w:ascii="Arial" w:hAnsi="Arial"/>
      <w:lang w:val="en-GB" w:eastAsia="en-US"/>
    </w:rPr>
  </w:style>
  <w:style w:type="character" w:customStyle="1" w:styleId="HeaderChar">
    <w:name w:val="Header Char"/>
    <w:link w:val="Header"/>
    <w:rsid w:val="002B758E"/>
    <w:rPr>
      <w:rFonts w:ascii="Arial" w:hAnsi="Arial"/>
      <w:b/>
      <w:noProof/>
      <w:sz w:val="18"/>
      <w:lang w:val="en-GB" w:eastAsia="en-US"/>
    </w:rPr>
  </w:style>
  <w:style w:type="character" w:customStyle="1" w:styleId="FooterChar">
    <w:name w:val="Footer Char"/>
    <w:link w:val="Footer"/>
    <w:rsid w:val="002B758E"/>
    <w:rPr>
      <w:rFonts w:ascii="Arial" w:hAnsi="Arial"/>
      <w:b/>
      <w:i/>
      <w:noProof/>
      <w:sz w:val="18"/>
      <w:lang w:val="en-GB" w:eastAsia="en-US"/>
    </w:rPr>
  </w:style>
  <w:style w:type="paragraph" w:customStyle="1" w:styleId="IB3">
    <w:name w:val="IB3"/>
    <w:basedOn w:val="Normal"/>
    <w:rsid w:val="002B758E"/>
    <w:pPr>
      <w:numPr>
        <w:numId w:val="7"/>
      </w:numPr>
      <w:tabs>
        <w:tab w:val="left" w:pos="851"/>
      </w:tabs>
      <w:overflowPunct w:val="0"/>
      <w:autoSpaceDE w:val="0"/>
      <w:autoSpaceDN w:val="0"/>
      <w:adjustRightInd w:val="0"/>
      <w:ind w:left="851" w:hanging="567"/>
      <w:textAlignment w:val="baseline"/>
    </w:pPr>
  </w:style>
  <w:style w:type="paragraph" w:customStyle="1" w:styleId="IB1">
    <w:name w:val="IB1"/>
    <w:basedOn w:val="Normal"/>
    <w:rsid w:val="002B758E"/>
    <w:pPr>
      <w:numPr>
        <w:numId w:val="5"/>
      </w:numPr>
      <w:tabs>
        <w:tab w:val="left" w:pos="284"/>
      </w:tabs>
      <w:overflowPunct w:val="0"/>
      <w:autoSpaceDE w:val="0"/>
      <w:autoSpaceDN w:val="0"/>
      <w:adjustRightInd w:val="0"/>
      <w:textAlignment w:val="baseline"/>
    </w:pPr>
  </w:style>
  <w:style w:type="paragraph" w:customStyle="1" w:styleId="IBN">
    <w:name w:val="IBN"/>
    <w:basedOn w:val="Normal"/>
    <w:rsid w:val="002B758E"/>
    <w:pPr>
      <w:numPr>
        <w:numId w:val="8"/>
      </w:numPr>
      <w:tabs>
        <w:tab w:val="left" w:pos="567"/>
      </w:tabs>
      <w:overflowPunct w:val="0"/>
      <w:autoSpaceDE w:val="0"/>
      <w:autoSpaceDN w:val="0"/>
      <w:adjustRightInd w:val="0"/>
      <w:ind w:left="568" w:hanging="284"/>
      <w:textAlignment w:val="baseline"/>
    </w:pPr>
  </w:style>
  <w:style w:type="paragraph" w:customStyle="1" w:styleId="IBL">
    <w:name w:val="IBL"/>
    <w:basedOn w:val="Normal"/>
    <w:rsid w:val="002B758E"/>
    <w:pPr>
      <w:numPr>
        <w:numId w:val="9"/>
      </w:numPr>
      <w:tabs>
        <w:tab w:val="left" w:pos="284"/>
      </w:tabs>
      <w:overflowPunct w:val="0"/>
      <w:autoSpaceDE w:val="0"/>
      <w:autoSpaceDN w:val="0"/>
      <w:adjustRightInd w:val="0"/>
      <w:textAlignment w:val="baseline"/>
    </w:pPr>
  </w:style>
  <w:style w:type="paragraph" w:customStyle="1" w:styleId="Logically">
    <w:name w:val="Logically"/>
    <w:basedOn w:val="Normal"/>
    <w:rsid w:val="002B758E"/>
    <w:pPr>
      <w:keepNext/>
      <w:tabs>
        <w:tab w:val="left" w:pos="709"/>
        <w:tab w:val="left" w:pos="992"/>
        <w:tab w:val="left" w:pos="1276"/>
        <w:tab w:val="left" w:pos="1570"/>
        <w:tab w:val="left" w:pos="3544"/>
      </w:tabs>
      <w:overflowPunct w:val="0"/>
      <w:autoSpaceDE w:val="0"/>
      <w:autoSpaceDN w:val="0"/>
      <w:adjustRightInd w:val="0"/>
      <w:spacing w:after="0"/>
      <w:jc w:val="both"/>
      <w:textAlignment w:val="baseline"/>
    </w:pPr>
  </w:style>
  <w:style w:type="paragraph" w:customStyle="1" w:styleId="IB2">
    <w:name w:val="IB2"/>
    <w:basedOn w:val="Normal"/>
    <w:rsid w:val="002B758E"/>
    <w:pPr>
      <w:numPr>
        <w:numId w:val="6"/>
      </w:numPr>
      <w:tabs>
        <w:tab w:val="left" w:pos="567"/>
      </w:tabs>
      <w:overflowPunct w:val="0"/>
      <w:autoSpaceDE w:val="0"/>
      <w:autoSpaceDN w:val="0"/>
      <w:adjustRightInd w:val="0"/>
      <w:ind w:left="568" w:hanging="284"/>
      <w:textAlignment w:val="baseline"/>
    </w:pPr>
  </w:style>
  <w:style w:type="paragraph" w:customStyle="1" w:styleId="Coding">
    <w:name w:val="Coding"/>
    <w:basedOn w:val="Normal"/>
    <w:rsid w:val="002B758E"/>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spacing w:after="0"/>
    </w:pPr>
    <w:rPr>
      <w:rFonts w:ascii="Arial" w:hAnsi="Arial"/>
    </w:rPr>
  </w:style>
  <w:style w:type="paragraph" w:customStyle="1" w:styleId="INDENT1">
    <w:name w:val="INDENT1"/>
    <w:basedOn w:val="Normal"/>
    <w:rsid w:val="002B758E"/>
    <w:pPr>
      <w:ind w:left="851"/>
    </w:pPr>
  </w:style>
  <w:style w:type="paragraph" w:customStyle="1" w:styleId="INDENT2">
    <w:name w:val="INDENT2"/>
    <w:basedOn w:val="Normal"/>
    <w:rsid w:val="002B758E"/>
    <w:pPr>
      <w:ind w:left="1135" w:hanging="284"/>
    </w:pPr>
  </w:style>
  <w:style w:type="paragraph" w:customStyle="1" w:styleId="INDENT3">
    <w:name w:val="INDENT3"/>
    <w:basedOn w:val="Normal"/>
    <w:rsid w:val="002B758E"/>
    <w:pPr>
      <w:ind w:left="1701" w:hanging="567"/>
    </w:pPr>
  </w:style>
  <w:style w:type="paragraph" w:customStyle="1" w:styleId="FigureTitle">
    <w:name w:val="Figure_Title"/>
    <w:basedOn w:val="Normal"/>
    <w:next w:val="Normal"/>
    <w:rsid w:val="002B758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B758E"/>
    <w:pPr>
      <w:keepNext/>
      <w:keepLines/>
    </w:pPr>
    <w:rPr>
      <w:b/>
    </w:rPr>
  </w:style>
  <w:style w:type="paragraph" w:customStyle="1" w:styleId="enumlev2">
    <w:name w:val="enumlev2"/>
    <w:basedOn w:val="Normal"/>
    <w:rsid w:val="002B758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B758E"/>
    <w:pPr>
      <w:keepNext/>
      <w:keepLines/>
      <w:spacing w:before="240"/>
      <w:ind w:left="1418"/>
    </w:pPr>
    <w:rPr>
      <w:rFonts w:ascii="Arial" w:hAnsi="Arial"/>
      <w:b/>
      <w:sz w:val="36"/>
      <w:lang w:val="en-US"/>
    </w:rPr>
  </w:style>
  <w:style w:type="paragraph" w:customStyle="1" w:styleId="ParagrapheNormal">
    <w:name w:val="Paragraphe Normal"/>
    <w:basedOn w:val="Normal"/>
    <w:rsid w:val="002B758E"/>
    <w:pPr>
      <w:spacing w:after="0"/>
      <w:jc w:val="both"/>
    </w:pPr>
    <w:rPr>
      <w:rFonts w:ascii="Arial" w:hAnsi="Arial"/>
      <w:lang w:val="en-US"/>
    </w:rPr>
  </w:style>
  <w:style w:type="character" w:customStyle="1" w:styleId="ListChar">
    <w:name w:val="List Char"/>
    <w:rsid w:val="002B758E"/>
    <w:rPr>
      <w:lang w:val="en-GB" w:eastAsia="en-US" w:bidi="ar-SA"/>
    </w:rPr>
  </w:style>
  <w:style w:type="character" w:customStyle="1" w:styleId="ListBulletChar">
    <w:name w:val="List Bullet Char"/>
    <w:rsid w:val="002B758E"/>
    <w:rPr>
      <w:lang w:val="en-GB" w:eastAsia="en-US" w:bidi="ar-SA"/>
    </w:rPr>
  </w:style>
  <w:style w:type="character" w:customStyle="1" w:styleId="H6Char">
    <w:name w:val="H6 Char"/>
    <w:rsid w:val="002B758E"/>
    <w:rPr>
      <w:rFonts w:ascii="Arial" w:eastAsia="SimSun" w:hAnsi="Arial" w:cs="Times New Roman"/>
      <w:color w:val="2E74B5"/>
      <w:sz w:val="22"/>
      <w:lang w:val="en-GB" w:eastAsia="en-US" w:bidi="ar-SA"/>
    </w:rPr>
  </w:style>
  <w:style w:type="paragraph" w:customStyle="1" w:styleId="CommentSubject2">
    <w:name w:val="Comment Subject2"/>
    <w:basedOn w:val="CommentText"/>
    <w:next w:val="CommentText"/>
    <w:semiHidden/>
    <w:rsid w:val="002B758E"/>
    <w:pPr>
      <w:overflowPunct w:val="0"/>
      <w:autoSpaceDE w:val="0"/>
      <w:autoSpaceDN w:val="0"/>
      <w:adjustRightInd w:val="0"/>
      <w:textAlignment w:val="baseline"/>
    </w:pPr>
    <w:rPr>
      <w:rFonts w:ascii="CG Times (WN)" w:hAnsi="CG Times (WN)"/>
      <w:b/>
      <w:bCs/>
    </w:rPr>
  </w:style>
  <w:style w:type="paragraph" w:customStyle="1" w:styleId="BalloonText1">
    <w:name w:val="Balloon Text1"/>
    <w:basedOn w:val="Normal"/>
    <w:semiHidden/>
    <w:rsid w:val="002B758E"/>
    <w:pPr>
      <w:overflowPunct w:val="0"/>
      <w:autoSpaceDE w:val="0"/>
      <w:autoSpaceDN w:val="0"/>
      <w:adjustRightInd w:val="0"/>
      <w:textAlignment w:val="baseline"/>
    </w:pPr>
    <w:rPr>
      <w:rFonts w:ascii="Tahoma" w:hAnsi="Tahoma" w:cs="Tahoma"/>
      <w:sz w:val="16"/>
      <w:szCs w:val="16"/>
    </w:rPr>
  </w:style>
  <w:style w:type="character" w:customStyle="1" w:styleId="ListNumberChar">
    <w:name w:val="List Number Char"/>
    <w:rsid w:val="002B758E"/>
    <w:rPr>
      <w:lang w:val="en-GB" w:eastAsia="en-US" w:bidi="ar-SA"/>
    </w:rPr>
  </w:style>
  <w:style w:type="paragraph" w:customStyle="1" w:styleId="istb">
    <w:name w:val="ist b"/>
    <w:basedOn w:val="Normal"/>
    <w:rsid w:val="002B758E"/>
    <w:pPr>
      <w:overflowPunct w:val="0"/>
      <w:autoSpaceDE w:val="0"/>
      <w:autoSpaceDN w:val="0"/>
      <w:adjustRightInd w:val="0"/>
      <w:textAlignment w:val="baseline"/>
    </w:pPr>
  </w:style>
  <w:style w:type="paragraph" w:customStyle="1" w:styleId="Gh6">
    <w:name w:val="Gh6"/>
    <w:basedOn w:val="BodyText2"/>
    <w:rsid w:val="002B758E"/>
    <w:pPr>
      <w:widowControl/>
      <w:ind w:left="0"/>
    </w:pPr>
    <w:rPr>
      <w:rFonts w:ascii="Arial" w:hAnsi="Arial"/>
      <w:sz w:val="22"/>
      <w:lang w:val="en-GB"/>
    </w:rPr>
  </w:style>
  <w:style w:type="paragraph" w:customStyle="1" w:styleId="G6">
    <w:name w:val="G6"/>
    <w:basedOn w:val="EQ"/>
    <w:rsid w:val="002B758E"/>
    <w:pPr>
      <w:keepLines w:val="0"/>
      <w:tabs>
        <w:tab w:val="clear" w:pos="4536"/>
        <w:tab w:val="clear" w:pos="9072"/>
      </w:tabs>
      <w:overflowPunct w:val="0"/>
      <w:autoSpaceDE w:val="0"/>
      <w:autoSpaceDN w:val="0"/>
      <w:adjustRightInd w:val="0"/>
      <w:textAlignment w:val="baseline"/>
    </w:pPr>
    <w:rPr>
      <w:rFonts w:ascii="Arial" w:hAnsi="Arial"/>
      <w:b/>
      <w:bCs/>
      <w:noProof w:val="0"/>
    </w:rPr>
  </w:style>
  <w:style w:type="paragraph" w:styleId="PlainText">
    <w:name w:val="Plain Text"/>
    <w:basedOn w:val="Normal"/>
    <w:link w:val="PlainTextChar"/>
    <w:rsid w:val="002B758E"/>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2B758E"/>
    <w:rPr>
      <w:rFonts w:ascii="Courier New" w:hAnsi="Courier New"/>
      <w:lang w:val="nb-NO" w:eastAsia="en-US"/>
    </w:rPr>
  </w:style>
  <w:style w:type="paragraph" w:styleId="BodyText3">
    <w:name w:val="Body Text 3"/>
    <w:basedOn w:val="Normal"/>
    <w:link w:val="BodyText3Char"/>
    <w:rsid w:val="002B758E"/>
    <w:pPr>
      <w:overflowPunct w:val="0"/>
      <w:autoSpaceDE w:val="0"/>
      <w:autoSpaceDN w:val="0"/>
      <w:adjustRightInd w:val="0"/>
      <w:textAlignment w:val="baseline"/>
    </w:pPr>
    <w:rPr>
      <w:color w:val="FF0000"/>
      <w:lang w:val="x-none"/>
    </w:rPr>
  </w:style>
  <w:style w:type="character" w:customStyle="1" w:styleId="BodyText3Char">
    <w:name w:val="Body Text 3 Char"/>
    <w:basedOn w:val="DefaultParagraphFont"/>
    <w:link w:val="BodyText3"/>
    <w:rsid w:val="002B758E"/>
    <w:rPr>
      <w:rFonts w:ascii="Times New Roman" w:hAnsi="Times New Roman"/>
      <w:color w:val="FF0000"/>
      <w:lang w:val="x-none" w:eastAsia="en-US"/>
    </w:rPr>
  </w:style>
  <w:style w:type="character" w:customStyle="1" w:styleId="berschrift1H1HuvudrubrikChar">
    <w:name w:val="Überschrift 1;H1;Huvudrubrik Char"/>
    <w:rsid w:val="002B758E"/>
    <w:rPr>
      <w:rFonts w:ascii="Arial" w:hAnsi="Arial"/>
      <w:sz w:val="36"/>
      <w:lang w:val="en-GB" w:eastAsia="en-US" w:bidi="ar-SA"/>
    </w:rPr>
  </w:style>
  <w:style w:type="character" w:customStyle="1" w:styleId="berschrift2T2Char">
    <w:name w:val="Überschrift 2;T2 Char"/>
    <w:rsid w:val="002B758E"/>
    <w:rPr>
      <w:rFonts w:ascii="Arial" w:hAnsi="Arial"/>
      <w:sz w:val="32"/>
      <w:lang w:val="en-GB" w:eastAsia="en-US" w:bidi="ar-SA"/>
    </w:rPr>
  </w:style>
  <w:style w:type="character" w:customStyle="1" w:styleId="berschrift3">
    <w:name w:val="Überschrift 3"/>
    <w:rsid w:val="002B758E"/>
    <w:rPr>
      <w:rFonts w:ascii="Arial" w:hAnsi="Arial"/>
      <w:sz w:val="28"/>
      <w:lang w:val="en-GB" w:eastAsia="en-US" w:bidi="ar-SA"/>
    </w:rPr>
  </w:style>
  <w:style w:type="character" w:customStyle="1" w:styleId="berschrift4Char">
    <w:name w:val="Überschrift 4 Char"/>
    <w:rsid w:val="002B758E"/>
    <w:rPr>
      <w:rFonts w:ascii="Arial" w:hAnsi="Arial"/>
      <w:sz w:val="24"/>
      <w:lang w:val="en-GB" w:eastAsia="en-US" w:bidi="ar-SA"/>
    </w:rPr>
  </w:style>
  <w:style w:type="paragraph" w:customStyle="1" w:styleId="CommentSubject1">
    <w:name w:val="Comment Subject1"/>
    <w:basedOn w:val="CommentText"/>
    <w:next w:val="CommentText"/>
    <w:semiHidden/>
    <w:rsid w:val="002B758E"/>
    <w:pPr>
      <w:overflowPunct w:val="0"/>
      <w:autoSpaceDE w:val="0"/>
      <w:autoSpaceDN w:val="0"/>
      <w:adjustRightInd w:val="0"/>
      <w:textAlignment w:val="baseline"/>
    </w:pPr>
    <w:rPr>
      <w:rFonts w:ascii="CG Times (WN)" w:hAnsi="CG Times (WN)"/>
      <w:b/>
      <w:bCs/>
    </w:rPr>
  </w:style>
  <w:style w:type="paragraph" w:customStyle="1" w:styleId="B23">
    <w:name w:val="B23"/>
    <w:basedOn w:val="B1"/>
    <w:rsid w:val="002B758E"/>
    <w:rPr>
      <w:lang w:val="x-none"/>
    </w:rPr>
  </w:style>
  <w:style w:type="paragraph" w:customStyle="1" w:styleId="H7">
    <w:name w:val="H7"/>
    <w:basedOn w:val="H6"/>
    <w:rsid w:val="002B758E"/>
    <w:pPr>
      <w:overflowPunct w:val="0"/>
      <w:autoSpaceDE w:val="0"/>
      <w:autoSpaceDN w:val="0"/>
      <w:adjustRightInd w:val="0"/>
      <w:textAlignment w:val="baseline"/>
    </w:pPr>
  </w:style>
  <w:style w:type="paragraph" w:customStyle="1" w:styleId="FL">
    <w:name w:val="FL"/>
    <w:basedOn w:val="Normal"/>
    <w:rsid w:val="002B758E"/>
    <w:pPr>
      <w:keepNext/>
      <w:keepLines/>
      <w:overflowPunct w:val="0"/>
      <w:autoSpaceDE w:val="0"/>
      <w:autoSpaceDN w:val="0"/>
      <w:adjustRightInd w:val="0"/>
      <w:spacing w:before="60"/>
      <w:jc w:val="center"/>
      <w:textAlignment w:val="baseline"/>
    </w:pPr>
    <w:rPr>
      <w:rFonts w:ascii="Arial" w:hAnsi="Arial"/>
      <w:b/>
    </w:rPr>
  </w:style>
  <w:style w:type="paragraph" w:customStyle="1" w:styleId="EWCharChar">
    <w:name w:val="EW Char Char"/>
    <w:basedOn w:val="EXCharChar"/>
    <w:rsid w:val="002B758E"/>
    <w:pPr>
      <w:spacing w:after="0"/>
    </w:pPr>
  </w:style>
  <w:style w:type="paragraph" w:customStyle="1" w:styleId="EXCharChar">
    <w:name w:val="EX Char Char"/>
    <w:basedOn w:val="Normal"/>
    <w:rsid w:val="002B758E"/>
    <w:pPr>
      <w:keepLines/>
      <w:overflowPunct w:val="0"/>
      <w:autoSpaceDE w:val="0"/>
      <w:autoSpaceDN w:val="0"/>
      <w:adjustRightInd w:val="0"/>
      <w:ind w:left="1702" w:hanging="1418"/>
      <w:textAlignment w:val="baseline"/>
    </w:pPr>
  </w:style>
  <w:style w:type="character" w:customStyle="1" w:styleId="EXCharCharChar">
    <w:name w:val="EX Char Char Char"/>
    <w:rsid w:val="002B758E"/>
    <w:rPr>
      <w:lang w:val="en-GB" w:eastAsia="en-US" w:bidi="ar-SA"/>
    </w:rPr>
  </w:style>
  <w:style w:type="character" w:customStyle="1" w:styleId="EWCharCharChar">
    <w:name w:val="EW Char Char Char"/>
    <w:rsid w:val="002B758E"/>
    <w:rPr>
      <w:lang w:val="en-GB" w:eastAsia="en-US" w:bidi="ar-SA"/>
    </w:rPr>
  </w:style>
  <w:style w:type="character" w:customStyle="1" w:styleId="EXChar">
    <w:name w:val="EX Char"/>
    <w:rsid w:val="002B758E"/>
    <w:rPr>
      <w:lang w:val="en-GB" w:eastAsia="en-US" w:bidi="ar-SA"/>
    </w:rPr>
  </w:style>
  <w:style w:type="paragraph" w:customStyle="1" w:styleId="H8">
    <w:name w:val="H8"/>
    <w:basedOn w:val="H6"/>
    <w:rsid w:val="002B758E"/>
    <w:pPr>
      <w:overflowPunct w:val="0"/>
      <w:autoSpaceDE w:val="0"/>
      <w:autoSpaceDN w:val="0"/>
      <w:adjustRightInd w:val="0"/>
      <w:textAlignment w:val="baseline"/>
    </w:pPr>
  </w:style>
  <w:style w:type="character" w:customStyle="1" w:styleId="H6CharChar">
    <w:name w:val="H6 Char Char"/>
    <w:rsid w:val="002B758E"/>
    <w:rPr>
      <w:rFonts w:ascii="Arial" w:hAnsi="Arial"/>
      <w:lang w:val="en-GB" w:eastAsia="en-US" w:bidi="ar-SA"/>
    </w:rPr>
  </w:style>
  <w:style w:type="paragraph" w:customStyle="1" w:styleId="H5">
    <w:name w:val="H5"/>
    <w:basedOn w:val="Heading5"/>
    <w:rsid w:val="002B758E"/>
    <w:pPr>
      <w:keepNext w:val="0"/>
      <w:keepLines w:val="0"/>
      <w:overflowPunct w:val="0"/>
      <w:autoSpaceDE w:val="0"/>
      <w:autoSpaceDN w:val="0"/>
      <w:adjustRightInd w:val="0"/>
      <w:spacing w:before="240" w:after="60"/>
      <w:ind w:left="0" w:firstLine="0"/>
      <w:textAlignment w:val="baseline"/>
    </w:pPr>
    <w:rPr>
      <w:rFonts w:ascii="Times New Roman" w:hAnsi="Times New Roman"/>
      <w:b/>
      <w:bCs/>
      <w:i/>
      <w:iCs/>
      <w:sz w:val="26"/>
      <w:szCs w:val="26"/>
    </w:rPr>
  </w:style>
  <w:style w:type="paragraph" w:customStyle="1" w:styleId="H6nORMAL">
    <w:name w:val="H6nORMAL"/>
    <w:basedOn w:val="H6"/>
    <w:rsid w:val="002B758E"/>
    <w:pPr>
      <w:overflowPunct w:val="0"/>
      <w:autoSpaceDE w:val="0"/>
      <w:autoSpaceDN w:val="0"/>
      <w:adjustRightInd w:val="0"/>
      <w:textAlignment w:val="baseline"/>
    </w:pPr>
  </w:style>
  <w:style w:type="character" w:customStyle="1" w:styleId="h6Char0">
    <w:name w:val="h6 Char"/>
    <w:rsid w:val="002B758E"/>
    <w:rPr>
      <w:rFonts w:ascii="Arial" w:hAnsi="Arial"/>
      <w:lang w:val="en-GB" w:eastAsia="en-US" w:bidi="ar-SA"/>
    </w:rPr>
  </w:style>
  <w:style w:type="character" w:customStyle="1" w:styleId="CharChar4">
    <w:name w:val="Char Char4"/>
    <w:rsid w:val="002B758E"/>
    <w:rPr>
      <w:rFonts w:ascii="Arial" w:hAnsi="Arial"/>
      <w:sz w:val="32"/>
      <w:lang w:val="en-GB" w:eastAsia="en-US" w:bidi="ar-SA"/>
    </w:rPr>
  </w:style>
  <w:style w:type="character" w:customStyle="1" w:styleId="CharChar2">
    <w:name w:val="Char Char2"/>
    <w:rsid w:val="002B758E"/>
    <w:rPr>
      <w:rFonts w:ascii="Arial" w:hAnsi="Arial"/>
      <w:sz w:val="24"/>
      <w:lang w:val="en-GB" w:eastAsia="en-US" w:bidi="ar-SA"/>
    </w:rPr>
  </w:style>
  <w:style w:type="character" w:customStyle="1" w:styleId="CharChar3">
    <w:name w:val="Char Char3"/>
    <w:rsid w:val="002B758E"/>
    <w:rPr>
      <w:rFonts w:ascii="Arial" w:hAnsi="Arial"/>
      <w:sz w:val="28"/>
      <w:lang w:val="en-GB" w:eastAsia="en-US" w:bidi="ar-SA"/>
    </w:rPr>
  </w:style>
  <w:style w:type="character" w:customStyle="1" w:styleId="CharChar1">
    <w:name w:val="Char Char1"/>
    <w:rsid w:val="002B758E"/>
    <w:rPr>
      <w:rFonts w:ascii="Arial" w:hAnsi="Arial"/>
      <w:sz w:val="22"/>
      <w:lang w:val="en-GB" w:eastAsia="en-US" w:bidi="ar-SA"/>
    </w:rPr>
  </w:style>
  <w:style w:type="character" w:customStyle="1" w:styleId="CharChar5">
    <w:name w:val="Char Char5"/>
    <w:rsid w:val="002B758E"/>
    <w:rPr>
      <w:rFonts w:ascii="Arial" w:hAnsi="Arial"/>
      <w:sz w:val="36"/>
      <w:lang w:val="en-GB" w:eastAsia="en-US" w:bidi="ar-SA"/>
    </w:rPr>
  </w:style>
  <w:style w:type="character" w:customStyle="1" w:styleId="berschrift1H1HuvudrubrikChar0">
    <w:name w:val="Überschrift 1.H1.Huvudrubrik Char"/>
    <w:rsid w:val="002B758E"/>
    <w:rPr>
      <w:rFonts w:ascii="Arial" w:hAnsi="Arial"/>
      <w:sz w:val="36"/>
      <w:lang w:val="en-GB" w:eastAsia="en-US" w:bidi="ar-SA"/>
    </w:rPr>
  </w:style>
  <w:style w:type="character" w:customStyle="1" w:styleId="berschrift2T2Char0">
    <w:name w:val="Überschrift 2.T2 Char"/>
    <w:rsid w:val="002B758E"/>
    <w:rPr>
      <w:rFonts w:ascii="Arial" w:hAnsi="Arial"/>
      <w:sz w:val="32"/>
      <w:lang w:val="en-GB" w:eastAsia="en-US" w:bidi="ar-SA"/>
    </w:rPr>
  </w:style>
  <w:style w:type="character" w:customStyle="1" w:styleId="berschrift31">
    <w:name w:val="Überschrift 31"/>
    <w:rsid w:val="002B758E"/>
    <w:rPr>
      <w:rFonts w:ascii="Arial" w:hAnsi="Arial"/>
      <w:sz w:val="28"/>
      <w:lang w:val="en-GB" w:eastAsia="en-US" w:bidi="ar-SA"/>
    </w:rPr>
  </w:style>
  <w:style w:type="character" w:customStyle="1" w:styleId="CharChar10">
    <w:name w:val="Char Char10"/>
    <w:rsid w:val="002B758E"/>
    <w:rPr>
      <w:rFonts w:ascii="Arial" w:hAnsi="Arial"/>
      <w:sz w:val="36"/>
      <w:lang w:val="en-GB" w:eastAsia="en-US" w:bidi="ar-SA"/>
    </w:rPr>
  </w:style>
  <w:style w:type="character" w:customStyle="1" w:styleId="CharChar9">
    <w:name w:val="Char Char9"/>
    <w:rsid w:val="002B758E"/>
    <w:rPr>
      <w:rFonts w:ascii="Arial" w:hAnsi="Arial"/>
      <w:sz w:val="32"/>
      <w:lang w:val="en-GB" w:eastAsia="en-US" w:bidi="ar-SA"/>
    </w:rPr>
  </w:style>
  <w:style w:type="character" w:customStyle="1" w:styleId="CharChar8">
    <w:name w:val="Char Char8"/>
    <w:rsid w:val="002B758E"/>
    <w:rPr>
      <w:rFonts w:ascii="Arial" w:hAnsi="Arial"/>
      <w:sz w:val="28"/>
      <w:lang w:val="en-GB" w:eastAsia="en-US" w:bidi="ar-SA"/>
    </w:rPr>
  </w:style>
  <w:style w:type="character" w:customStyle="1" w:styleId="CharChar7">
    <w:name w:val="Char Char7"/>
    <w:rsid w:val="002B758E"/>
    <w:rPr>
      <w:rFonts w:ascii="Arial" w:hAnsi="Arial"/>
      <w:sz w:val="24"/>
      <w:lang w:val="en-GB" w:eastAsia="en-US" w:bidi="ar-SA"/>
    </w:rPr>
  </w:style>
  <w:style w:type="character" w:customStyle="1" w:styleId="CharChar6">
    <w:name w:val="Char Char6"/>
    <w:rsid w:val="002B758E"/>
    <w:rPr>
      <w:rFonts w:ascii="Arial" w:hAnsi="Arial"/>
      <w:sz w:val="22"/>
      <w:lang w:val="en-GB" w:eastAsia="en-US" w:bidi="ar-SA"/>
    </w:rPr>
  </w:style>
  <w:style w:type="character" w:customStyle="1" w:styleId="berschrift32">
    <w:name w:val="Überschrift 32"/>
    <w:rsid w:val="002B758E"/>
    <w:rPr>
      <w:rFonts w:ascii="Arial" w:hAnsi="Arial"/>
      <w:sz w:val="28"/>
      <w:lang w:val="en-GB" w:eastAsia="en-US" w:bidi="ar-SA"/>
    </w:rPr>
  </w:style>
  <w:style w:type="character" w:customStyle="1" w:styleId="berschrift33">
    <w:name w:val="Überschrift 33"/>
    <w:rsid w:val="002B758E"/>
    <w:rPr>
      <w:rFonts w:ascii="Arial" w:hAnsi="Arial"/>
      <w:sz w:val="28"/>
      <w:lang w:val="en-GB" w:eastAsia="en-US" w:bidi="ar-SA"/>
    </w:rPr>
  </w:style>
  <w:style w:type="character" w:customStyle="1" w:styleId="berschrift34">
    <w:name w:val="Überschrift 34"/>
    <w:rsid w:val="002B758E"/>
    <w:rPr>
      <w:rFonts w:ascii="Arial" w:hAnsi="Arial"/>
      <w:sz w:val="28"/>
      <w:lang w:val="en-GB" w:eastAsia="en-US" w:bidi="ar-SA"/>
    </w:rPr>
  </w:style>
  <w:style w:type="paragraph" w:customStyle="1" w:styleId="Default">
    <w:name w:val="Default"/>
    <w:rsid w:val="002B758E"/>
    <w:pPr>
      <w:autoSpaceDE w:val="0"/>
      <w:autoSpaceDN w:val="0"/>
      <w:adjustRightInd w:val="0"/>
    </w:pPr>
    <w:rPr>
      <w:rFonts w:ascii="Times New Roman" w:hAnsi="Times New Roman"/>
      <w:color w:val="000000"/>
      <w:sz w:val="24"/>
      <w:szCs w:val="24"/>
      <w:lang w:val="en-US" w:eastAsia="en-US"/>
    </w:rPr>
  </w:style>
  <w:style w:type="character" w:customStyle="1" w:styleId="berschrift1">
    <w:name w:val="Überschrift 1"/>
    <w:aliases w:val="H1,Huvudrubrik Char"/>
    <w:rsid w:val="002B758E"/>
    <w:rPr>
      <w:rFonts w:ascii="Arial" w:hAnsi="Arial" w:cs="Arial" w:hint="default"/>
      <w:sz w:val="36"/>
      <w:lang w:val="en-GB" w:eastAsia="en-US" w:bidi="ar-SA"/>
    </w:rPr>
  </w:style>
  <w:style w:type="character" w:customStyle="1" w:styleId="berschrift2">
    <w:name w:val="Überschrift 2"/>
    <w:aliases w:val="T2 Char"/>
    <w:rsid w:val="002B758E"/>
    <w:rPr>
      <w:rFonts w:ascii="Arial" w:hAnsi="Arial" w:cs="Arial" w:hint="default"/>
      <w:sz w:val="32"/>
      <w:lang w:val="en-GB" w:eastAsia="en-US" w:bidi="ar-SA"/>
    </w:rPr>
  </w:style>
  <w:style w:type="paragraph" w:customStyle="1" w:styleId="ZchnZchnChar">
    <w:name w:val="Zchn Zchn Char"/>
    <w:basedOn w:val="Normal"/>
    <w:semiHidden/>
    <w:rsid w:val="002B758E"/>
    <w:pPr>
      <w:spacing w:after="160" w:line="240" w:lineRule="exact"/>
    </w:pPr>
    <w:rPr>
      <w:rFonts w:ascii="Arial" w:hAnsi="Arial"/>
      <w:szCs w:val="22"/>
      <w:lang w:val="en-US"/>
    </w:rPr>
  </w:style>
  <w:style w:type="paragraph" w:customStyle="1" w:styleId="CharCharChar">
    <w:name w:val="Char Char Char"/>
    <w:basedOn w:val="Normal"/>
    <w:semiHidden/>
    <w:rsid w:val="002B758E"/>
    <w:pPr>
      <w:spacing w:after="160" w:line="240" w:lineRule="exact"/>
    </w:pPr>
    <w:rPr>
      <w:rFonts w:ascii="Arial" w:hAnsi="Arial"/>
      <w:szCs w:val="22"/>
      <w:lang w:val="en-US"/>
    </w:rPr>
  </w:style>
  <w:style w:type="character" w:customStyle="1" w:styleId="stringliteral">
    <w:name w:val="stringliteral"/>
    <w:rsid w:val="002B758E"/>
  </w:style>
  <w:style w:type="character" w:customStyle="1" w:styleId="mw-headline">
    <w:name w:val="mw-headline"/>
    <w:rsid w:val="002B758E"/>
  </w:style>
  <w:style w:type="character" w:customStyle="1" w:styleId="berschrift35">
    <w:name w:val="Überschrift 35"/>
    <w:rsid w:val="002B758E"/>
    <w:rPr>
      <w:rFonts w:ascii="Arial" w:hAnsi="Arial"/>
      <w:sz w:val="28"/>
      <w:lang w:val="en-GB" w:eastAsia="en-US" w:bidi="ar-SA"/>
    </w:rPr>
  </w:style>
  <w:style w:type="numbering" w:customStyle="1" w:styleId="NoList11">
    <w:name w:val="No List11"/>
    <w:next w:val="NoList"/>
    <w:uiPriority w:val="99"/>
    <w:semiHidden/>
    <w:unhideWhenUsed/>
    <w:rsid w:val="002B758E"/>
  </w:style>
  <w:style w:type="numbering" w:customStyle="1" w:styleId="NoList111">
    <w:name w:val="No List111"/>
    <w:next w:val="NoList"/>
    <w:uiPriority w:val="99"/>
    <w:semiHidden/>
    <w:rsid w:val="002B758E"/>
  </w:style>
  <w:style w:type="numbering" w:customStyle="1" w:styleId="NoList2">
    <w:name w:val="No List2"/>
    <w:next w:val="NoList"/>
    <w:uiPriority w:val="99"/>
    <w:semiHidden/>
    <w:unhideWhenUsed/>
    <w:rsid w:val="002B758E"/>
  </w:style>
  <w:style w:type="numbering" w:customStyle="1" w:styleId="NoList12">
    <w:name w:val="No List12"/>
    <w:next w:val="NoList"/>
    <w:uiPriority w:val="99"/>
    <w:semiHidden/>
    <w:rsid w:val="002B758E"/>
  </w:style>
  <w:style w:type="character" w:customStyle="1" w:styleId="TAL0">
    <w:name w:val="TAL (文字)"/>
    <w:rsid w:val="002B758E"/>
    <w:rPr>
      <w:rFonts w:ascii="Arial" w:eastAsia="Times New Roman" w:hAnsi="Arial"/>
      <w:sz w:val="18"/>
      <w:lang w:val="en-GB"/>
    </w:rPr>
  </w:style>
  <w:style w:type="numbering" w:customStyle="1" w:styleId="NoList3">
    <w:name w:val="No List3"/>
    <w:next w:val="NoList"/>
    <w:uiPriority w:val="99"/>
    <w:semiHidden/>
    <w:rsid w:val="002B758E"/>
  </w:style>
  <w:style w:type="numbering" w:customStyle="1" w:styleId="NoList4">
    <w:name w:val="No List4"/>
    <w:next w:val="NoList"/>
    <w:uiPriority w:val="99"/>
    <w:semiHidden/>
    <w:rsid w:val="002B758E"/>
  </w:style>
  <w:style w:type="numbering" w:customStyle="1" w:styleId="NoList5">
    <w:name w:val="No List5"/>
    <w:next w:val="NoList"/>
    <w:uiPriority w:val="99"/>
    <w:semiHidden/>
    <w:rsid w:val="002B758E"/>
  </w:style>
  <w:style w:type="numbering" w:customStyle="1" w:styleId="NoList6">
    <w:name w:val="No List6"/>
    <w:next w:val="NoList"/>
    <w:uiPriority w:val="99"/>
    <w:semiHidden/>
    <w:rsid w:val="002B758E"/>
  </w:style>
  <w:style w:type="numbering" w:customStyle="1" w:styleId="NoList7">
    <w:name w:val="No List7"/>
    <w:next w:val="NoList"/>
    <w:uiPriority w:val="99"/>
    <w:semiHidden/>
    <w:rsid w:val="002B758E"/>
  </w:style>
  <w:style w:type="numbering" w:customStyle="1" w:styleId="NoList8">
    <w:name w:val="No List8"/>
    <w:next w:val="NoList"/>
    <w:uiPriority w:val="99"/>
    <w:semiHidden/>
    <w:rsid w:val="002B758E"/>
  </w:style>
  <w:style w:type="numbering" w:customStyle="1" w:styleId="NoList9">
    <w:name w:val="No List9"/>
    <w:next w:val="NoList"/>
    <w:uiPriority w:val="99"/>
    <w:semiHidden/>
    <w:rsid w:val="002B758E"/>
  </w:style>
  <w:style w:type="character" w:customStyle="1" w:styleId="B4Char">
    <w:name w:val="B4 Char"/>
    <w:link w:val="B4"/>
    <w:rsid w:val="002B758E"/>
    <w:rPr>
      <w:rFonts w:ascii="Times New Roman" w:hAnsi="Times New Roman"/>
      <w:lang w:val="en-GB" w:eastAsia="en-US"/>
    </w:rPr>
  </w:style>
  <w:style w:type="paragraph" w:customStyle="1" w:styleId="B6">
    <w:name w:val="B6"/>
    <w:basedOn w:val="B5"/>
    <w:link w:val="B6Char"/>
    <w:rsid w:val="002B758E"/>
    <w:pPr>
      <w:overflowPunct w:val="0"/>
      <w:autoSpaceDE w:val="0"/>
      <w:autoSpaceDN w:val="0"/>
      <w:adjustRightInd w:val="0"/>
      <w:ind w:left="1985"/>
      <w:textAlignment w:val="baseline"/>
    </w:pPr>
    <w:rPr>
      <w:lang w:val="x-none" w:eastAsia="ja-JP"/>
    </w:rPr>
  </w:style>
  <w:style w:type="character" w:customStyle="1" w:styleId="B6Char">
    <w:name w:val="B6 Char"/>
    <w:link w:val="B6"/>
    <w:rsid w:val="002B758E"/>
    <w:rPr>
      <w:rFonts w:ascii="Times New Roman" w:hAnsi="Times New Roman"/>
      <w:lang w:val="x-none" w:eastAsia="ja-JP"/>
    </w:rPr>
  </w:style>
  <w:style w:type="paragraph" w:customStyle="1" w:styleId="B7">
    <w:name w:val="B7"/>
    <w:basedOn w:val="B6"/>
    <w:link w:val="B7Char"/>
    <w:rsid w:val="002B758E"/>
    <w:pPr>
      <w:ind w:left="2269"/>
    </w:pPr>
  </w:style>
  <w:style w:type="character" w:customStyle="1" w:styleId="B7Char">
    <w:name w:val="B7 Char"/>
    <w:link w:val="B7"/>
    <w:rsid w:val="002B758E"/>
    <w:rPr>
      <w:rFonts w:ascii="Times New Roman" w:hAnsi="Times New Roman"/>
      <w:lang w:val="x-none" w:eastAsia="ja-JP"/>
    </w:rPr>
  </w:style>
  <w:style w:type="numbering" w:customStyle="1" w:styleId="NoList10">
    <w:name w:val="No List10"/>
    <w:next w:val="NoList"/>
    <w:uiPriority w:val="99"/>
    <w:semiHidden/>
    <w:unhideWhenUsed/>
    <w:rsid w:val="002B758E"/>
  </w:style>
  <w:style w:type="numbering" w:customStyle="1" w:styleId="NoList1111">
    <w:name w:val="No List1111"/>
    <w:next w:val="NoList"/>
    <w:uiPriority w:val="99"/>
    <w:semiHidden/>
    <w:unhideWhenUsed/>
    <w:rsid w:val="002B758E"/>
  </w:style>
  <w:style w:type="numbering" w:customStyle="1" w:styleId="NoList11111">
    <w:name w:val="No List11111"/>
    <w:next w:val="NoList"/>
    <w:uiPriority w:val="99"/>
    <w:semiHidden/>
    <w:rsid w:val="002B758E"/>
  </w:style>
  <w:style w:type="numbering" w:customStyle="1" w:styleId="NoList21">
    <w:name w:val="No List21"/>
    <w:next w:val="NoList"/>
    <w:uiPriority w:val="99"/>
    <w:semiHidden/>
    <w:unhideWhenUsed/>
    <w:rsid w:val="002B758E"/>
  </w:style>
  <w:style w:type="paragraph" w:styleId="HTMLPreformatted">
    <w:name w:val="HTML Preformatted"/>
    <w:basedOn w:val="Normal"/>
    <w:link w:val="HTMLPreformattedChar"/>
    <w:uiPriority w:val="99"/>
    <w:unhideWhenUsed/>
    <w:rsid w:val="002B758E"/>
    <w:pPr>
      <w:spacing w:after="0"/>
    </w:pPr>
    <w:rPr>
      <w:rFonts w:ascii="Consolas" w:eastAsia="SimSun" w:hAnsi="Consolas"/>
      <w:lang w:val="de-DE"/>
    </w:rPr>
  </w:style>
  <w:style w:type="character" w:customStyle="1" w:styleId="HTMLPreformattedChar">
    <w:name w:val="HTML Preformatted Char"/>
    <w:basedOn w:val="DefaultParagraphFont"/>
    <w:link w:val="HTMLPreformatted"/>
    <w:uiPriority w:val="99"/>
    <w:rsid w:val="002B758E"/>
    <w:rPr>
      <w:rFonts w:ascii="Consolas" w:eastAsia="SimSun" w:hAnsi="Consolas"/>
      <w:lang w:val="de-DE" w:eastAsia="en-US"/>
    </w:rPr>
  </w:style>
  <w:style w:type="character" w:customStyle="1" w:styleId="msoins0">
    <w:name w:val="msoins"/>
    <w:rsid w:val="002B758E"/>
  </w:style>
  <w:style w:type="character" w:customStyle="1" w:styleId="TALZchn">
    <w:name w:val="TAL Zchn"/>
    <w:rsid w:val="002B758E"/>
    <w:rPr>
      <w:rFonts w:ascii="Arial" w:hAnsi="Arial"/>
      <w:sz w:val="18"/>
      <w:lang w:val="en-GB" w:eastAsia="en-US"/>
    </w:rPr>
  </w:style>
  <w:style w:type="character" w:customStyle="1" w:styleId="NOZchn">
    <w:name w:val="NO Zchn"/>
    <w:rsid w:val="002B758E"/>
    <w:rPr>
      <w:lang w:val="en-GB"/>
    </w:rPr>
  </w:style>
  <w:style w:type="character" w:customStyle="1" w:styleId="PLChar">
    <w:name w:val="PL Char"/>
    <w:link w:val="PL"/>
    <w:qFormat/>
    <w:rsid w:val="002B758E"/>
    <w:rPr>
      <w:rFonts w:ascii="Courier New" w:hAnsi="Courier New"/>
      <w:noProof/>
      <w:sz w:val="16"/>
      <w:lang w:val="en-GB" w:eastAsia="en-US"/>
    </w:rPr>
  </w:style>
  <w:style w:type="character" w:customStyle="1" w:styleId="CRSheetTitleChar">
    <w:name w:val="CRSheet Title Char"/>
    <w:link w:val="CRSheetTitle"/>
    <w:uiPriority w:val="99"/>
    <w:locked/>
    <w:rsid w:val="002B758E"/>
    <w:rPr>
      <w:rFonts w:ascii="Arial Bold" w:eastAsia="SimSun" w:hAnsi="Arial Bold" w:cs="Arial Bold"/>
      <w:b/>
      <w:sz w:val="36"/>
      <w:szCs w:val="36"/>
    </w:rPr>
  </w:style>
  <w:style w:type="paragraph" w:customStyle="1" w:styleId="CRSheetTitle">
    <w:name w:val="CRSheet Title"/>
    <w:next w:val="Normal"/>
    <w:link w:val="CRSheetTitleChar"/>
    <w:uiPriority w:val="99"/>
    <w:qFormat/>
    <w:rsid w:val="002B758E"/>
    <w:pPr>
      <w:framePr w:hSpace="180" w:wrap="around" w:hAnchor="margin" w:xAlign="center" w:y="-756"/>
      <w:spacing w:before="120" w:after="120" w:line="256" w:lineRule="auto"/>
    </w:pPr>
    <w:rPr>
      <w:rFonts w:ascii="Arial Bold" w:eastAsia="SimSun" w:hAnsi="Arial Bold" w:cs="Arial Bold"/>
      <w:b/>
      <w:sz w:val="36"/>
      <w:szCs w:val="36"/>
    </w:rPr>
  </w:style>
  <w:style w:type="character" w:customStyle="1" w:styleId="TableContentLeftChar">
    <w:name w:val="TableContentLeft Char"/>
    <w:link w:val="TableContentLeft"/>
    <w:locked/>
    <w:rsid w:val="002B758E"/>
    <w:rPr>
      <w:rFonts w:ascii="Arial" w:eastAsia="SimSun" w:hAnsi="Arial" w:cs="Arial"/>
      <w:sz w:val="18"/>
      <w:szCs w:val="18"/>
      <w:lang w:eastAsia="de-DE" w:bidi="bn-BD"/>
    </w:rPr>
  </w:style>
  <w:style w:type="paragraph" w:customStyle="1" w:styleId="TableContentLeft">
    <w:name w:val="TableContentLeft"/>
    <w:basedOn w:val="Normal"/>
    <w:link w:val="TableContentLeftChar"/>
    <w:qFormat/>
    <w:rsid w:val="002B758E"/>
    <w:pPr>
      <w:spacing w:before="80" w:after="80" w:line="256" w:lineRule="auto"/>
    </w:pPr>
    <w:rPr>
      <w:rFonts w:ascii="Arial" w:eastAsia="SimSun" w:hAnsi="Arial" w:cs="Arial"/>
      <w:sz w:val="18"/>
      <w:szCs w:val="18"/>
      <w:lang w:val="fr-FR" w:eastAsia="de-DE" w:bidi="bn-BD"/>
    </w:rPr>
  </w:style>
  <w:style w:type="character" w:customStyle="1" w:styleId="TableHeaderGrayChar">
    <w:name w:val="TableHeaderGray Char"/>
    <w:link w:val="TableHeaderGray"/>
    <w:locked/>
    <w:rsid w:val="002B758E"/>
    <w:rPr>
      <w:rFonts w:ascii="Arial" w:hAnsi="Arial" w:cs="Arial"/>
      <w:b/>
      <w:lang w:val="en-US"/>
    </w:rPr>
  </w:style>
  <w:style w:type="paragraph" w:customStyle="1" w:styleId="TableHeaderGray">
    <w:name w:val="TableHeaderGray"/>
    <w:basedOn w:val="Normal"/>
    <w:link w:val="TableHeaderGrayChar"/>
    <w:qFormat/>
    <w:rsid w:val="002B758E"/>
    <w:pPr>
      <w:keepNext/>
      <w:spacing w:before="40" w:after="40" w:line="276" w:lineRule="auto"/>
    </w:pPr>
    <w:rPr>
      <w:rFonts w:ascii="Arial" w:hAnsi="Arial" w:cs="Arial"/>
      <w:b/>
      <w:lang w:val="en-US" w:eastAsia="fr-FR"/>
    </w:rPr>
  </w:style>
  <w:style w:type="character" w:customStyle="1" w:styleId="TableBulletTextChar">
    <w:name w:val="Table Bullet Text Char"/>
    <w:link w:val="TableBulletText"/>
    <w:uiPriority w:val="21"/>
    <w:locked/>
    <w:rsid w:val="002B758E"/>
    <w:rPr>
      <w:rFonts w:ascii="Arial" w:eastAsia="SimSun" w:hAnsi="Arial"/>
      <w:lang w:eastAsia="de-DE"/>
    </w:rPr>
  </w:style>
  <w:style w:type="paragraph" w:customStyle="1" w:styleId="TableBulletText">
    <w:name w:val="Table Bullet Text"/>
    <w:basedOn w:val="Normal"/>
    <w:link w:val="TableBulletTextChar"/>
    <w:uiPriority w:val="21"/>
    <w:qFormat/>
    <w:rsid w:val="002B758E"/>
    <w:pPr>
      <w:numPr>
        <w:numId w:val="12"/>
      </w:numPr>
      <w:tabs>
        <w:tab w:val="left" w:pos="454"/>
      </w:tabs>
      <w:spacing w:before="40" w:after="40" w:line="276" w:lineRule="auto"/>
      <w:ind w:left="454" w:hanging="227"/>
    </w:pPr>
    <w:rPr>
      <w:rFonts w:ascii="Arial" w:eastAsia="SimSun" w:hAnsi="Arial"/>
      <w:lang w:val="fr-FR" w:eastAsia="de-DE"/>
    </w:rPr>
  </w:style>
  <w:style w:type="character" w:customStyle="1" w:styleId="TableCourierChar">
    <w:name w:val="TableCourier Char"/>
    <w:link w:val="TableCourier"/>
    <w:locked/>
    <w:rsid w:val="002B758E"/>
    <w:rPr>
      <w:rFonts w:ascii="Courier New" w:hAnsi="Courier New" w:cs="Courier New"/>
      <w:sz w:val="18"/>
      <w:szCs w:val="18"/>
    </w:rPr>
  </w:style>
  <w:style w:type="paragraph" w:customStyle="1" w:styleId="TableCourier">
    <w:name w:val="TableCourier"/>
    <w:basedOn w:val="Normal"/>
    <w:link w:val="TableCourierChar"/>
    <w:qFormat/>
    <w:rsid w:val="002B758E"/>
    <w:pPr>
      <w:keepNext/>
      <w:spacing w:before="120" w:after="120" w:line="276" w:lineRule="auto"/>
      <w:contextualSpacing/>
    </w:pPr>
    <w:rPr>
      <w:rFonts w:ascii="Courier New" w:hAnsi="Courier New" w:cs="Courier New"/>
      <w:sz w:val="18"/>
      <w:szCs w:val="18"/>
      <w:lang w:val="fr-FR" w:eastAsia="fr-FR"/>
    </w:rPr>
  </w:style>
  <w:style w:type="character" w:customStyle="1" w:styleId="10ptTableContentChar">
    <w:name w:val="10ptTableContent Char"/>
    <w:link w:val="10ptTableContent"/>
    <w:locked/>
    <w:rsid w:val="002B758E"/>
    <w:rPr>
      <w:rFonts w:ascii="Arial" w:eastAsia="SimSun" w:hAnsi="Arial" w:cs="Arial"/>
      <w:sz w:val="24"/>
      <w:szCs w:val="26"/>
      <w:lang w:eastAsia="de-DE" w:bidi="bn-BD"/>
    </w:rPr>
  </w:style>
  <w:style w:type="paragraph" w:customStyle="1" w:styleId="10ptTableContent">
    <w:name w:val="10ptTableContent"/>
    <w:basedOn w:val="TableContentLeft"/>
    <w:link w:val="10ptTableContentChar"/>
    <w:qFormat/>
    <w:rsid w:val="002B758E"/>
    <w:rPr>
      <w:sz w:val="24"/>
      <w:szCs w:val="26"/>
    </w:rPr>
  </w:style>
  <w:style w:type="character" w:styleId="PlaceholderText">
    <w:name w:val="Placeholder Text"/>
    <w:uiPriority w:val="99"/>
    <w:semiHidden/>
    <w:rsid w:val="002B758E"/>
    <w:rPr>
      <w:color w:val="808080"/>
    </w:rPr>
  </w:style>
  <w:style w:type="numbering" w:customStyle="1" w:styleId="1">
    <w:name w:val="无列表1"/>
    <w:next w:val="NoList"/>
    <w:uiPriority w:val="99"/>
    <w:semiHidden/>
    <w:unhideWhenUsed/>
    <w:rsid w:val="002B758E"/>
  </w:style>
  <w:style w:type="table" w:customStyle="1" w:styleId="10">
    <w:name w:val="网格型1"/>
    <w:basedOn w:val="TableNormal"/>
    <w:next w:val="TableGrid"/>
    <w:rsid w:val="002B758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label">
    <w:name w:val="abstractlabel"/>
    <w:rsid w:val="002B758E"/>
  </w:style>
  <w:style w:type="character" w:customStyle="1" w:styleId="EditorsNoteChar">
    <w:name w:val="Editor's Note Char"/>
    <w:locked/>
    <w:rsid w:val="002B758E"/>
    <w:rPr>
      <w:rFonts w:ascii="Times New Roman" w:hAnsi="Times New Roman"/>
      <w:color w:val="FF0000"/>
      <w:lang w:val="en-GB"/>
    </w:rPr>
  </w:style>
  <w:style w:type="character" w:styleId="Strong">
    <w:name w:val="Strong"/>
    <w:qFormat/>
    <w:rsid w:val="00C02462"/>
    <w:rPr>
      <w:b/>
      <w:bCs/>
      <w:sz w:val="20"/>
      <w:szCs w:val="20"/>
    </w:rPr>
  </w:style>
  <w:style w:type="table" w:customStyle="1" w:styleId="TableGrid1">
    <w:name w:val="Table Grid1"/>
    <w:basedOn w:val="TableNormal"/>
    <w:next w:val="TableGrid"/>
    <w:rsid w:val="00C02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02462"/>
  </w:style>
  <w:style w:type="paragraph" w:styleId="BlockText">
    <w:name w:val="Block Text"/>
    <w:basedOn w:val="Normal"/>
    <w:rsid w:val="00C02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C02462"/>
    <w:pPr>
      <w:widowControl/>
      <w:overflowPunct/>
      <w:autoSpaceDE/>
      <w:autoSpaceDN/>
      <w:adjustRightInd/>
      <w:spacing w:after="180"/>
      <w:ind w:firstLine="360"/>
      <w:textAlignment w:val="auto"/>
    </w:pPr>
    <w:rPr>
      <w:snapToGrid/>
      <w:lang w:val="en-GB" w:eastAsia="en-US"/>
    </w:rPr>
  </w:style>
  <w:style w:type="character" w:customStyle="1" w:styleId="BodyTextFirstIndentChar">
    <w:name w:val="Body Text First Indent Char"/>
    <w:basedOn w:val="BodyTextChar"/>
    <w:link w:val="BodyTextFirstIndent"/>
    <w:rsid w:val="00C02462"/>
    <w:rPr>
      <w:rFonts w:ascii="Times New Roman" w:hAnsi="Times New Roman"/>
      <w:snapToGrid/>
      <w:lang w:val="en-GB" w:eastAsia="en-US"/>
    </w:rPr>
  </w:style>
  <w:style w:type="paragraph" w:styleId="BodyTextFirstIndent2">
    <w:name w:val="Body Text First Indent 2"/>
    <w:basedOn w:val="BodyTextIndent"/>
    <w:link w:val="BodyTextFirstIndent2Char"/>
    <w:rsid w:val="00C02462"/>
    <w:pPr>
      <w:widowControl/>
      <w:overflowPunct/>
      <w:autoSpaceDE/>
      <w:autoSpaceDN/>
      <w:adjustRightInd/>
      <w:spacing w:after="180"/>
      <w:ind w:left="360" w:firstLine="360"/>
      <w:textAlignment w:val="auto"/>
    </w:pPr>
    <w:rPr>
      <w:lang w:val="en-GB"/>
    </w:rPr>
  </w:style>
  <w:style w:type="character" w:customStyle="1" w:styleId="BodyTextFirstIndent2Char">
    <w:name w:val="Body Text First Indent 2 Char"/>
    <w:basedOn w:val="BodyTextIndentChar"/>
    <w:link w:val="BodyTextFirstIndent2"/>
    <w:rsid w:val="00C02462"/>
    <w:rPr>
      <w:rFonts w:ascii="Times New Roman" w:hAnsi="Times New Roman"/>
      <w:lang w:val="en-GB" w:eastAsia="en-US"/>
    </w:rPr>
  </w:style>
  <w:style w:type="paragraph" w:styleId="Closing">
    <w:name w:val="Closing"/>
    <w:basedOn w:val="Normal"/>
    <w:link w:val="ClosingChar"/>
    <w:rsid w:val="00C02462"/>
    <w:pPr>
      <w:spacing w:after="0"/>
      <w:ind w:left="4252"/>
    </w:pPr>
  </w:style>
  <w:style w:type="character" w:customStyle="1" w:styleId="ClosingChar">
    <w:name w:val="Closing Char"/>
    <w:basedOn w:val="DefaultParagraphFont"/>
    <w:link w:val="Closing"/>
    <w:rsid w:val="00C02462"/>
    <w:rPr>
      <w:rFonts w:ascii="Times New Roman" w:hAnsi="Times New Roman"/>
      <w:lang w:val="en-GB" w:eastAsia="en-US"/>
    </w:rPr>
  </w:style>
  <w:style w:type="paragraph" w:styleId="Date">
    <w:name w:val="Date"/>
    <w:basedOn w:val="Normal"/>
    <w:next w:val="Normal"/>
    <w:link w:val="DateChar"/>
    <w:rsid w:val="00C02462"/>
  </w:style>
  <w:style w:type="character" w:customStyle="1" w:styleId="DateChar">
    <w:name w:val="Date Char"/>
    <w:basedOn w:val="DefaultParagraphFont"/>
    <w:link w:val="Date"/>
    <w:rsid w:val="00C02462"/>
    <w:rPr>
      <w:rFonts w:ascii="Times New Roman" w:hAnsi="Times New Roman"/>
      <w:lang w:val="en-GB" w:eastAsia="en-US"/>
    </w:rPr>
  </w:style>
  <w:style w:type="paragraph" w:styleId="E-mailSignature">
    <w:name w:val="E-mail Signature"/>
    <w:basedOn w:val="Normal"/>
    <w:link w:val="E-mailSignatureChar"/>
    <w:rsid w:val="00C02462"/>
    <w:pPr>
      <w:spacing w:after="0"/>
    </w:pPr>
  </w:style>
  <w:style w:type="character" w:customStyle="1" w:styleId="E-mailSignatureChar">
    <w:name w:val="E-mail Signature Char"/>
    <w:basedOn w:val="DefaultParagraphFont"/>
    <w:link w:val="E-mailSignature"/>
    <w:rsid w:val="00C02462"/>
    <w:rPr>
      <w:rFonts w:ascii="Times New Roman" w:hAnsi="Times New Roman"/>
      <w:lang w:val="en-GB" w:eastAsia="en-US"/>
    </w:rPr>
  </w:style>
  <w:style w:type="paragraph" w:styleId="EndnoteText">
    <w:name w:val="endnote text"/>
    <w:basedOn w:val="Normal"/>
    <w:link w:val="EndnoteTextChar"/>
    <w:rsid w:val="00C02462"/>
    <w:pPr>
      <w:spacing w:after="0"/>
    </w:pPr>
  </w:style>
  <w:style w:type="character" w:customStyle="1" w:styleId="EndnoteTextChar">
    <w:name w:val="Endnote Text Char"/>
    <w:basedOn w:val="DefaultParagraphFont"/>
    <w:link w:val="EndnoteText"/>
    <w:rsid w:val="00C02462"/>
    <w:rPr>
      <w:rFonts w:ascii="Times New Roman" w:hAnsi="Times New Roman"/>
      <w:lang w:val="en-GB" w:eastAsia="en-US"/>
    </w:rPr>
  </w:style>
  <w:style w:type="paragraph" w:styleId="EnvelopeAddress">
    <w:name w:val="envelope address"/>
    <w:basedOn w:val="Normal"/>
    <w:rsid w:val="00C0246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02462"/>
    <w:pPr>
      <w:spacing w:after="0"/>
    </w:pPr>
    <w:rPr>
      <w:rFonts w:asciiTheme="majorHAnsi" w:eastAsiaTheme="majorEastAsia" w:hAnsiTheme="majorHAnsi" w:cstheme="majorBidi"/>
    </w:rPr>
  </w:style>
  <w:style w:type="paragraph" w:styleId="HTMLAddress">
    <w:name w:val="HTML Address"/>
    <w:basedOn w:val="Normal"/>
    <w:link w:val="HTMLAddressChar"/>
    <w:rsid w:val="00C02462"/>
    <w:pPr>
      <w:spacing w:after="0"/>
    </w:pPr>
    <w:rPr>
      <w:i/>
      <w:iCs/>
    </w:rPr>
  </w:style>
  <w:style w:type="character" w:customStyle="1" w:styleId="HTMLAddressChar">
    <w:name w:val="HTML Address Char"/>
    <w:basedOn w:val="DefaultParagraphFont"/>
    <w:link w:val="HTMLAddress"/>
    <w:rsid w:val="00C02462"/>
    <w:rPr>
      <w:rFonts w:ascii="Times New Roman" w:hAnsi="Times New Roman"/>
      <w:i/>
      <w:iCs/>
      <w:lang w:val="en-GB" w:eastAsia="en-US"/>
    </w:rPr>
  </w:style>
  <w:style w:type="paragraph" w:styleId="Index3">
    <w:name w:val="index 3"/>
    <w:basedOn w:val="Normal"/>
    <w:next w:val="Normal"/>
    <w:rsid w:val="00C02462"/>
    <w:pPr>
      <w:spacing w:after="0"/>
      <w:ind w:left="600" w:hanging="200"/>
    </w:pPr>
  </w:style>
  <w:style w:type="paragraph" w:styleId="Index4">
    <w:name w:val="index 4"/>
    <w:basedOn w:val="Normal"/>
    <w:next w:val="Normal"/>
    <w:rsid w:val="00C02462"/>
    <w:pPr>
      <w:spacing w:after="0"/>
      <w:ind w:left="800" w:hanging="200"/>
    </w:pPr>
  </w:style>
  <w:style w:type="paragraph" w:styleId="Index5">
    <w:name w:val="index 5"/>
    <w:basedOn w:val="Normal"/>
    <w:next w:val="Normal"/>
    <w:rsid w:val="00C02462"/>
    <w:pPr>
      <w:spacing w:after="0"/>
      <w:ind w:left="1000" w:hanging="200"/>
    </w:pPr>
  </w:style>
  <w:style w:type="paragraph" w:styleId="Index6">
    <w:name w:val="index 6"/>
    <w:basedOn w:val="Normal"/>
    <w:next w:val="Normal"/>
    <w:rsid w:val="00C02462"/>
    <w:pPr>
      <w:spacing w:after="0"/>
      <w:ind w:left="1200" w:hanging="200"/>
    </w:pPr>
  </w:style>
  <w:style w:type="paragraph" w:styleId="Index7">
    <w:name w:val="index 7"/>
    <w:basedOn w:val="Normal"/>
    <w:next w:val="Normal"/>
    <w:rsid w:val="00C02462"/>
    <w:pPr>
      <w:spacing w:after="0"/>
      <w:ind w:left="1400" w:hanging="200"/>
    </w:pPr>
  </w:style>
  <w:style w:type="paragraph" w:styleId="Index8">
    <w:name w:val="index 8"/>
    <w:basedOn w:val="Normal"/>
    <w:next w:val="Normal"/>
    <w:rsid w:val="00C02462"/>
    <w:pPr>
      <w:spacing w:after="0"/>
      <w:ind w:left="1600" w:hanging="200"/>
    </w:pPr>
  </w:style>
  <w:style w:type="paragraph" w:styleId="Index9">
    <w:name w:val="index 9"/>
    <w:basedOn w:val="Normal"/>
    <w:next w:val="Normal"/>
    <w:rsid w:val="00C02462"/>
    <w:pPr>
      <w:spacing w:after="0"/>
      <w:ind w:left="1800" w:hanging="200"/>
    </w:pPr>
  </w:style>
  <w:style w:type="paragraph" w:styleId="IntenseQuote">
    <w:name w:val="Intense Quote"/>
    <w:basedOn w:val="Normal"/>
    <w:next w:val="Normal"/>
    <w:link w:val="IntenseQuoteChar"/>
    <w:uiPriority w:val="30"/>
    <w:qFormat/>
    <w:rsid w:val="00C02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02462"/>
    <w:rPr>
      <w:rFonts w:ascii="Times New Roman" w:hAnsi="Times New Roman"/>
      <w:i/>
      <w:iCs/>
      <w:color w:val="4F81BD" w:themeColor="accent1"/>
      <w:lang w:val="en-GB" w:eastAsia="en-US"/>
    </w:rPr>
  </w:style>
  <w:style w:type="paragraph" w:styleId="ListContinue">
    <w:name w:val="List Continue"/>
    <w:basedOn w:val="Normal"/>
    <w:rsid w:val="00C02462"/>
    <w:pPr>
      <w:spacing w:after="120"/>
      <w:ind w:left="283"/>
      <w:contextualSpacing/>
    </w:pPr>
  </w:style>
  <w:style w:type="paragraph" w:styleId="ListContinue2">
    <w:name w:val="List Continue 2"/>
    <w:basedOn w:val="Normal"/>
    <w:rsid w:val="00C02462"/>
    <w:pPr>
      <w:spacing w:after="120"/>
      <w:ind w:left="566"/>
      <w:contextualSpacing/>
    </w:pPr>
  </w:style>
  <w:style w:type="paragraph" w:styleId="ListContinue3">
    <w:name w:val="List Continue 3"/>
    <w:basedOn w:val="Normal"/>
    <w:rsid w:val="00C02462"/>
    <w:pPr>
      <w:spacing w:after="120"/>
      <w:ind w:left="849"/>
      <w:contextualSpacing/>
    </w:pPr>
  </w:style>
  <w:style w:type="paragraph" w:styleId="ListContinue4">
    <w:name w:val="List Continue 4"/>
    <w:basedOn w:val="Normal"/>
    <w:rsid w:val="00C02462"/>
    <w:pPr>
      <w:spacing w:after="120"/>
      <w:ind w:left="1132"/>
      <w:contextualSpacing/>
    </w:pPr>
  </w:style>
  <w:style w:type="paragraph" w:styleId="ListContinue5">
    <w:name w:val="List Continue 5"/>
    <w:basedOn w:val="Normal"/>
    <w:rsid w:val="00C02462"/>
    <w:pPr>
      <w:spacing w:after="120"/>
      <w:ind w:left="1415"/>
      <w:contextualSpacing/>
    </w:pPr>
  </w:style>
  <w:style w:type="paragraph" w:styleId="ListNumber4">
    <w:name w:val="List Number 4"/>
    <w:basedOn w:val="Normal"/>
    <w:rsid w:val="00C02462"/>
    <w:pPr>
      <w:numPr>
        <w:numId w:val="25"/>
      </w:numPr>
      <w:contextualSpacing/>
    </w:pPr>
  </w:style>
  <w:style w:type="paragraph" w:styleId="ListNumber5">
    <w:name w:val="List Number 5"/>
    <w:basedOn w:val="Normal"/>
    <w:rsid w:val="00C02462"/>
    <w:pPr>
      <w:numPr>
        <w:numId w:val="26"/>
      </w:numPr>
      <w:contextualSpacing/>
    </w:pPr>
  </w:style>
  <w:style w:type="paragraph" w:styleId="MacroText">
    <w:name w:val="macro"/>
    <w:link w:val="MacroTextChar"/>
    <w:rsid w:val="00C02462"/>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02462"/>
    <w:rPr>
      <w:rFonts w:ascii="Consolas" w:hAnsi="Consolas"/>
      <w:lang w:val="en-GB" w:eastAsia="en-US"/>
    </w:rPr>
  </w:style>
  <w:style w:type="paragraph" w:styleId="MessageHeader">
    <w:name w:val="Message Header"/>
    <w:basedOn w:val="Normal"/>
    <w:link w:val="MessageHeaderChar"/>
    <w:rsid w:val="00C0246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0246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02462"/>
    <w:rPr>
      <w:rFonts w:ascii="Times New Roman" w:hAnsi="Times New Roman"/>
      <w:lang w:val="en-GB" w:eastAsia="en-US"/>
    </w:rPr>
  </w:style>
  <w:style w:type="paragraph" w:styleId="NoteHeading">
    <w:name w:val="Note Heading"/>
    <w:basedOn w:val="Normal"/>
    <w:next w:val="Normal"/>
    <w:link w:val="NoteHeadingChar"/>
    <w:rsid w:val="00C02462"/>
    <w:pPr>
      <w:spacing w:after="0"/>
    </w:pPr>
  </w:style>
  <w:style w:type="character" w:customStyle="1" w:styleId="NoteHeadingChar">
    <w:name w:val="Note Heading Char"/>
    <w:basedOn w:val="DefaultParagraphFont"/>
    <w:link w:val="NoteHeading"/>
    <w:rsid w:val="00C02462"/>
    <w:rPr>
      <w:rFonts w:ascii="Times New Roman" w:hAnsi="Times New Roman"/>
      <w:lang w:val="en-GB" w:eastAsia="en-US"/>
    </w:rPr>
  </w:style>
  <w:style w:type="paragraph" w:styleId="Quote">
    <w:name w:val="Quote"/>
    <w:basedOn w:val="Normal"/>
    <w:next w:val="Normal"/>
    <w:link w:val="QuoteChar"/>
    <w:uiPriority w:val="29"/>
    <w:qFormat/>
    <w:rsid w:val="00C02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02462"/>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02462"/>
  </w:style>
  <w:style w:type="character" w:customStyle="1" w:styleId="SalutationChar">
    <w:name w:val="Salutation Char"/>
    <w:basedOn w:val="DefaultParagraphFont"/>
    <w:link w:val="Salutation"/>
    <w:rsid w:val="00C02462"/>
    <w:rPr>
      <w:rFonts w:ascii="Times New Roman" w:hAnsi="Times New Roman"/>
      <w:lang w:val="en-GB" w:eastAsia="en-US"/>
    </w:rPr>
  </w:style>
  <w:style w:type="paragraph" w:styleId="Signature">
    <w:name w:val="Signature"/>
    <w:basedOn w:val="Normal"/>
    <w:link w:val="SignatureChar"/>
    <w:rsid w:val="00C02462"/>
    <w:pPr>
      <w:spacing w:after="0"/>
      <w:ind w:left="4252"/>
    </w:pPr>
  </w:style>
  <w:style w:type="character" w:customStyle="1" w:styleId="SignatureChar">
    <w:name w:val="Signature Char"/>
    <w:basedOn w:val="DefaultParagraphFont"/>
    <w:link w:val="Signature"/>
    <w:rsid w:val="00C02462"/>
    <w:rPr>
      <w:rFonts w:ascii="Times New Roman" w:hAnsi="Times New Roman"/>
      <w:lang w:val="en-GB" w:eastAsia="en-US"/>
    </w:rPr>
  </w:style>
  <w:style w:type="paragraph" w:styleId="Subtitle">
    <w:name w:val="Subtitle"/>
    <w:basedOn w:val="Normal"/>
    <w:next w:val="Normal"/>
    <w:link w:val="SubtitleChar"/>
    <w:qFormat/>
    <w:rsid w:val="00C0246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02462"/>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02462"/>
    <w:pPr>
      <w:spacing w:after="0"/>
      <w:ind w:left="200" w:hanging="200"/>
    </w:pPr>
  </w:style>
  <w:style w:type="paragraph" w:styleId="TableofFigures">
    <w:name w:val="table of figures"/>
    <w:basedOn w:val="Normal"/>
    <w:next w:val="Normal"/>
    <w:rsid w:val="00C02462"/>
    <w:pPr>
      <w:spacing w:after="0"/>
    </w:pPr>
  </w:style>
  <w:style w:type="paragraph" w:styleId="Title">
    <w:name w:val="Title"/>
    <w:basedOn w:val="Normal"/>
    <w:next w:val="Normal"/>
    <w:link w:val="TitleChar"/>
    <w:qFormat/>
    <w:rsid w:val="00C0246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02462"/>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0246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02462"/>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5A6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8625">
      <w:bodyDiv w:val="1"/>
      <w:marLeft w:val="0"/>
      <w:marRight w:val="0"/>
      <w:marTop w:val="0"/>
      <w:marBottom w:val="0"/>
      <w:divBdr>
        <w:top w:val="none" w:sz="0" w:space="0" w:color="auto"/>
        <w:left w:val="none" w:sz="0" w:space="0" w:color="auto"/>
        <w:bottom w:val="none" w:sz="0" w:space="0" w:color="auto"/>
        <w:right w:val="none" w:sz="0" w:space="0" w:color="auto"/>
      </w:divBdr>
    </w:div>
    <w:div w:id="88281322">
      <w:bodyDiv w:val="1"/>
      <w:marLeft w:val="0"/>
      <w:marRight w:val="0"/>
      <w:marTop w:val="0"/>
      <w:marBottom w:val="0"/>
      <w:divBdr>
        <w:top w:val="none" w:sz="0" w:space="0" w:color="auto"/>
        <w:left w:val="none" w:sz="0" w:space="0" w:color="auto"/>
        <w:bottom w:val="none" w:sz="0" w:space="0" w:color="auto"/>
        <w:right w:val="none" w:sz="0" w:space="0" w:color="auto"/>
      </w:divBdr>
    </w:div>
    <w:div w:id="222374156">
      <w:bodyDiv w:val="1"/>
      <w:marLeft w:val="0"/>
      <w:marRight w:val="0"/>
      <w:marTop w:val="0"/>
      <w:marBottom w:val="0"/>
      <w:divBdr>
        <w:top w:val="none" w:sz="0" w:space="0" w:color="auto"/>
        <w:left w:val="none" w:sz="0" w:space="0" w:color="auto"/>
        <w:bottom w:val="none" w:sz="0" w:space="0" w:color="auto"/>
        <w:right w:val="none" w:sz="0" w:space="0" w:color="auto"/>
      </w:divBdr>
    </w:div>
    <w:div w:id="736787649">
      <w:bodyDiv w:val="1"/>
      <w:marLeft w:val="0"/>
      <w:marRight w:val="0"/>
      <w:marTop w:val="0"/>
      <w:marBottom w:val="0"/>
      <w:divBdr>
        <w:top w:val="none" w:sz="0" w:space="0" w:color="auto"/>
        <w:left w:val="none" w:sz="0" w:space="0" w:color="auto"/>
        <w:bottom w:val="none" w:sz="0" w:space="0" w:color="auto"/>
        <w:right w:val="none" w:sz="0" w:space="0" w:color="auto"/>
      </w:divBdr>
    </w:div>
    <w:div w:id="75327951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07907269">
      <w:bodyDiv w:val="1"/>
      <w:marLeft w:val="0"/>
      <w:marRight w:val="0"/>
      <w:marTop w:val="0"/>
      <w:marBottom w:val="0"/>
      <w:divBdr>
        <w:top w:val="none" w:sz="0" w:space="0" w:color="auto"/>
        <w:left w:val="none" w:sz="0" w:space="0" w:color="auto"/>
        <w:bottom w:val="none" w:sz="0" w:space="0" w:color="auto"/>
        <w:right w:val="none" w:sz="0" w:space="0" w:color="auto"/>
      </w:divBdr>
    </w:div>
    <w:div w:id="1936285762">
      <w:bodyDiv w:val="1"/>
      <w:marLeft w:val="0"/>
      <w:marRight w:val="0"/>
      <w:marTop w:val="0"/>
      <w:marBottom w:val="0"/>
      <w:divBdr>
        <w:top w:val="none" w:sz="0" w:space="0" w:color="auto"/>
        <w:left w:val="none" w:sz="0" w:space="0" w:color="auto"/>
        <w:bottom w:val="none" w:sz="0" w:space="0" w:color="auto"/>
        <w:right w:val="none" w:sz="0" w:space="0" w:color="auto"/>
      </w:divBdr>
    </w:div>
    <w:div w:id="1998415480">
      <w:bodyDiv w:val="1"/>
      <w:marLeft w:val="0"/>
      <w:marRight w:val="0"/>
      <w:marTop w:val="0"/>
      <w:marBottom w:val="0"/>
      <w:divBdr>
        <w:top w:val="none" w:sz="0" w:space="0" w:color="auto"/>
        <w:left w:val="none" w:sz="0" w:space="0" w:color="auto"/>
        <w:bottom w:val="none" w:sz="0" w:space="0" w:color="auto"/>
        <w:right w:val="none" w:sz="0" w:space="0" w:color="auto"/>
      </w:divBdr>
    </w:div>
    <w:div w:id="201002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72DF8-A95F-414A-8472-120BBBF1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4077</Words>
  <Characters>23240</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COLLET Herve</cp:lastModifiedBy>
  <cp:revision>2</cp:revision>
  <cp:lastPrinted>1900-01-01T08:00:00Z</cp:lastPrinted>
  <dcterms:created xsi:type="dcterms:W3CDTF">2022-08-23T11:49:00Z</dcterms:created>
  <dcterms:modified xsi:type="dcterms:W3CDTF">2022-08-23T11:49:00Z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C6-220446</vt:lpwstr>
  </property>
  <property fmtid="{D5CDD505-2E9C-101B-9397-08002B2CF9AE}" pid="9" name="Spec#">
    <vt:lpwstr>31.121</vt:lpwstr>
  </property>
  <property fmtid="{D5CDD505-2E9C-101B-9397-08002B2CF9AE}" pid="10" name="Cr#">
    <vt:lpwstr>0493</vt:lpwstr>
  </property>
  <property fmtid="{D5CDD505-2E9C-101B-9397-08002B2CF9AE}" pid="11" name="Revision">
    <vt:lpwstr>-</vt:lpwstr>
  </property>
  <property fmtid="{D5CDD505-2E9C-101B-9397-08002B2CF9AE}" pid="12" name="Version">
    <vt:lpwstr>16.7.0</vt:lpwstr>
  </property>
  <property fmtid="{D5CDD505-2E9C-101B-9397-08002B2CF9AE}" pid="13" name="SourceIfWg">
    <vt:lpwstr>Thales DIS</vt:lpwstr>
  </property>
  <property fmtid="{D5CDD505-2E9C-101B-9397-08002B2CF9AE}" pid="14" name="SourceIfTsg">
    <vt:lpwstr>&lt;Source_if_TSG&gt;</vt:lpwstr>
  </property>
  <property fmtid="{D5CDD505-2E9C-101B-9397-08002B2CF9AE}" pid="15" name="RelatedWis">
    <vt:lpwstr>UEConTest_R16</vt:lpwstr>
  </property>
  <property fmtid="{D5CDD505-2E9C-101B-9397-08002B2CF9AE}" pid="16" name="Cat">
    <vt:lpwstr>B</vt:lpwstr>
  </property>
  <property fmtid="{D5CDD505-2E9C-101B-9397-08002B2CF9AE}" pid="17" name="ResDate">
    <vt:lpwstr>2022-05-12</vt:lpwstr>
  </property>
  <property fmtid="{D5CDD505-2E9C-101B-9397-08002B2CF9AE}" pid="18" name="Release">
    <vt:lpwstr>Rel-17</vt:lpwstr>
  </property>
  <property fmtid="{D5CDD505-2E9C-101B-9397-08002B2CF9AE}" pid="19" name="CrTitle">
    <vt:lpwstr>Test Cases to cover USIM with non-IMSI SUPI Type</vt:lpwstr>
  </property>
  <property fmtid="{D5CDD505-2E9C-101B-9397-08002B2CF9AE}" pid="20" name="MtgTitle">
    <vt:lpwstr>&lt;MTG_TITLE&gt;</vt:lpwstr>
  </property>
</Properties>
</file>