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06F" w14:textId="19F079CB" w:rsidR="000628F9" w:rsidRDefault="000628F9" w:rsidP="000628F9">
      <w:pPr>
        <w:pStyle w:val="CRCoverPage"/>
        <w:tabs>
          <w:tab w:val="right" w:pos="9639"/>
        </w:tabs>
        <w:spacing w:after="0"/>
        <w:rPr>
          <w:b/>
          <w:i/>
          <w:noProof/>
          <w:sz w:val="28"/>
        </w:rPr>
      </w:pPr>
      <w:r>
        <w:rPr>
          <w:b/>
          <w:noProof/>
          <w:sz w:val="24"/>
        </w:rPr>
        <w:t>3GPP TSG-CT WG</w:t>
      </w:r>
      <w:r w:rsidR="00885B4D">
        <w:rPr>
          <w:b/>
          <w:noProof/>
          <w:sz w:val="24"/>
        </w:rPr>
        <w:t>6</w:t>
      </w:r>
      <w:r>
        <w:rPr>
          <w:b/>
          <w:noProof/>
          <w:sz w:val="24"/>
        </w:rPr>
        <w:t xml:space="preserve"> Meeting #1</w:t>
      </w:r>
      <w:r w:rsidR="00F152D5">
        <w:rPr>
          <w:b/>
          <w:noProof/>
          <w:sz w:val="24"/>
        </w:rPr>
        <w:t>1</w:t>
      </w:r>
      <w:r w:rsidR="00C61265">
        <w:rPr>
          <w:b/>
          <w:noProof/>
          <w:sz w:val="24"/>
        </w:rPr>
        <w:t>2</w:t>
      </w:r>
      <w:r w:rsidR="00F152D5">
        <w:rPr>
          <w:b/>
          <w:noProof/>
          <w:sz w:val="24"/>
        </w:rPr>
        <w:t>e</w:t>
      </w:r>
      <w:r>
        <w:rPr>
          <w:b/>
          <w:i/>
          <w:noProof/>
          <w:sz w:val="28"/>
        </w:rPr>
        <w:tab/>
      </w:r>
      <w:r>
        <w:rPr>
          <w:b/>
          <w:noProof/>
          <w:sz w:val="24"/>
        </w:rPr>
        <w:t>C</w:t>
      </w:r>
      <w:r w:rsidR="00885B4D">
        <w:rPr>
          <w:b/>
          <w:noProof/>
          <w:sz w:val="24"/>
        </w:rPr>
        <w:t>6</w:t>
      </w:r>
      <w:r>
        <w:rPr>
          <w:b/>
          <w:noProof/>
          <w:sz w:val="24"/>
        </w:rPr>
        <w:t>-2</w:t>
      </w:r>
      <w:r w:rsidR="00DF247E">
        <w:rPr>
          <w:b/>
          <w:noProof/>
          <w:sz w:val="24"/>
        </w:rPr>
        <w:t>2</w:t>
      </w:r>
      <w:r w:rsidR="009C51A2">
        <w:rPr>
          <w:b/>
          <w:noProof/>
          <w:sz w:val="24"/>
          <w:lang w:eastAsia="zh-CN"/>
        </w:rPr>
        <w:t>xxxx</w:t>
      </w:r>
    </w:p>
    <w:p w14:paraId="0E874A83" w14:textId="4185CBF1" w:rsidR="000628F9" w:rsidRDefault="000628F9" w:rsidP="000628F9">
      <w:pPr>
        <w:pStyle w:val="CRCoverPage"/>
        <w:outlineLvl w:val="0"/>
        <w:rPr>
          <w:b/>
          <w:noProof/>
          <w:sz w:val="24"/>
        </w:rPr>
      </w:pPr>
      <w:r>
        <w:rPr>
          <w:b/>
          <w:noProof/>
          <w:sz w:val="24"/>
        </w:rPr>
        <w:t xml:space="preserve">E-Meeting, </w:t>
      </w:r>
      <w:r w:rsidR="00C61265">
        <w:rPr>
          <w:b/>
          <w:noProof/>
          <w:sz w:val="24"/>
        </w:rPr>
        <w:t>23</w:t>
      </w:r>
      <w:r w:rsidR="000B3003" w:rsidRPr="000B3003">
        <w:rPr>
          <w:b/>
          <w:noProof/>
          <w:sz w:val="24"/>
          <w:vertAlign w:val="superscript"/>
        </w:rPr>
        <w:t>th</w:t>
      </w:r>
      <w:r>
        <w:rPr>
          <w:b/>
          <w:noProof/>
          <w:sz w:val="24"/>
        </w:rPr>
        <w:t xml:space="preserve"> – </w:t>
      </w:r>
      <w:r w:rsidR="00E256E9">
        <w:rPr>
          <w:b/>
          <w:noProof/>
          <w:sz w:val="24"/>
        </w:rPr>
        <w:t>2</w:t>
      </w:r>
      <w:r w:rsidR="00C61265">
        <w:rPr>
          <w:b/>
          <w:noProof/>
          <w:sz w:val="24"/>
        </w:rPr>
        <w:t>6</w:t>
      </w:r>
      <w:r w:rsidR="000B3003">
        <w:rPr>
          <w:b/>
          <w:noProof/>
          <w:sz w:val="24"/>
          <w:vertAlign w:val="superscript"/>
        </w:rPr>
        <w:t>th</w:t>
      </w:r>
      <w:r>
        <w:rPr>
          <w:b/>
          <w:noProof/>
          <w:sz w:val="24"/>
        </w:rPr>
        <w:t xml:space="preserve"> </w:t>
      </w:r>
      <w:r w:rsidR="00C61265">
        <w:rPr>
          <w:rFonts w:hint="eastAsia"/>
          <w:b/>
          <w:noProof/>
          <w:sz w:val="24"/>
          <w:lang w:eastAsia="zh-CN"/>
        </w:rPr>
        <w:t>August</w:t>
      </w:r>
      <w:r>
        <w:rPr>
          <w:b/>
          <w:noProof/>
          <w:sz w:val="24"/>
        </w:rPr>
        <w:t xml:space="preserve"> 202</w:t>
      </w:r>
      <w:r w:rsidR="00E256E9">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0187B4" w:rsidR="001E41F3" w:rsidRPr="00410371" w:rsidRDefault="00D11A07" w:rsidP="00E13F3D">
            <w:pPr>
              <w:pStyle w:val="CRCoverPage"/>
              <w:spacing w:after="0"/>
              <w:jc w:val="right"/>
              <w:rPr>
                <w:b/>
                <w:noProof/>
                <w:sz w:val="28"/>
              </w:rPr>
            </w:pPr>
            <w:r w:rsidRPr="000D4EB6">
              <w:rPr>
                <w:b/>
                <w:noProof/>
                <w:sz w:val="28"/>
              </w:rPr>
              <w:t>31.102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227E28" w:rsidR="001E41F3" w:rsidRPr="00402C00" w:rsidRDefault="001F37F4" w:rsidP="00547111">
            <w:pPr>
              <w:pStyle w:val="CRCoverPage"/>
              <w:spacing w:after="0"/>
              <w:rPr>
                <w:b/>
                <w:noProof/>
                <w:sz w:val="28"/>
                <w:lang w:eastAsia="zh-CN"/>
              </w:rPr>
            </w:pPr>
            <w:r>
              <w:rPr>
                <w:rFonts w:hint="eastAsia"/>
                <w:b/>
                <w:noProof/>
                <w:sz w:val="28"/>
                <w:lang w:eastAsia="zh-CN"/>
              </w:rPr>
              <w:t>0</w:t>
            </w:r>
            <w:r>
              <w:rPr>
                <w:b/>
                <w:noProof/>
                <w:sz w:val="28"/>
                <w:lang w:eastAsia="zh-CN"/>
              </w:rPr>
              <w:t>958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1A011C" w:rsidR="001E41F3" w:rsidRPr="000D4EB6" w:rsidRDefault="009C51A2" w:rsidP="000D4EB6">
            <w:pPr>
              <w:pStyle w:val="CRCoverPage"/>
              <w:spacing w:after="0"/>
              <w:jc w:val="center"/>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62A0B" w:rsidR="001E41F3" w:rsidRPr="000D4EB6" w:rsidRDefault="00DF247E" w:rsidP="000D4EB6">
            <w:pPr>
              <w:pStyle w:val="CRCoverPage"/>
              <w:spacing w:after="0"/>
              <w:jc w:val="center"/>
              <w:rPr>
                <w:b/>
                <w:noProof/>
                <w:sz w:val="28"/>
              </w:rPr>
            </w:pPr>
            <w:r>
              <w:rPr>
                <w:b/>
                <w:noProof/>
                <w:sz w:val="28"/>
              </w:rPr>
              <w:t>17.</w:t>
            </w:r>
            <w:r w:rsidR="00013586">
              <w:rPr>
                <w:b/>
                <w:noProof/>
                <w:sz w:val="28"/>
              </w:rPr>
              <w:t>6</w:t>
            </w:r>
            <w:r w:rsidR="00D11A07" w:rsidRPr="000D4E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825C98F" w:rsidR="00F25D98" w:rsidRDefault="00D11A07" w:rsidP="001E41F3">
            <w:pPr>
              <w:pStyle w:val="CRCoverPage"/>
              <w:spacing w:after="0"/>
              <w:jc w:val="center"/>
              <w:rPr>
                <w:b/>
                <w:caps/>
                <w:noProof/>
                <w:lang w:eastAsia="zh-CN"/>
              </w:rPr>
            </w:pPr>
            <w:r>
              <w:rPr>
                <w:rFonts w:hint="eastAsia"/>
                <w:b/>
                <w:caps/>
                <w:noProof/>
                <w:lang w:eastAsia="zh-CN"/>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2DB1A7" w:rsidR="00F25D98" w:rsidRDefault="009C51A2" w:rsidP="001E41F3">
            <w:pPr>
              <w:pStyle w:val="CRCoverPage"/>
              <w:spacing w:after="0"/>
              <w:jc w:val="center"/>
              <w:rPr>
                <w:rFonts w:hint="eastAsia"/>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39CD2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05E258" w:rsidR="001E41F3" w:rsidRDefault="00B57972">
            <w:pPr>
              <w:pStyle w:val="CRCoverPage"/>
              <w:spacing w:after="0"/>
              <w:ind w:left="100"/>
              <w:rPr>
                <w:noProof/>
              </w:rPr>
            </w:pPr>
            <w:r>
              <w:t>EF</w:t>
            </w:r>
            <w:r w:rsidR="0021427E">
              <w:t xml:space="preserve"> for </w:t>
            </w:r>
            <w:r w:rsidR="0021427E">
              <w:rPr>
                <w:noProof/>
              </w:rPr>
              <w:t>5G ProSe usage information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3749A8" w:rsidR="001E41F3" w:rsidRDefault="00D11A07">
            <w:pPr>
              <w:pStyle w:val="CRCoverPage"/>
              <w:spacing w:after="0"/>
              <w:ind w:left="100"/>
              <w:rPr>
                <w:noProof/>
                <w:lang w:eastAsia="zh-CN"/>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0D3CF2" w:rsidR="001E41F3" w:rsidRDefault="00885B4D" w:rsidP="00547111">
            <w:pPr>
              <w:pStyle w:val="CRCoverPage"/>
              <w:spacing w:after="0"/>
              <w:ind w:left="100"/>
              <w:rPr>
                <w:noProof/>
              </w:rPr>
            </w:pPr>
            <w:r>
              <w:t>CT6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88F440" w:rsidR="001E41F3" w:rsidRDefault="00D11A07">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8D0604" w:rsidR="001E41F3" w:rsidRDefault="00D11A07" w:rsidP="00730D22">
            <w:pPr>
              <w:pStyle w:val="CRCoverPage"/>
              <w:spacing w:after="0"/>
              <w:ind w:left="100"/>
              <w:rPr>
                <w:noProof/>
              </w:rPr>
            </w:pPr>
            <w:r>
              <w:t>202</w:t>
            </w:r>
            <w:r w:rsidR="00B35C01">
              <w:t>2</w:t>
            </w:r>
            <w:r>
              <w:t>-</w:t>
            </w:r>
            <w:r w:rsidR="00E17577">
              <w:t>6</w:t>
            </w:r>
            <w:r>
              <w:t>-</w:t>
            </w:r>
            <w:r w:rsidR="00E17577">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FFD210" w:rsidR="001E41F3" w:rsidRDefault="009C51A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86661C" w:rsidR="001E41F3" w:rsidRDefault="00D11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3005B5" w14:textId="622A4B2D" w:rsidR="00011EA2" w:rsidRDefault="0021427E" w:rsidP="0021427E">
            <w:pPr>
              <w:pStyle w:val="CRCoverPage"/>
              <w:spacing w:after="0"/>
              <w:ind w:left="100"/>
              <w:rPr>
                <w:noProof/>
                <w:lang w:eastAsia="zh-CN"/>
              </w:rPr>
            </w:pPr>
            <w:r>
              <w:rPr>
                <w:noProof/>
                <w:lang w:eastAsia="zh-CN"/>
              </w:rPr>
              <w:t xml:space="preserve">The EF for </w:t>
            </w:r>
            <w:r>
              <w:rPr>
                <w:noProof/>
              </w:rPr>
              <w:t>5G ProSe usage information reporting</w:t>
            </w:r>
            <w:r>
              <w:rPr>
                <w:noProof/>
                <w:lang w:eastAsia="zh-CN"/>
              </w:rPr>
              <w:t xml:space="preserve"> is missing based on TS 24.554 and TS 24.555.</w:t>
            </w:r>
          </w:p>
          <w:p w14:paraId="708AA7DE" w14:textId="350C83FB" w:rsidR="0021427E" w:rsidRDefault="0021427E" w:rsidP="0021427E">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B219F9" w:rsidR="001E41F3" w:rsidRDefault="00426BDB" w:rsidP="00F5414D">
            <w:pPr>
              <w:pStyle w:val="CRCoverPage"/>
              <w:spacing w:after="0"/>
              <w:ind w:left="100"/>
              <w:rPr>
                <w:noProof/>
                <w:lang w:eastAsia="zh-CN"/>
              </w:rPr>
            </w:pPr>
            <w:r>
              <w:rPr>
                <w:rFonts w:hint="eastAsia"/>
                <w:noProof/>
                <w:lang w:eastAsia="zh-CN"/>
              </w:rPr>
              <w:t>A</w:t>
            </w:r>
            <w:r>
              <w:rPr>
                <w:noProof/>
                <w:lang w:eastAsia="zh-CN"/>
              </w:rPr>
              <w:t xml:space="preserve">dd </w:t>
            </w:r>
            <w:r w:rsidR="00011EA2">
              <w:rPr>
                <w:noProof/>
                <w:lang w:eastAsia="zh-CN"/>
              </w:rPr>
              <w:t xml:space="preserve">the </w:t>
            </w:r>
            <w:r>
              <w:rPr>
                <w:noProof/>
                <w:lang w:eastAsia="zh-CN"/>
              </w:rPr>
              <w:t xml:space="preserve">EF for </w:t>
            </w:r>
            <w:r w:rsidR="0021427E">
              <w:rPr>
                <w:noProof/>
              </w:rPr>
              <w:t>5G ProSe usage information reporting</w:t>
            </w:r>
            <w:r w:rsidR="00011EA2">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032FC1" w:rsidR="001E41F3" w:rsidRDefault="00426BDB">
            <w:pPr>
              <w:pStyle w:val="CRCoverPage"/>
              <w:spacing w:after="0"/>
              <w:ind w:left="100"/>
              <w:rPr>
                <w:noProof/>
                <w:lang w:eastAsia="zh-CN"/>
              </w:rPr>
            </w:pPr>
            <w:r>
              <w:rPr>
                <w:rFonts w:hint="eastAsia"/>
                <w:noProof/>
                <w:lang w:eastAsia="zh-CN"/>
              </w:rPr>
              <w:t>T</w:t>
            </w:r>
            <w:r>
              <w:rPr>
                <w:noProof/>
                <w:lang w:eastAsia="zh-CN"/>
              </w:rPr>
              <w:t>he stage 2 requirements cannot be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947057" w:rsidR="001E41F3" w:rsidRDefault="00F25325" w:rsidP="009A5BCA">
            <w:pPr>
              <w:pStyle w:val="CRCoverPage"/>
              <w:spacing w:after="0"/>
              <w:ind w:left="100"/>
              <w:rPr>
                <w:noProof/>
                <w:lang w:eastAsia="zh-CN"/>
              </w:rPr>
            </w:pPr>
            <w:r>
              <w:rPr>
                <w:rFonts w:hint="eastAsia"/>
                <w:noProof/>
                <w:lang w:eastAsia="zh-CN"/>
              </w:rPr>
              <w:t>4</w:t>
            </w:r>
            <w:r>
              <w:rPr>
                <w:noProof/>
                <w:lang w:eastAsia="zh-CN"/>
              </w:rPr>
              <w:t>.7, 4.4.11.16.2, 4.4.11.16.x(new), 5.17.y(new), Annex A, Annex D, Annex E, H.10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9BCC97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D2A644" w:rsidR="001E41F3" w:rsidRDefault="0021427E">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5CB38C" w:rsidR="001E41F3" w:rsidRDefault="00145D43">
            <w:pPr>
              <w:pStyle w:val="CRCoverPage"/>
              <w:spacing w:after="0"/>
              <w:ind w:left="99"/>
              <w:rPr>
                <w:noProof/>
              </w:rPr>
            </w:pPr>
            <w:r>
              <w:rPr>
                <w:noProof/>
              </w:rPr>
              <w:t xml:space="preserve">TS/TR </w:t>
            </w:r>
            <w:r w:rsidR="0021427E">
              <w:rPr>
                <w:noProof/>
                <w:lang w:eastAsia="zh-CN"/>
              </w:rPr>
              <w:t>…</w:t>
            </w:r>
            <w:r>
              <w:rPr>
                <w:noProof/>
              </w:rPr>
              <w:t xml:space="preserve"> CR </w:t>
            </w:r>
            <w:r w:rsidR="0021427E">
              <w:rPr>
                <w:noProof/>
              </w:rPr>
              <w:t>…</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617E0F" w:rsidR="001E41F3" w:rsidRDefault="00885B4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2DFA43" w:rsidR="001E41F3" w:rsidRDefault="00885B4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3F18A79" w:rsidR="00746AAB" w:rsidRDefault="00746AAB" w:rsidP="001E47EA">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06A07D" w14:textId="701ECEEE" w:rsidR="00FC123C" w:rsidRDefault="00FC123C" w:rsidP="00FC12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48B4E1BA" w14:textId="77777777" w:rsidR="00FB29BC" w:rsidRPr="007D0212" w:rsidRDefault="00FB29BC" w:rsidP="00FB29BC">
      <w:pPr>
        <w:pStyle w:val="2"/>
        <w:rPr>
          <w:lang w:eastAsia="ja-JP"/>
        </w:rPr>
      </w:pPr>
      <w:bookmarkStart w:id="1" w:name="_Toc36477620"/>
      <w:bookmarkStart w:id="2" w:name="_Toc44930512"/>
      <w:bookmarkStart w:id="3" w:name="_Toc50965282"/>
      <w:bookmarkStart w:id="4" w:name="_Toc57102050"/>
      <w:bookmarkStart w:id="5" w:name="_Toc106962342"/>
      <w:r w:rsidRPr="007D0212">
        <w:lastRenderedPageBreak/>
        <w:t>4.7</w:t>
      </w:r>
      <w:r w:rsidRPr="007D0212">
        <w:tab/>
      </w:r>
      <w:r w:rsidRPr="007D0212">
        <w:rPr>
          <w:rFonts w:hint="eastAsia"/>
          <w:lang w:eastAsia="ja-JP"/>
        </w:rPr>
        <w:t>Files of USIM</w:t>
      </w:r>
      <w:bookmarkEnd w:id="1"/>
      <w:bookmarkEnd w:id="2"/>
      <w:bookmarkEnd w:id="3"/>
      <w:bookmarkEnd w:id="4"/>
      <w:bookmarkEnd w:id="5"/>
    </w:p>
    <w:p w14:paraId="5E4485EB" w14:textId="77777777" w:rsidR="00FB29BC" w:rsidRPr="007D0212" w:rsidRDefault="00FB29BC" w:rsidP="00FB29BC">
      <w:pPr>
        <w:keepNext/>
      </w:pPr>
      <w:r w:rsidRPr="007D0212">
        <w:t xml:space="preserve">This </w:t>
      </w:r>
      <w:r w:rsidRPr="007D0212">
        <w:rPr>
          <w:lang w:eastAsia="ja-JP"/>
        </w:rPr>
        <w:t>clause</w:t>
      </w:r>
      <w:r w:rsidRPr="007D0212">
        <w:t xml:space="preserve"> contains two figures depicting the file structure of the UICC and the ADF</w:t>
      </w:r>
      <w:r w:rsidRPr="007D0212">
        <w:rPr>
          <w:vertAlign w:val="subscript"/>
        </w:rPr>
        <w:t>USIM</w:t>
      </w:r>
      <w:r w:rsidRPr="007D0212">
        <w:t>. ADF</w:t>
      </w:r>
      <w:r w:rsidRPr="007D0212">
        <w:rPr>
          <w:vertAlign w:val="subscript"/>
        </w:rPr>
        <w:t>USIM</w:t>
      </w:r>
      <w:r w:rsidRPr="007D0212">
        <w:t xml:space="preserve"> shall be selected using </w:t>
      </w:r>
      <w:r w:rsidRPr="007D0212">
        <w:rPr>
          <w:lang w:eastAsia="ja-JP"/>
        </w:rPr>
        <w:t xml:space="preserve">the </w:t>
      </w:r>
      <w:r w:rsidRPr="007D0212">
        <w:rPr>
          <w:rFonts w:hint="eastAsia"/>
          <w:lang w:eastAsia="ja-JP"/>
        </w:rPr>
        <w:t xml:space="preserve">AID and information in </w:t>
      </w:r>
      <w:r w:rsidRPr="007D0212">
        <w:t>EF</w:t>
      </w:r>
      <w:r w:rsidRPr="007D0212">
        <w:rPr>
          <w:vertAlign w:val="subscript"/>
        </w:rPr>
        <w:t>DIR</w:t>
      </w:r>
      <w:r w:rsidRPr="007D0212">
        <w:t>.</w:t>
      </w:r>
    </w:p>
    <w:p w14:paraId="05D2710D" w14:textId="77777777" w:rsidR="00FB29BC" w:rsidRPr="007D0212" w:rsidRDefault="00FB29BC" w:rsidP="00FB29BC">
      <w:pPr>
        <w:pStyle w:val="TH"/>
        <w:spacing w:before="0" w:after="0"/>
        <w:rPr>
          <w:sz w:val="8"/>
          <w:szCs w:val="8"/>
        </w:rPr>
      </w:pPr>
    </w:p>
    <w:p w14:paraId="7547A9AE" w14:textId="77777777" w:rsidR="00FB29BC" w:rsidRPr="007D0212" w:rsidRDefault="00FB29BC" w:rsidP="00FB29BC">
      <w:pPr>
        <w:pStyle w:val="NF"/>
      </w:pPr>
      <w:bookmarkStart w:id="6" w:name="MCCQCTEMPBM_00000162"/>
    </w:p>
    <w:bookmarkEnd w:id="6"/>
    <w:tbl>
      <w:tblPr>
        <w:tblW w:w="9768" w:type="dxa"/>
        <w:tblLayout w:type="fixed"/>
        <w:tblCellMar>
          <w:left w:w="28" w:type="dxa"/>
          <w:right w:w="28" w:type="dxa"/>
        </w:tblCellMar>
        <w:tblLook w:val="0000" w:firstRow="0" w:lastRow="0" w:firstColumn="0" w:lastColumn="0" w:noHBand="0" w:noVBand="0"/>
      </w:tblPr>
      <w:tblGrid>
        <w:gridCol w:w="150"/>
        <w:gridCol w:w="150"/>
        <w:gridCol w:w="567"/>
        <w:gridCol w:w="567"/>
        <w:gridCol w:w="255"/>
        <w:gridCol w:w="567"/>
        <w:gridCol w:w="567"/>
        <w:gridCol w:w="255"/>
        <w:gridCol w:w="567"/>
        <w:gridCol w:w="567"/>
        <w:gridCol w:w="255"/>
        <w:gridCol w:w="567"/>
        <w:gridCol w:w="567"/>
        <w:gridCol w:w="255"/>
        <w:gridCol w:w="567"/>
        <w:gridCol w:w="567"/>
        <w:gridCol w:w="255"/>
        <w:gridCol w:w="567"/>
        <w:gridCol w:w="567"/>
        <w:gridCol w:w="255"/>
        <w:gridCol w:w="567"/>
        <w:gridCol w:w="567"/>
      </w:tblGrid>
      <w:tr w:rsidR="00FB29BC" w:rsidRPr="007D0212" w14:paraId="5F787018" w14:textId="77777777" w:rsidTr="00957FF8">
        <w:trPr>
          <w:cantSplit/>
        </w:trPr>
        <w:tc>
          <w:tcPr>
            <w:tcW w:w="150" w:type="dxa"/>
            <w:shd w:val="clear" w:color="auto" w:fill="auto"/>
          </w:tcPr>
          <w:p w14:paraId="59456D9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578B5EE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FFFF00" w:fill="auto"/>
            <w:vAlign w:val="center"/>
          </w:tcPr>
          <w:p w14:paraId="18C3A9B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FFFF00" w:fill="auto"/>
            <w:vAlign w:val="center"/>
          </w:tcPr>
          <w:p w14:paraId="2552B25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tcBorders>
          </w:tcPr>
          <w:p w14:paraId="70916E4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6417BF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93E175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E121F3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double" w:sz="4" w:space="0" w:color="auto"/>
            </w:tcBorders>
            <w:shd w:val="clear" w:color="auto" w:fill="auto"/>
          </w:tcPr>
          <w:p w14:paraId="6843C30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double" w:sz="4" w:space="0" w:color="auto"/>
              <w:right w:val="double" w:sz="4" w:space="0" w:color="auto"/>
            </w:tcBorders>
            <w:shd w:val="clear" w:color="auto" w:fill="auto"/>
          </w:tcPr>
          <w:p w14:paraId="0A9D41F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MF</w:t>
            </w:r>
          </w:p>
        </w:tc>
        <w:tc>
          <w:tcPr>
            <w:tcW w:w="255" w:type="dxa"/>
            <w:tcBorders>
              <w:left w:val="double" w:sz="4" w:space="0" w:color="auto"/>
            </w:tcBorders>
            <w:shd w:val="clear" w:color="auto" w:fill="auto"/>
          </w:tcPr>
          <w:p w14:paraId="4DF8DF4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F9A56E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F04808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AC4C0F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92BCDD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083E86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3448B088" w14:textId="77777777" w:rsidTr="00957FF8">
        <w:trPr>
          <w:cantSplit/>
        </w:trPr>
        <w:tc>
          <w:tcPr>
            <w:tcW w:w="150" w:type="dxa"/>
            <w:shd w:val="clear" w:color="auto" w:fill="auto"/>
          </w:tcPr>
          <w:p w14:paraId="2A71220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513385F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FFFF00" w:fill="auto"/>
          </w:tcPr>
          <w:p w14:paraId="40A8292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FFFF00" w:fill="auto"/>
          </w:tcPr>
          <w:p w14:paraId="0E3EB84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tcBorders>
          </w:tcPr>
          <w:p w14:paraId="172F19E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500DA8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CCB53D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F5B414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double" w:sz="4" w:space="0" w:color="auto"/>
            </w:tcBorders>
            <w:shd w:val="clear" w:color="auto" w:fill="auto"/>
          </w:tcPr>
          <w:p w14:paraId="1AE5390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double" w:sz="4" w:space="0" w:color="auto"/>
              <w:bottom w:val="double" w:sz="4" w:space="0" w:color="auto"/>
              <w:right w:val="double" w:sz="4" w:space="0" w:color="auto"/>
            </w:tcBorders>
            <w:shd w:val="clear" w:color="auto" w:fill="auto"/>
          </w:tcPr>
          <w:p w14:paraId="66C8DC50"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'3F00'</w:t>
            </w:r>
          </w:p>
        </w:tc>
        <w:tc>
          <w:tcPr>
            <w:tcW w:w="255" w:type="dxa"/>
            <w:tcBorders>
              <w:left w:val="double" w:sz="4" w:space="0" w:color="auto"/>
            </w:tcBorders>
            <w:shd w:val="clear" w:color="auto" w:fill="auto"/>
          </w:tcPr>
          <w:p w14:paraId="42B8DA0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89221A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920EF7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F8F50C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81A534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4FACAF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5C8C9873" w14:textId="77777777" w:rsidTr="00957FF8">
        <w:trPr>
          <w:cantSplit/>
        </w:trPr>
        <w:tc>
          <w:tcPr>
            <w:tcW w:w="150" w:type="dxa"/>
            <w:shd w:val="clear" w:color="auto" w:fill="auto"/>
          </w:tcPr>
          <w:p w14:paraId="63A92C9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7" w:name="MCCQCTEMPBM_00000247"/>
          </w:p>
        </w:tc>
        <w:tc>
          <w:tcPr>
            <w:tcW w:w="150" w:type="dxa"/>
            <w:shd w:val="clear" w:color="auto" w:fill="auto"/>
          </w:tcPr>
          <w:p w14:paraId="6C209F3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A89765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468EEF8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488FAA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604608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0F8447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F670A6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F07F43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F304B5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AC79B3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right w:val="single" w:sz="6" w:space="0" w:color="auto"/>
            </w:tcBorders>
          </w:tcPr>
          <w:p w14:paraId="769AF09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left w:val="single" w:sz="6" w:space="0" w:color="auto"/>
            </w:tcBorders>
          </w:tcPr>
          <w:p w14:paraId="310D8A2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F78FEC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FD2527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2B2479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C724E9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83CE62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6" w:space="0" w:color="auto"/>
            </w:tcBorders>
          </w:tcPr>
          <w:p w14:paraId="4356E32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6" w:space="0" w:color="auto"/>
            </w:tcBorders>
          </w:tcPr>
          <w:p w14:paraId="775424D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6" w:space="0" w:color="auto"/>
            </w:tcBorders>
          </w:tcPr>
          <w:p w14:paraId="7216C46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E7A153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5C22410E" w14:textId="77777777" w:rsidTr="00957FF8">
        <w:trPr>
          <w:cantSplit/>
        </w:trPr>
        <w:tc>
          <w:tcPr>
            <w:tcW w:w="150" w:type="dxa"/>
            <w:tcBorders>
              <w:right w:val="single" w:sz="4" w:space="0" w:color="auto"/>
            </w:tcBorders>
            <w:shd w:val="clear" w:color="auto" w:fill="auto"/>
          </w:tcPr>
          <w:p w14:paraId="18C159E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8" w:name="MCCQCTEMPBM_00000248"/>
            <w:bookmarkEnd w:id="7"/>
          </w:p>
        </w:tc>
        <w:tc>
          <w:tcPr>
            <w:tcW w:w="150" w:type="dxa"/>
            <w:tcBorders>
              <w:top w:val="single" w:sz="4" w:space="0" w:color="auto"/>
              <w:left w:val="single" w:sz="4" w:space="0" w:color="auto"/>
            </w:tcBorders>
            <w:shd w:val="clear" w:color="auto" w:fill="auto"/>
          </w:tcPr>
          <w:p w14:paraId="4CA2E2D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1FE5FA0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54B490F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2E29373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7E37B4E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3A25160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3BCA14D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528DFB8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tcBorders>
          </w:tcPr>
          <w:p w14:paraId="2BF672A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289A6FD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47C1D49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tcBorders>
          </w:tcPr>
          <w:p w14:paraId="720568E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5495C9F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1172128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tcBorders>
          </w:tcPr>
          <w:p w14:paraId="603D79F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317BF58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7B873A3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tcBorders>
          </w:tcPr>
          <w:p w14:paraId="0DD1720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3711325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shd w:val="clear" w:color="auto" w:fill="auto"/>
          </w:tcPr>
          <w:p w14:paraId="29C60B3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shd w:val="clear" w:color="auto" w:fill="auto"/>
          </w:tcPr>
          <w:p w14:paraId="2DA98A1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8"/>
      <w:tr w:rsidR="00FB29BC" w:rsidRPr="007D0212" w14:paraId="0990CF19" w14:textId="77777777" w:rsidTr="00957FF8">
        <w:trPr>
          <w:cantSplit/>
        </w:trPr>
        <w:tc>
          <w:tcPr>
            <w:tcW w:w="150" w:type="dxa"/>
            <w:tcBorders>
              <w:right w:val="single" w:sz="4" w:space="0" w:color="auto"/>
            </w:tcBorders>
            <w:shd w:val="clear" w:color="auto" w:fill="auto"/>
          </w:tcPr>
          <w:p w14:paraId="2926AD9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tcBorders>
              <w:left w:val="single" w:sz="4" w:space="0" w:color="auto"/>
            </w:tcBorders>
            <w:shd w:val="clear" w:color="auto" w:fill="auto"/>
          </w:tcPr>
          <w:p w14:paraId="4BDE958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351C53A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1AC2438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9A5504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606BE5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0BC1E38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FFFF00" w:fill="auto"/>
          </w:tcPr>
          <w:p w14:paraId="28439C66"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DIR</w:t>
            </w:r>
          </w:p>
        </w:tc>
        <w:tc>
          <w:tcPr>
            <w:tcW w:w="255" w:type="dxa"/>
            <w:tcBorders>
              <w:left w:val="nil"/>
            </w:tcBorders>
          </w:tcPr>
          <w:p w14:paraId="44D3B86A"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FFFF00" w:fill="auto"/>
          </w:tcPr>
          <w:p w14:paraId="09569FAA"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PL</w:t>
            </w:r>
          </w:p>
        </w:tc>
        <w:tc>
          <w:tcPr>
            <w:tcW w:w="255" w:type="dxa"/>
            <w:tcBorders>
              <w:left w:val="nil"/>
            </w:tcBorders>
          </w:tcPr>
          <w:p w14:paraId="5B37F87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FFFF00" w:fill="auto"/>
          </w:tcPr>
          <w:p w14:paraId="0D44313F"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ARR</w:t>
            </w:r>
          </w:p>
        </w:tc>
        <w:tc>
          <w:tcPr>
            <w:tcW w:w="255" w:type="dxa"/>
            <w:tcBorders>
              <w:left w:val="nil"/>
            </w:tcBorders>
          </w:tcPr>
          <w:p w14:paraId="0C21F7F6"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FFFF00" w:fill="auto"/>
          </w:tcPr>
          <w:p w14:paraId="0E324314"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ICCID</w:t>
            </w:r>
          </w:p>
        </w:tc>
        <w:tc>
          <w:tcPr>
            <w:tcW w:w="255" w:type="dxa"/>
            <w:tcBorders>
              <w:left w:val="nil"/>
              <w:right w:val="single" w:sz="6" w:space="0" w:color="auto"/>
            </w:tcBorders>
          </w:tcPr>
          <w:p w14:paraId="39441E4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FFFF00" w:fill="auto"/>
          </w:tcPr>
          <w:p w14:paraId="054A2C4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lang w:eastAsia="zh-CN"/>
              </w:rPr>
              <w:t>EF</w:t>
            </w:r>
            <w:r w:rsidRPr="007D0212">
              <w:rPr>
                <w:sz w:val="18"/>
                <w:vertAlign w:val="subscript"/>
                <w:lang w:eastAsia="zh-CN"/>
              </w:rPr>
              <w:t>UMPC</w:t>
            </w:r>
          </w:p>
        </w:tc>
      </w:tr>
      <w:tr w:rsidR="00FB29BC" w:rsidRPr="007D0212" w14:paraId="649848D1" w14:textId="77777777" w:rsidTr="00957FF8">
        <w:trPr>
          <w:cantSplit/>
        </w:trPr>
        <w:tc>
          <w:tcPr>
            <w:tcW w:w="150" w:type="dxa"/>
            <w:tcBorders>
              <w:right w:val="single" w:sz="4" w:space="0" w:color="auto"/>
            </w:tcBorders>
            <w:shd w:val="clear" w:color="auto" w:fill="auto"/>
          </w:tcPr>
          <w:p w14:paraId="1365B3D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tcBorders>
              <w:left w:val="single" w:sz="4" w:space="0" w:color="auto"/>
            </w:tcBorders>
            <w:shd w:val="clear" w:color="auto" w:fill="auto"/>
          </w:tcPr>
          <w:p w14:paraId="3FB237E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33181E4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3F4E061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F4DB0E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289298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730AC0B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FFFF00" w:fill="auto"/>
          </w:tcPr>
          <w:p w14:paraId="7E8FE772"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'2F00'</w:t>
            </w:r>
          </w:p>
        </w:tc>
        <w:tc>
          <w:tcPr>
            <w:tcW w:w="255" w:type="dxa"/>
            <w:tcBorders>
              <w:left w:val="nil"/>
            </w:tcBorders>
          </w:tcPr>
          <w:p w14:paraId="71AEFED1"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FFFF00" w:fill="auto"/>
          </w:tcPr>
          <w:p w14:paraId="6172823F"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'2F05'</w:t>
            </w:r>
          </w:p>
        </w:tc>
        <w:tc>
          <w:tcPr>
            <w:tcW w:w="255" w:type="dxa"/>
            <w:tcBorders>
              <w:left w:val="nil"/>
            </w:tcBorders>
          </w:tcPr>
          <w:p w14:paraId="00FBA181"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FFFF00" w:fill="auto"/>
          </w:tcPr>
          <w:p w14:paraId="506F7395"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'2F06'</w:t>
            </w:r>
          </w:p>
        </w:tc>
        <w:tc>
          <w:tcPr>
            <w:tcW w:w="255" w:type="dxa"/>
            <w:tcBorders>
              <w:left w:val="nil"/>
            </w:tcBorders>
          </w:tcPr>
          <w:p w14:paraId="5EB1EAE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FFFF00" w:fill="auto"/>
          </w:tcPr>
          <w:p w14:paraId="6A8E7C8F"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'2FE2'</w:t>
            </w:r>
          </w:p>
        </w:tc>
        <w:tc>
          <w:tcPr>
            <w:tcW w:w="255" w:type="dxa"/>
            <w:tcBorders>
              <w:left w:val="nil"/>
              <w:right w:val="single" w:sz="6" w:space="0" w:color="auto"/>
            </w:tcBorders>
          </w:tcPr>
          <w:p w14:paraId="774D5A7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FFFF00" w:fill="auto"/>
          </w:tcPr>
          <w:p w14:paraId="6D94128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lang w:eastAsia="zh-CN"/>
              </w:rPr>
              <w:t>'2F08'</w:t>
            </w:r>
          </w:p>
        </w:tc>
      </w:tr>
      <w:tr w:rsidR="00FB29BC" w:rsidRPr="007D0212" w14:paraId="1D2096F8" w14:textId="77777777" w:rsidTr="00957FF8">
        <w:trPr>
          <w:cantSplit/>
        </w:trPr>
        <w:tc>
          <w:tcPr>
            <w:tcW w:w="150" w:type="dxa"/>
            <w:tcBorders>
              <w:right w:val="single" w:sz="4" w:space="0" w:color="auto"/>
            </w:tcBorders>
            <w:shd w:val="clear" w:color="auto" w:fill="auto"/>
          </w:tcPr>
          <w:p w14:paraId="412E708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left w:val="single" w:sz="4" w:space="0" w:color="auto"/>
              <w:bottom w:val="single" w:sz="4" w:space="0" w:color="auto"/>
              <w:right w:val="double" w:sz="4" w:space="0" w:color="auto"/>
            </w:tcBorders>
            <w:shd w:val="clear" w:color="auto" w:fill="auto"/>
          </w:tcPr>
          <w:p w14:paraId="2DA0263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double" w:sz="4" w:space="0" w:color="auto"/>
              <w:left w:val="double" w:sz="4" w:space="0" w:color="auto"/>
              <w:right w:val="double" w:sz="4" w:space="0" w:color="auto"/>
            </w:tcBorders>
          </w:tcPr>
          <w:p w14:paraId="73E6DBC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DF</w:t>
            </w:r>
            <w:r w:rsidRPr="007D0212">
              <w:rPr>
                <w:sz w:val="18"/>
                <w:vertAlign w:val="subscript"/>
              </w:rPr>
              <w:t>GSM</w:t>
            </w:r>
          </w:p>
        </w:tc>
        <w:tc>
          <w:tcPr>
            <w:tcW w:w="255" w:type="dxa"/>
            <w:tcBorders>
              <w:left w:val="double" w:sz="4" w:space="0" w:color="auto"/>
              <w:bottom w:val="dashed" w:sz="4" w:space="0" w:color="auto"/>
            </w:tcBorders>
          </w:tcPr>
          <w:p w14:paraId="7A8A4C4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269D9B6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7D0212">
              <w:rPr>
                <w:szCs w:val="16"/>
              </w:rPr>
              <w:t xml:space="preserve">see TS </w:t>
            </w:r>
          </w:p>
        </w:tc>
        <w:tc>
          <w:tcPr>
            <w:tcW w:w="255" w:type="dxa"/>
          </w:tcPr>
          <w:p w14:paraId="075FCD9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15F919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A6054D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CA3D54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43934C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1AA43B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BF43DE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3F8E91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F13190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AB5180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067E4F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CC7AD8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358C6B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4FCB6C6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4A0AD88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44C3C102" w14:textId="77777777" w:rsidTr="00957FF8">
        <w:trPr>
          <w:cantSplit/>
        </w:trPr>
        <w:tc>
          <w:tcPr>
            <w:tcW w:w="150" w:type="dxa"/>
            <w:tcBorders>
              <w:right w:val="single" w:sz="4" w:space="0" w:color="auto"/>
            </w:tcBorders>
            <w:shd w:val="clear" w:color="auto" w:fill="auto"/>
          </w:tcPr>
          <w:p w14:paraId="064C743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top w:val="single" w:sz="4" w:space="0" w:color="auto"/>
              <w:left w:val="single" w:sz="4" w:space="0" w:color="auto"/>
              <w:right w:val="double" w:sz="4" w:space="0" w:color="auto"/>
            </w:tcBorders>
            <w:shd w:val="clear" w:color="auto" w:fill="auto"/>
          </w:tcPr>
          <w:p w14:paraId="3E13772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left w:val="double" w:sz="4" w:space="0" w:color="auto"/>
              <w:bottom w:val="double" w:sz="4" w:space="0" w:color="auto"/>
              <w:right w:val="double" w:sz="4" w:space="0" w:color="auto"/>
            </w:tcBorders>
          </w:tcPr>
          <w:p w14:paraId="0BCF528A"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'7F20'</w:t>
            </w:r>
          </w:p>
        </w:tc>
        <w:tc>
          <w:tcPr>
            <w:tcW w:w="255" w:type="dxa"/>
            <w:tcBorders>
              <w:top w:val="dashed" w:sz="4" w:space="0" w:color="auto"/>
              <w:left w:val="double" w:sz="4" w:space="0" w:color="auto"/>
            </w:tcBorders>
          </w:tcPr>
          <w:p w14:paraId="2B9E282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6D77974A"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7D0212">
              <w:rPr>
                <w:szCs w:val="16"/>
              </w:rPr>
              <w:t>51.011 [18]</w:t>
            </w:r>
          </w:p>
        </w:tc>
        <w:tc>
          <w:tcPr>
            <w:tcW w:w="255" w:type="dxa"/>
          </w:tcPr>
          <w:p w14:paraId="1FF3EF6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C338C6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09DD9F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2BF48C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F57935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DBB7DE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CD96A2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BC9F0D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D2A764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1083E6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44F19F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9A3C7B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B31722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2F66E2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2ECE2C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788F750D" w14:textId="77777777" w:rsidTr="00957FF8">
        <w:trPr>
          <w:cantSplit/>
        </w:trPr>
        <w:tc>
          <w:tcPr>
            <w:tcW w:w="150" w:type="dxa"/>
            <w:tcBorders>
              <w:right w:val="single" w:sz="4" w:space="0" w:color="auto"/>
            </w:tcBorders>
            <w:shd w:val="clear" w:color="auto" w:fill="auto"/>
          </w:tcPr>
          <w:p w14:paraId="24D03AB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9" w:name="MCCQCTEMPBM_00000249"/>
          </w:p>
        </w:tc>
        <w:tc>
          <w:tcPr>
            <w:tcW w:w="150" w:type="dxa"/>
            <w:tcBorders>
              <w:left w:val="single" w:sz="4" w:space="0" w:color="auto"/>
            </w:tcBorders>
            <w:shd w:val="clear" w:color="auto" w:fill="auto"/>
          </w:tcPr>
          <w:p w14:paraId="6369B29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68F5D79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A5DDD8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E07898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234274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5D3DF2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C25C26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F9EAE7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5982A6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99E9D9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5104ED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DAE908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CEAC0B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4EFFF2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61B55E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1BA57C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4C557B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1C3B23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B98EFE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538379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8B8E75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66194EEF" w14:textId="77777777" w:rsidTr="00957FF8">
        <w:trPr>
          <w:cantSplit/>
        </w:trPr>
        <w:tc>
          <w:tcPr>
            <w:tcW w:w="150" w:type="dxa"/>
            <w:tcBorders>
              <w:right w:val="single" w:sz="4" w:space="0" w:color="auto"/>
            </w:tcBorders>
            <w:shd w:val="clear" w:color="auto" w:fill="auto"/>
          </w:tcPr>
          <w:p w14:paraId="328A775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10" w:name="MCCQCTEMPBM_00000250"/>
            <w:bookmarkEnd w:id="9"/>
          </w:p>
        </w:tc>
        <w:tc>
          <w:tcPr>
            <w:tcW w:w="150" w:type="dxa"/>
            <w:tcBorders>
              <w:left w:val="single" w:sz="4" w:space="0" w:color="auto"/>
            </w:tcBorders>
            <w:shd w:val="clear" w:color="auto" w:fill="auto"/>
          </w:tcPr>
          <w:p w14:paraId="051256E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B9C71C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BC67A7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854515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5C2307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5CAB47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C7A855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35A05F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FA49B4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8E5702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50D141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1C964F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634308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B37679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78EDC6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EAB657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060699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DBF73C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4C9CD1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CCEF5B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AB4D34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10"/>
      <w:tr w:rsidR="00FB29BC" w:rsidRPr="007D0212" w14:paraId="41ECB2C1" w14:textId="77777777" w:rsidTr="00957FF8">
        <w:trPr>
          <w:cantSplit/>
        </w:trPr>
        <w:tc>
          <w:tcPr>
            <w:tcW w:w="150" w:type="dxa"/>
            <w:tcBorders>
              <w:right w:val="single" w:sz="4" w:space="0" w:color="auto"/>
            </w:tcBorders>
            <w:shd w:val="clear" w:color="auto" w:fill="auto"/>
          </w:tcPr>
          <w:p w14:paraId="73F61D5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left w:val="single" w:sz="4" w:space="0" w:color="auto"/>
              <w:bottom w:val="single" w:sz="4" w:space="0" w:color="auto"/>
              <w:right w:val="double" w:sz="4" w:space="0" w:color="auto"/>
            </w:tcBorders>
            <w:shd w:val="clear" w:color="auto" w:fill="auto"/>
          </w:tcPr>
          <w:p w14:paraId="43D139E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double" w:sz="4" w:space="0" w:color="auto"/>
              <w:left w:val="double" w:sz="4" w:space="0" w:color="auto"/>
              <w:right w:val="double" w:sz="4" w:space="0" w:color="auto"/>
            </w:tcBorders>
          </w:tcPr>
          <w:p w14:paraId="4CA7008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bookmarkStart w:id="11" w:name="MCCQCTEMPBM_00000063"/>
            <w:r w:rsidRPr="007D0212">
              <w:rPr>
                <w:rFonts w:cs="Courier New"/>
                <w:sz w:val="18"/>
              </w:rPr>
              <w:t>DF</w:t>
            </w:r>
            <w:r w:rsidRPr="007D0212">
              <w:rPr>
                <w:rFonts w:cs="Courier New"/>
                <w:sz w:val="18"/>
                <w:vertAlign w:val="subscript"/>
              </w:rPr>
              <w:t>CD</w:t>
            </w:r>
            <w:bookmarkEnd w:id="11"/>
          </w:p>
        </w:tc>
        <w:tc>
          <w:tcPr>
            <w:tcW w:w="255" w:type="dxa"/>
            <w:tcBorders>
              <w:left w:val="double" w:sz="4" w:space="0" w:color="auto"/>
              <w:bottom w:val="dashed" w:sz="4" w:space="0" w:color="auto"/>
            </w:tcBorders>
          </w:tcPr>
          <w:p w14:paraId="3DCCEC7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7997DFB3"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7D0212">
              <w:rPr>
                <w:szCs w:val="16"/>
              </w:rPr>
              <w:t xml:space="preserve">see TS </w:t>
            </w:r>
          </w:p>
        </w:tc>
        <w:tc>
          <w:tcPr>
            <w:tcW w:w="255" w:type="dxa"/>
          </w:tcPr>
          <w:p w14:paraId="526DD3C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A618B8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B32698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807FFD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5EECF2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58E8C5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8AA0E9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EFF7B4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A29D96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286AA4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34009F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ACA1E5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6FB04D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6F6378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EBCF41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7C846074" w14:textId="77777777" w:rsidTr="00957FF8">
        <w:trPr>
          <w:cantSplit/>
        </w:trPr>
        <w:tc>
          <w:tcPr>
            <w:tcW w:w="150" w:type="dxa"/>
            <w:tcBorders>
              <w:right w:val="single" w:sz="4" w:space="0" w:color="auto"/>
            </w:tcBorders>
            <w:shd w:val="clear" w:color="auto" w:fill="auto"/>
          </w:tcPr>
          <w:p w14:paraId="309269E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top w:val="single" w:sz="4" w:space="0" w:color="auto"/>
              <w:left w:val="single" w:sz="4" w:space="0" w:color="auto"/>
              <w:right w:val="double" w:sz="4" w:space="0" w:color="auto"/>
            </w:tcBorders>
            <w:shd w:val="clear" w:color="auto" w:fill="auto"/>
          </w:tcPr>
          <w:p w14:paraId="7BF4DFC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left w:val="double" w:sz="4" w:space="0" w:color="auto"/>
              <w:bottom w:val="double" w:sz="4" w:space="0" w:color="auto"/>
              <w:right w:val="double" w:sz="4" w:space="0" w:color="auto"/>
            </w:tcBorders>
          </w:tcPr>
          <w:p w14:paraId="7C3A164E"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cs="Courier New"/>
                <w:sz w:val="18"/>
              </w:rPr>
              <w:t>'7F11'</w:t>
            </w:r>
          </w:p>
        </w:tc>
        <w:tc>
          <w:tcPr>
            <w:tcW w:w="255" w:type="dxa"/>
            <w:tcBorders>
              <w:top w:val="dashed" w:sz="4" w:space="0" w:color="auto"/>
              <w:left w:val="double" w:sz="4" w:space="0" w:color="auto"/>
            </w:tcBorders>
          </w:tcPr>
          <w:p w14:paraId="5B76AAF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7288BC16"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7D0212">
              <w:rPr>
                <w:rFonts w:cs="Courier New"/>
                <w:szCs w:val="16"/>
              </w:rPr>
              <w:t>31.101 [11]</w:t>
            </w:r>
          </w:p>
        </w:tc>
        <w:tc>
          <w:tcPr>
            <w:tcW w:w="255" w:type="dxa"/>
          </w:tcPr>
          <w:p w14:paraId="02A47E5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B8FD49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7DC019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E36197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C7C67C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BA67DA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D2E942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EF78AF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99A1E6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88D7A5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69B071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46AD82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1F2A31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466695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7E30D5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3E388764" w14:textId="77777777" w:rsidTr="00957FF8">
        <w:trPr>
          <w:cantSplit/>
        </w:trPr>
        <w:tc>
          <w:tcPr>
            <w:tcW w:w="150" w:type="dxa"/>
            <w:tcBorders>
              <w:right w:val="single" w:sz="4" w:space="0" w:color="auto"/>
            </w:tcBorders>
            <w:shd w:val="clear" w:color="auto" w:fill="auto"/>
          </w:tcPr>
          <w:p w14:paraId="7D7540C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12" w:name="MCCQCTEMPBM_00000251"/>
          </w:p>
        </w:tc>
        <w:tc>
          <w:tcPr>
            <w:tcW w:w="150" w:type="dxa"/>
            <w:tcBorders>
              <w:left w:val="single" w:sz="4" w:space="0" w:color="auto"/>
            </w:tcBorders>
            <w:shd w:val="clear" w:color="auto" w:fill="auto"/>
          </w:tcPr>
          <w:p w14:paraId="16429E8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14C7AC1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B2166B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B6E401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F9D826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89F9CC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E4E5A7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EF0FE0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E4DAC2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4D33A8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67A04E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21A9E9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242885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D75D6C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CBEB58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B47502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9DB3DB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ADB62E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D6D43E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3D3D46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088768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29AF3181" w14:textId="77777777" w:rsidTr="00957FF8">
        <w:trPr>
          <w:cantSplit/>
        </w:trPr>
        <w:tc>
          <w:tcPr>
            <w:tcW w:w="150" w:type="dxa"/>
            <w:tcBorders>
              <w:right w:val="single" w:sz="4" w:space="0" w:color="auto"/>
            </w:tcBorders>
            <w:shd w:val="clear" w:color="auto" w:fill="auto"/>
          </w:tcPr>
          <w:p w14:paraId="19AED98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13" w:name="MCCQCTEMPBM_00000252"/>
            <w:bookmarkEnd w:id="12"/>
          </w:p>
        </w:tc>
        <w:tc>
          <w:tcPr>
            <w:tcW w:w="150" w:type="dxa"/>
            <w:tcBorders>
              <w:left w:val="single" w:sz="4" w:space="0" w:color="auto"/>
            </w:tcBorders>
            <w:shd w:val="clear" w:color="auto" w:fill="auto"/>
          </w:tcPr>
          <w:p w14:paraId="63DBCD7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266E5C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408A44C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37CA02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F196C5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D5EDDF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B77013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F76476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79E7C5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614A60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131B8D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B8C5AA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27FB1D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7D706E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F31D9A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67721B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3568CE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A69598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69D874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45BC82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01B12D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13"/>
      <w:tr w:rsidR="00FB29BC" w:rsidRPr="007D0212" w14:paraId="6A072FB7" w14:textId="77777777" w:rsidTr="00957FF8">
        <w:trPr>
          <w:cantSplit/>
        </w:trPr>
        <w:tc>
          <w:tcPr>
            <w:tcW w:w="150" w:type="dxa"/>
            <w:tcBorders>
              <w:right w:val="single" w:sz="4" w:space="0" w:color="auto"/>
            </w:tcBorders>
            <w:shd w:val="clear" w:color="auto" w:fill="auto"/>
          </w:tcPr>
          <w:p w14:paraId="410AE27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left w:val="single" w:sz="4" w:space="0" w:color="auto"/>
              <w:bottom w:val="single" w:sz="4" w:space="0" w:color="auto"/>
              <w:right w:val="double" w:sz="4" w:space="0" w:color="auto"/>
            </w:tcBorders>
            <w:shd w:val="clear" w:color="auto" w:fill="auto"/>
          </w:tcPr>
          <w:p w14:paraId="599E540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double" w:sz="4" w:space="0" w:color="auto"/>
              <w:left w:val="double" w:sz="4" w:space="0" w:color="auto"/>
              <w:right w:val="double" w:sz="4" w:space="0" w:color="auto"/>
            </w:tcBorders>
          </w:tcPr>
          <w:p w14:paraId="2A0A9338"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DF</w:t>
            </w:r>
            <w:r w:rsidRPr="007D0212">
              <w:rPr>
                <w:sz w:val="18"/>
                <w:vertAlign w:val="subscript"/>
              </w:rPr>
              <w:t>TELECOM</w:t>
            </w:r>
          </w:p>
        </w:tc>
        <w:tc>
          <w:tcPr>
            <w:tcW w:w="255" w:type="dxa"/>
            <w:tcBorders>
              <w:left w:val="double" w:sz="4" w:space="0" w:color="auto"/>
            </w:tcBorders>
          </w:tcPr>
          <w:p w14:paraId="72BE9CC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591DC3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7BA9E2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D52D68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DFDAD8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7F6C07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042D72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F44839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278962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724A09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331C5E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78305B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87F178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EB7161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0D6A3E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55BB0D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99ADCC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5138CA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17BFF6CD" w14:textId="77777777" w:rsidTr="00957FF8">
        <w:trPr>
          <w:cantSplit/>
        </w:trPr>
        <w:tc>
          <w:tcPr>
            <w:tcW w:w="150" w:type="dxa"/>
            <w:shd w:val="clear" w:color="auto" w:fill="auto"/>
          </w:tcPr>
          <w:p w14:paraId="30BE6BE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50" w:type="dxa"/>
            <w:tcBorders>
              <w:top w:val="single" w:sz="4" w:space="0" w:color="auto"/>
              <w:right w:val="double" w:sz="4" w:space="0" w:color="auto"/>
            </w:tcBorders>
            <w:shd w:val="clear" w:color="auto" w:fill="auto"/>
          </w:tcPr>
          <w:p w14:paraId="143E506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left w:val="double" w:sz="4" w:space="0" w:color="auto"/>
              <w:bottom w:val="double" w:sz="4" w:space="0" w:color="auto"/>
              <w:right w:val="double" w:sz="4" w:space="0" w:color="auto"/>
            </w:tcBorders>
          </w:tcPr>
          <w:p w14:paraId="359ECD24"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'7F10'</w:t>
            </w:r>
          </w:p>
        </w:tc>
        <w:tc>
          <w:tcPr>
            <w:tcW w:w="255" w:type="dxa"/>
            <w:tcBorders>
              <w:left w:val="double" w:sz="4" w:space="0" w:color="auto"/>
            </w:tcBorders>
          </w:tcPr>
          <w:p w14:paraId="2830BC7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0BBDC2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1F9AEB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2B087B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95313E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32E728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7EBC1E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A7AFBE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B1FD61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F6426A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02B1A9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0A8423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20006C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610C3E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C376DE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57FDE4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57E4B5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91C24E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10291DA4" w14:textId="77777777" w:rsidTr="00957FF8">
        <w:trPr>
          <w:cantSplit/>
        </w:trPr>
        <w:tc>
          <w:tcPr>
            <w:tcW w:w="150" w:type="dxa"/>
            <w:shd w:val="clear" w:color="auto" w:fill="auto"/>
          </w:tcPr>
          <w:p w14:paraId="3A6BE44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14" w:name="MCCQCTEMPBM_00000253"/>
          </w:p>
        </w:tc>
        <w:tc>
          <w:tcPr>
            <w:tcW w:w="150" w:type="dxa"/>
            <w:shd w:val="clear" w:color="auto" w:fill="auto"/>
          </w:tcPr>
          <w:p w14:paraId="5820338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6666B34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tcPr>
          <w:p w14:paraId="0CF8FC8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6FC3D9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6" w:space="0" w:color="auto"/>
            </w:tcBorders>
          </w:tcPr>
          <w:p w14:paraId="55D41B2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6" w:space="0" w:color="auto"/>
            </w:tcBorders>
          </w:tcPr>
          <w:p w14:paraId="4521A73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6" w:space="0" w:color="auto"/>
            </w:tcBorders>
          </w:tcPr>
          <w:p w14:paraId="3717D35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813E14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DB6933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039D1A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52D1AD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E6B406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393CF7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88C07A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F0DE38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2DDF6A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84B306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78C451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B44731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C00992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E00CF9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54EA855F" w14:textId="77777777" w:rsidTr="00957FF8">
        <w:trPr>
          <w:cantSplit/>
        </w:trPr>
        <w:tc>
          <w:tcPr>
            <w:tcW w:w="150" w:type="dxa"/>
            <w:shd w:val="clear" w:color="auto" w:fill="auto"/>
          </w:tcPr>
          <w:p w14:paraId="1462D62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15" w:name="MCCQCTEMPBM_00000254"/>
            <w:bookmarkEnd w:id="14"/>
          </w:p>
        </w:tc>
        <w:tc>
          <w:tcPr>
            <w:tcW w:w="150" w:type="dxa"/>
            <w:shd w:val="clear" w:color="auto" w:fill="auto"/>
          </w:tcPr>
          <w:p w14:paraId="2EBD504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2FBDBF0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tcBorders>
          </w:tcPr>
          <w:p w14:paraId="1D559C4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7859F10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2D80056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right w:val="single" w:sz="4" w:space="0" w:color="auto"/>
            </w:tcBorders>
          </w:tcPr>
          <w:p w14:paraId="235B863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single" w:sz="4" w:space="0" w:color="auto"/>
            </w:tcBorders>
          </w:tcPr>
          <w:p w14:paraId="0938273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4A448CB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42D83E3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7CD7EB7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02704CF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294607A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7E9FB28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4F90223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677D243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46E25CF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75146E0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2BCDF2A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16E226D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7CF9C95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15AE25B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15"/>
      <w:tr w:rsidR="00FB29BC" w:rsidRPr="007D0212" w14:paraId="56CEDA77" w14:textId="77777777" w:rsidTr="00957FF8">
        <w:trPr>
          <w:cantSplit/>
        </w:trPr>
        <w:tc>
          <w:tcPr>
            <w:tcW w:w="150" w:type="dxa"/>
            <w:shd w:val="clear" w:color="auto" w:fill="auto"/>
          </w:tcPr>
          <w:p w14:paraId="440B72D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0640859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74516DC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72EE7F6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2999CB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1A1D97F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7C5B616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58B5811E"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ARR</w:t>
            </w:r>
          </w:p>
        </w:tc>
        <w:tc>
          <w:tcPr>
            <w:tcW w:w="255" w:type="dxa"/>
            <w:tcBorders>
              <w:left w:val="nil"/>
            </w:tcBorders>
          </w:tcPr>
          <w:p w14:paraId="462732BE"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68D26A81"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ADN</w:t>
            </w:r>
          </w:p>
        </w:tc>
        <w:tc>
          <w:tcPr>
            <w:tcW w:w="255" w:type="dxa"/>
            <w:tcBorders>
              <w:left w:val="nil"/>
            </w:tcBorders>
          </w:tcPr>
          <w:p w14:paraId="6B4CBBA4"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79C7682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FDN</w:t>
            </w:r>
          </w:p>
        </w:tc>
        <w:tc>
          <w:tcPr>
            <w:tcW w:w="255" w:type="dxa"/>
            <w:tcBorders>
              <w:left w:val="nil"/>
            </w:tcBorders>
          </w:tcPr>
          <w:p w14:paraId="71F4923C"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4E9B0CC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SMS</w:t>
            </w:r>
          </w:p>
        </w:tc>
        <w:tc>
          <w:tcPr>
            <w:tcW w:w="255" w:type="dxa"/>
            <w:tcBorders>
              <w:left w:val="nil"/>
            </w:tcBorders>
          </w:tcPr>
          <w:p w14:paraId="2D46B17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0C132DC0"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MSISDN</w:t>
            </w:r>
          </w:p>
        </w:tc>
      </w:tr>
      <w:tr w:rsidR="00FB29BC" w:rsidRPr="007D0212" w14:paraId="028D6A71" w14:textId="77777777" w:rsidTr="00957FF8">
        <w:trPr>
          <w:cantSplit/>
        </w:trPr>
        <w:tc>
          <w:tcPr>
            <w:tcW w:w="150" w:type="dxa"/>
            <w:shd w:val="clear" w:color="auto" w:fill="auto"/>
          </w:tcPr>
          <w:p w14:paraId="589FFE8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0CF3EE6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050D1D0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631FD0A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693EC6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03E140E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73839FB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1B92A8AA"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'6F06'</w:t>
            </w:r>
          </w:p>
        </w:tc>
        <w:tc>
          <w:tcPr>
            <w:tcW w:w="255" w:type="dxa"/>
            <w:tcBorders>
              <w:left w:val="nil"/>
            </w:tcBorders>
          </w:tcPr>
          <w:p w14:paraId="645D475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6987B12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'6F3A'</w:t>
            </w:r>
          </w:p>
        </w:tc>
        <w:tc>
          <w:tcPr>
            <w:tcW w:w="255" w:type="dxa"/>
            <w:tcBorders>
              <w:left w:val="nil"/>
            </w:tcBorders>
          </w:tcPr>
          <w:p w14:paraId="15A4BE8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6C2DF6D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'6F3B'</w:t>
            </w:r>
          </w:p>
        </w:tc>
        <w:tc>
          <w:tcPr>
            <w:tcW w:w="255" w:type="dxa"/>
            <w:tcBorders>
              <w:left w:val="nil"/>
            </w:tcBorders>
          </w:tcPr>
          <w:p w14:paraId="3A637FF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16318CF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'6F3C'</w:t>
            </w:r>
          </w:p>
        </w:tc>
        <w:tc>
          <w:tcPr>
            <w:tcW w:w="255" w:type="dxa"/>
            <w:tcBorders>
              <w:left w:val="nil"/>
            </w:tcBorders>
          </w:tcPr>
          <w:p w14:paraId="05FA805C"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761AF09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'6F40'</w:t>
            </w:r>
          </w:p>
        </w:tc>
      </w:tr>
      <w:tr w:rsidR="00FB29BC" w:rsidRPr="007D0212" w14:paraId="6C2E529C" w14:textId="77777777" w:rsidTr="00957FF8">
        <w:trPr>
          <w:cantSplit/>
        </w:trPr>
        <w:tc>
          <w:tcPr>
            <w:tcW w:w="150" w:type="dxa"/>
            <w:shd w:val="clear" w:color="auto" w:fill="auto"/>
          </w:tcPr>
          <w:p w14:paraId="0639158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16" w:name="MCCQCTEMPBM_00000255"/>
          </w:p>
        </w:tc>
        <w:tc>
          <w:tcPr>
            <w:tcW w:w="150" w:type="dxa"/>
            <w:shd w:val="clear" w:color="auto" w:fill="auto"/>
          </w:tcPr>
          <w:p w14:paraId="56FC3A9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256042B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78ECDDF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320C4B5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CB3E15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3BD9779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4" w:space="0" w:color="auto"/>
            </w:tcBorders>
          </w:tcPr>
          <w:p w14:paraId="20CCB3C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681A3C7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18EE3F8"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71CC7E2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D108EEF"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0F484EE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407B2D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16656B94"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BDCD572"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71F55798"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1BDBBB27" w14:textId="77777777" w:rsidTr="00957FF8">
        <w:trPr>
          <w:cantSplit/>
        </w:trPr>
        <w:tc>
          <w:tcPr>
            <w:tcW w:w="150" w:type="dxa"/>
            <w:shd w:val="clear" w:color="auto" w:fill="auto"/>
          </w:tcPr>
          <w:p w14:paraId="4824163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17" w:name="MCCQCTEMPBM_00000256"/>
            <w:bookmarkEnd w:id="16"/>
          </w:p>
        </w:tc>
        <w:tc>
          <w:tcPr>
            <w:tcW w:w="150" w:type="dxa"/>
            <w:shd w:val="clear" w:color="auto" w:fill="auto"/>
          </w:tcPr>
          <w:p w14:paraId="2B7448D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271A4CC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370103E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3CFF8DE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32F4DB9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7698506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single" w:sz="4" w:space="0" w:color="auto"/>
            </w:tcBorders>
          </w:tcPr>
          <w:p w14:paraId="4C51232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5FBEA818"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30439682"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2BF1C162"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7494A35E"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054C340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5774B32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3309CB5E"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19CB93B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31EEA0A8"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4" w:space="0" w:color="auto"/>
            </w:tcBorders>
          </w:tcPr>
          <w:p w14:paraId="2A962A52"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4" w:space="0" w:color="auto"/>
              <w:bottom w:val="single" w:sz="6" w:space="0" w:color="auto"/>
            </w:tcBorders>
          </w:tcPr>
          <w:p w14:paraId="5DE244BC"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4C73BBEF"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0EFD9F4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32D476B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17"/>
      <w:tr w:rsidR="00FB29BC" w:rsidRPr="007D0212" w14:paraId="2C6C2420" w14:textId="77777777" w:rsidTr="00957FF8">
        <w:trPr>
          <w:cantSplit/>
        </w:trPr>
        <w:tc>
          <w:tcPr>
            <w:tcW w:w="150" w:type="dxa"/>
            <w:shd w:val="clear" w:color="auto" w:fill="auto"/>
          </w:tcPr>
          <w:p w14:paraId="57A78B2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5191412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4C7DA95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0BD7756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3C0E79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7A812B2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4862345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7A7EC318"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SMSP</w:t>
            </w:r>
          </w:p>
        </w:tc>
        <w:tc>
          <w:tcPr>
            <w:tcW w:w="255" w:type="dxa"/>
            <w:tcBorders>
              <w:left w:val="nil"/>
            </w:tcBorders>
          </w:tcPr>
          <w:p w14:paraId="6C0F7996"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28B851BA"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SMSS</w:t>
            </w:r>
          </w:p>
        </w:tc>
        <w:tc>
          <w:tcPr>
            <w:tcW w:w="255" w:type="dxa"/>
            <w:tcBorders>
              <w:left w:val="nil"/>
            </w:tcBorders>
          </w:tcPr>
          <w:p w14:paraId="42240524"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7AE6153C"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LND</w:t>
            </w:r>
          </w:p>
        </w:tc>
        <w:tc>
          <w:tcPr>
            <w:tcW w:w="255" w:type="dxa"/>
            <w:tcBorders>
              <w:left w:val="nil"/>
            </w:tcBorders>
          </w:tcPr>
          <w:p w14:paraId="67C992DC"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3B13E9B3"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SMSR</w:t>
            </w:r>
          </w:p>
        </w:tc>
        <w:tc>
          <w:tcPr>
            <w:tcW w:w="255" w:type="dxa"/>
            <w:tcBorders>
              <w:left w:val="nil"/>
            </w:tcBorders>
          </w:tcPr>
          <w:p w14:paraId="05F94176"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4650FFA5"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SDN</w:t>
            </w:r>
          </w:p>
        </w:tc>
      </w:tr>
      <w:tr w:rsidR="00FB29BC" w:rsidRPr="007D0212" w14:paraId="1377DF59" w14:textId="77777777" w:rsidTr="00957FF8">
        <w:trPr>
          <w:cantSplit/>
        </w:trPr>
        <w:tc>
          <w:tcPr>
            <w:tcW w:w="150" w:type="dxa"/>
            <w:shd w:val="clear" w:color="auto" w:fill="auto"/>
          </w:tcPr>
          <w:p w14:paraId="4BB2A88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1FF8392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10B48B0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7946051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E3E787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0D9FFB6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4D7C11D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2BC4DE70"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'6F42'</w:t>
            </w:r>
          </w:p>
        </w:tc>
        <w:tc>
          <w:tcPr>
            <w:tcW w:w="255" w:type="dxa"/>
            <w:tcBorders>
              <w:left w:val="nil"/>
            </w:tcBorders>
          </w:tcPr>
          <w:p w14:paraId="3A96422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3174DFB5"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'6F43'</w:t>
            </w:r>
          </w:p>
        </w:tc>
        <w:tc>
          <w:tcPr>
            <w:tcW w:w="255" w:type="dxa"/>
            <w:tcBorders>
              <w:left w:val="nil"/>
            </w:tcBorders>
          </w:tcPr>
          <w:p w14:paraId="6BB7012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66B47D00"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'6F44'</w:t>
            </w:r>
          </w:p>
        </w:tc>
        <w:tc>
          <w:tcPr>
            <w:tcW w:w="255" w:type="dxa"/>
            <w:tcBorders>
              <w:left w:val="nil"/>
            </w:tcBorders>
          </w:tcPr>
          <w:p w14:paraId="352C53A0"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0090E6D0"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'6F47'</w:t>
            </w:r>
          </w:p>
        </w:tc>
        <w:tc>
          <w:tcPr>
            <w:tcW w:w="255" w:type="dxa"/>
            <w:tcBorders>
              <w:left w:val="nil"/>
            </w:tcBorders>
          </w:tcPr>
          <w:p w14:paraId="51F36A31"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023DAF3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'6F49'</w:t>
            </w:r>
          </w:p>
        </w:tc>
      </w:tr>
      <w:tr w:rsidR="00FB29BC" w:rsidRPr="007D0212" w14:paraId="0C6794E5" w14:textId="77777777" w:rsidTr="00957FF8">
        <w:trPr>
          <w:cantSplit/>
        </w:trPr>
        <w:tc>
          <w:tcPr>
            <w:tcW w:w="150" w:type="dxa"/>
            <w:shd w:val="clear" w:color="auto" w:fill="auto"/>
          </w:tcPr>
          <w:p w14:paraId="78C0114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18" w:name="MCCQCTEMPBM_00000257"/>
          </w:p>
        </w:tc>
        <w:tc>
          <w:tcPr>
            <w:tcW w:w="150" w:type="dxa"/>
            <w:shd w:val="clear" w:color="auto" w:fill="auto"/>
          </w:tcPr>
          <w:p w14:paraId="7B64C21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6377B83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02E2DC3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5425FED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50AE836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51F3FC9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4" w:space="0" w:color="auto"/>
            </w:tcBorders>
          </w:tcPr>
          <w:p w14:paraId="182DA4C4"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2A16B55E"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438998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4A66F410"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AADD4B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29C74914"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D4B45C0"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2BBFCD83"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83BF09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2E8A583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644E338C" w14:textId="77777777" w:rsidTr="00957FF8">
        <w:trPr>
          <w:cantSplit/>
        </w:trPr>
        <w:tc>
          <w:tcPr>
            <w:tcW w:w="150" w:type="dxa"/>
            <w:shd w:val="clear" w:color="auto" w:fill="auto"/>
          </w:tcPr>
          <w:p w14:paraId="7CC7D74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19" w:name="MCCQCTEMPBM_00000258"/>
            <w:bookmarkEnd w:id="18"/>
          </w:p>
        </w:tc>
        <w:tc>
          <w:tcPr>
            <w:tcW w:w="150" w:type="dxa"/>
            <w:shd w:val="clear" w:color="auto" w:fill="auto"/>
          </w:tcPr>
          <w:p w14:paraId="199AA09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5C0F02E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46EEB65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4ED6662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219964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7AA6C66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single" w:sz="4" w:space="0" w:color="auto"/>
            </w:tcBorders>
          </w:tcPr>
          <w:p w14:paraId="6B176358"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7B4B0AB2"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08E645E1"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05137BE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57859C2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3BC5077F"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10BD5FDE"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4C137B20"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22674C4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6FE6D8FF"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061FA33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06C5B3D4"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699071A1"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65640E5E"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4A88270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19"/>
      <w:tr w:rsidR="00FB29BC" w:rsidRPr="007D0212" w14:paraId="16A6FF0F" w14:textId="77777777" w:rsidTr="00957FF8">
        <w:trPr>
          <w:cantSplit/>
        </w:trPr>
        <w:tc>
          <w:tcPr>
            <w:tcW w:w="150" w:type="dxa"/>
            <w:shd w:val="clear" w:color="auto" w:fill="auto"/>
          </w:tcPr>
          <w:p w14:paraId="271C734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09802AF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14FCFEF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48CE8DF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729321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4272A14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42A0DD6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3059B6DE"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EXT1</w:t>
            </w:r>
          </w:p>
        </w:tc>
        <w:tc>
          <w:tcPr>
            <w:tcW w:w="255" w:type="dxa"/>
            <w:tcBorders>
              <w:left w:val="nil"/>
            </w:tcBorders>
          </w:tcPr>
          <w:p w14:paraId="7CC93A50"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4ECEFCD5"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EXT2</w:t>
            </w:r>
          </w:p>
        </w:tc>
        <w:tc>
          <w:tcPr>
            <w:tcW w:w="255" w:type="dxa"/>
            <w:tcBorders>
              <w:left w:val="nil"/>
            </w:tcBorders>
          </w:tcPr>
          <w:p w14:paraId="75C65543"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54C1DC08"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EXT3</w:t>
            </w:r>
          </w:p>
        </w:tc>
        <w:tc>
          <w:tcPr>
            <w:tcW w:w="255" w:type="dxa"/>
            <w:tcBorders>
              <w:left w:val="nil"/>
            </w:tcBorders>
          </w:tcPr>
          <w:p w14:paraId="2C22FFF1"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55C17CA4"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BDN</w:t>
            </w:r>
          </w:p>
        </w:tc>
        <w:tc>
          <w:tcPr>
            <w:tcW w:w="255" w:type="dxa"/>
            <w:tcBorders>
              <w:left w:val="nil"/>
            </w:tcBorders>
          </w:tcPr>
          <w:p w14:paraId="7AD7935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30" w:color="999999" w:fill="auto"/>
          </w:tcPr>
          <w:p w14:paraId="3B3C62CC"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EXT4</w:t>
            </w:r>
          </w:p>
        </w:tc>
      </w:tr>
      <w:tr w:rsidR="00FB29BC" w:rsidRPr="007D0212" w14:paraId="08AE0927" w14:textId="77777777" w:rsidTr="00957FF8">
        <w:trPr>
          <w:cantSplit/>
        </w:trPr>
        <w:tc>
          <w:tcPr>
            <w:tcW w:w="150" w:type="dxa"/>
            <w:shd w:val="clear" w:color="auto" w:fill="auto"/>
          </w:tcPr>
          <w:p w14:paraId="1F9398D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7C5B91B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5FF25EB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7027892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7C4DF9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right w:val="single" w:sz="4" w:space="0" w:color="auto"/>
            </w:tcBorders>
            <w:shd w:val="clear" w:color="auto" w:fill="auto"/>
          </w:tcPr>
          <w:p w14:paraId="16C1FEE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4" w:space="0" w:color="auto"/>
            </w:tcBorders>
          </w:tcPr>
          <w:p w14:paraId="2B5D422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33BFC8A1"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'6F4A'</w:t>
            </w:r>
          </w:p>
        </w:tc>
        <w:tc>
          <w:tcPr>
            <w:tcW w:w="255" w:type="dxa"/>
            <w:tcBorders>
              <w:left w:val="nil"/>
            </w:tcBorders>
          </w:tcPr>
          <w:p w14:paraId="5F80A8FF"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65E016A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'6F4B'</w:t>
            </w:r>
          </w:p>
        </w:tc>
        <w:tc>
          <w:tcPr>
            <w:tcW w:w="255" w:type="dxa"/>
            <w:tcBorders>
              <w:left w:val="nil"/>
            </w:tcBorders>
          </w:tcPr>
          <w:p w14:paraId="60D2D518"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1345E94A"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'6F4C'</w:t>
            </w:r>
          </w:p>
        </w:tc>
        <w:tc>
          <w:tcPr>
            <w:tcW w:w="255" w:type="dxa"/>
            <w:tcBorders>
              <w:left w:val="nil"/>
            </w:tcBorders>
          </w:tcPr>
          <w:p w14:paraId="7C13811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134D2F72"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'6F4D'</w:t>
            </w:r>
          </w:p>
        </w:tc>
        <w:tc>
          <w:tcPr>
            <w:tcW w:w="255" w:type="dxa"/>
            <w:tcBorders>
              <w:left w:val="nil"/>
            </w:tcBorders>
          </w:tcPr>
          <w:p w14:paraId="1321F046"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30" w:color="999999" w:fill="auto"/>
          </w:tcPr>
          <w:p w14:paraId="180B6853"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'6F4E'</w:t>
            </w:r>
          </w:p>
        </w:tc>
      </w:tr>
      <w:tr w:rsidR="00FB29BC" w:rsidRPr="007D0212" w14:paraId="5BB5E907" w14:textId="77777777" w:rsidTr="00957FF8">
        <w:trPr>
          <w:cantSplit/>
        </w:trPr>
        <w:tc>
          <w:tcPr>
            <w:tcW w:w="150" w:type="dxa"/>
            <w:shd w:val="clear" w:color="auto" w:fill="auto"/>
          </w:tcPr>
          <w:p w14:paraId="17A1DE3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0" w:name="MCCQCTEMPBM_00000259"/>
          </w:p>
        </w:tc>
        <w:tc>
          <w:tcPr>
            <w:tcW w:w="150" w:type="dxa"/>
            <w:shd w:val="clear" w:color="auto" w:fill="auto"/>
          </w:tcPr>
          <w:p w14:paraId="37D6643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36CF0DA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404AEB8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153A4E3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78D697D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5B8B545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4" w:space="0" w:color="auto"/>
              <w:bottom w:val="single" w:sz="6" w:space="0" w:color="auto"/>
            </w:tcBorders>
          </w:tcPr>
          <w:p w14:paraId="0B2E792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10EB6D58"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2CE9313"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39ED0C08"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5F3575C"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bottom w:val="single" w:sz="6" w:space="0" w:color="auto"/>
            </w:tcBorders>
          </w:tcPr>
          <w:p w14:paraId="736B570F"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7F7D734"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7A07D05C"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8D15DF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330ED95F"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1B1F0A38" w14:textId="77777777" w:rsidTr="00957FF8">
        <w:trPr>
          <w:cantSplit/>
        </w:trPr>
        <w:tc>
          <w:tcPr>
            <w:tcW w:w="150" w:type="dxa"/>
            <w:shd w:val="clear" w:color="auto" w:fill="auto"/>
          </w:tcPr>
          <w:p w14:paraId="6CB9916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1" w:name="MCCQCTEMPBM_00000260"/>
            <w:bookmarkEnd w:id="20"/>
          </w:p>
        </w:tc>
        <w:tc>
          <w:tcPr>
            <w:tcW w:w="150" w:type="dxa"/>
            <w:shd w:val="clear" w:color="auto" w:fill="auto"/>
          </w:tcPr>
          <w:p w14:paraId="260AF5E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0D896E3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6C56547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46F3A90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0CA77FB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shd w:val="clear" w:color="auto" w:fill="auto"/>
          </w:tcPr>
          <w:p w14:paraId="10DBDFC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single" w:sz="6" w:space="0" w:color="auto"/>
            </w:tcBorders>
          </w:tcPr>
          <w:p w14:paraId="5E24D3FF"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45E5BD65"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199FAAC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1D675B0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211BE101"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4593A573"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4C3F0E8F"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2A1E5F5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6A3D3D56"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nil"/>
            </w:tcBorders>
          </w:tcPr>
          <w:p w14:paraId="4A67022E"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6CCB74C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544CD15C"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left w:val="nil"/>
            </w:tcBorders>
          </w:tcPr>
          <w:p w14:paraId="22089E0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3FA4143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14A8645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1"/>
      <w:tr w:rsidR="00FB29BC" w:rsidRPr="007D0212" w14:paraId="31A0BCC2" w14:textId="77777777" w:rsidTr="00957FF8">
        <w:trPr>
          <w:cantSplit/>
        </w:trPr>
        <w:tc>
          <w:tcPr>
            <w:tcW w:w="150" w:type="dxa"/>
            <w:shd w:val="clear" w:color="auto" w:fill="auto"/>
          </w:tcPr>
          <w:p w14:paraId="10D7D64C" w14:textId="77777777" w:rsidR="00FB29BC" w:rsidRPr="007D0212" w:rsidRDefault="00FB29BC" w:rsidP="00957FF8">
            <w:pPr>
              <w:pStyle w:val="TOC7"/>
              <w:keepNext/>
              <w:jc w:val="center"/>
              <w:rPr>
                <w:sz w:val="18"/>
              </w:rPr>
            </w:pPr>
          </w:p>
        </w:tc>
        <w:tc>
          <w:tcPr>
            <w:tcW w:w="150" w:type="dxa"/>
            <w:shd w:val="clear" w:color="auto" w:fill="auto"/>
          </w:tcPr>
          <w:p w14:paraId="4344CDD1" w14:textId="77777777" w:rsidR="00FB29BC" w:rsidRPr="007D0212" w:rsidRDefault="00FB29BC" w:rsidP="00957FF8">
            <w:pPr>
              <w:pStyle w:val="TOC7"/>
              <w:keepNext/>
              <w:jc w:val="center"/>
              <w:rPr>
                <w:sz w:val="18"/>
              </w:rPr>
            </w:pPr>
          </w:p>
        </w:tc>
        <w:tc>
          <w:tcPr>
            <w:tcW w:w="567" w:type="dxa"/>
            <w:tcBorders>
              <w:right w:val="single" w:sz="4" w:space="0" w:color="auto"/>
            </w:tcBorders>
            <w:shd w:val="clear" w:color="auto" w:fill="auto"/>
          </w:tcPr>
          <w:p w14:paraId="4198AB35" w14:textId="77777777" w:rsidR="00FB29BC" w:rsidRPr="007D0212" w:rsidRDefault="00FB29BC" w:rsidP="00957FF8">
            <w:pPr>
              <w:pStyle w:val="TOC7"/>
              <w:keepNext/>
              <w:jc w:val="center"/>
              <w:rPr>
                <w:sz w:val="18"/>
              </w:rPr>
            </w:pPr>
          </w:p>
        </w:tc>
        <w:tc>
          <w:tcPr>
            <w:tcW w:w="567" w:type="dxa"/>
            <w:tcBorders>
              <w:left w:val="single" w:sz="4" w:space="0" w:color="auto"/>
            </w:tcBorders>
            <w:shd w:val="clear" w:color="auto" w:fill="auto"/>
          </w:tcPr>
          <w:p w14:paraId="18ECF9C1" w14:textId="77777777" w:rsidR="00FB29BC" w:rsidRPr="007D0212" w:rsidRDefault="00FB29BC" w:rsidP="00957FF8">
            <w:pPr>
              <w:pStyle w:val="TOC7"/>
              <w:keepNext/>
              <w:jc w:val="center"/>
              <w:rPr>
                <w:sz w:val="18"/>
              </w:rPr>
            </w:pPr>
          </w:p>
        </w:tc>
        <w:tc>
          <w:tcPr>
            <w:tcW w:w="255" w:type="dxa"/>
            <w:shd w:val="clear" w:color="auto" w:fill="auto"/>
          </w:tcPr>
          <w:p w14:paraId="5636315C" w14:textId="77777777" w:rsidR="00FB29BC" w:rsidRPr="007D0212" w:rsidRDefault="00FB29BC" w:rsidP="00957FF8">
            <w:pPr>
              <w:pStyle w:val="TOC7"/>
              <w:keepNext/>
              <w:jc w:val="center"/>
              <w:rPr>
                <w:sz w:val="18"/>
              </w:rPr>
            </w:pPr>
          </w:p>
        </w:tc>
        <w:tc>
          <w:tcPr>
            <w:tcW w:w="1134" w:type="dxa"/>
            <w:gridSpan w:val="2"/>
            <w:tcBorders>
              <w:right w:val="single" w:sz="6" w:space="0" w:color="auto"/>
            </w:tcBorders>
            <w:shd w:val="clear" w:color="auto" w:fill="auto"/>
          </w:tcPr>
          <w:p w14:paraId="781084DD" w14:textId="77777777" w:rsidR="00FB29BC" w:rsidRPr="007D0212" w:rsidRDefault="00FB29BC" w:rsidP="00957FF8">
            <w:pPr>
              <w:pStyle w:val="TOC7"/>
              <w:keepNext/>
              <w:jc w:val="center"/>
              <w:rPr>
                <w:sz w:val="18"/>
              </w:rPr>
            </w:pPr>
          </w:p>
        </w:tc>
        <w:tc>
          <w:tcPr>
            <w:tcW w:w="255" w:type="dxa"/>
            <w:tcBorders>
              <w:left w:val="single" w:sz="6" w:space="0" w:color="auto"/>
            </w:tcBorders>
          </w:tcPr>
          <w:p w14:paraId="2CC60873" w14:textId="77777777" w:rsidR="00FB29BC" w:rsidRPr="007D0212" w:rsidRDefault="00FB29BC" w:rsidP="00957FF8">
            <w:pPr>
              <w:pStyle w:val="TOC7"/>
              <w:keepNext/>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443EE87D" w14:textId="77777777" w:rsidR="00FB29BC" w:rsidRPr="007D0212" w:rsidRDefault="00FB29BC" w:rsidP="00957FF8">
            <w:pPr>
              <w:pStyle w:val="PL"/>
              <w:jc w:val="center"/>
              <w:rPr>
                <w:sz w:val="18"/>
              </w:rPr>
            </w:pPr>
            <w:r w:rsidRPr="007D0212">
              <w:rPr>
                <w:sz w:val="18"/>
              </w:rPr>
              <w:t>EF</w:t>
            </w:r>
            <w:r w:rsidRPr="007D0212">
              <w:rPr>
                <w:sz w:val="18"/>
                <w:vertAlign w:val="subscript"/>
              </w:rPr>
              <w:t>ECCP</w:t>
            </w:r>
          </w:p>
        </w:tc>
        <w:tc>
          <w:tcPr>
            <w:tcW w:w="255" w:type="dxa"/>
            <w:tcBorders>
              <w:left w:val="nil"/>
            </w:tcBorders>
          </w:tcPr>
          <w:p w14:paraId="3C69CC8A" w14:textId="77777777" w:rsidR="00FB29BC" w:rsidRPr="007D0212" w:rsidRDefault="00FB29BC" w:rsidP="00957FF8">
            <w:pPr>
              <w:pStyle w:val="PL"/>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41D8AEC3" w14:textId="77777777" w:rsidR="00FB29BC" w:rsidRPr="007D0212" w:rsidRDefault="00FB29BC" w:rsidP="00957FF8">
            <w:pPr>
              <w:pStyle w:val="PL"/>
              <w:jc w:val="center"/>
              <w:rPr>
                <w:sz w:val="18"/>
              </w:rPr>
            </w:pPr>
            <w:r w:rsidRPr="007D0212">
              <w:rPr>
                <w:sz w:val="18"/>
              </w:rPr>
              <w:t>EF</w:t>
            </w:r>
            <w:r w:rsidRPr="007D0212">
              <w:rPr>
                <w:sz w:val="18"/>
                <w:vertAlign w:val="subscript"/>
              </w:rPr>
              <w:t>RMA</w:t>
            </w:r>
          </w:p>
        </w:tc>
        <w:tc>
          <w:tcPr>
            <w:tcW w:w="255" w:type="dxa"/>
            <w:tcBorders>
              <w:left w:val="nil"/>
              <w:right w:val="single" w:sz="6" w:space="0" w:color="auto"/>
            </w:tcBorders>
          </w:tcPr>
          <w:p w14:paraId="30B54682" w14:textId="77777777" w:rsidR="00FB29BC" w:rsidRPr="007D0212" w:rsidRDefault="00FB29BC" w:rsidP="00957FF8">
            <w:pPr>
              <w:pStyle w:val="PL"/>
              <w:jc w:val="center"/>
              <w:rPr>
                <w:sz w:val="18"/>
              </w:rPr>
            </w:pPr>
          </w:p>
        </w:tc>
        <w:tc>
          <w:tcPr>
            <w:tcW w:w="1134" w:type="dxa"/>
            <w:gridSpan w:val="2"/>
            <w:tcBorders>
              <w:top w:val="single" w:sz="6" w:space="0" w:color="auto"/>
              <w:left w:val="single" w:sz="6" w:space="0" w:color="auto"/>
              <w:right w:val="single" w:sz="6" w:space="0" w:color="auto"/>
            </w:tcBorders>
            <w:shd w:val="clear" w:color="auto" w:fill="auto"/>
          </w:tcPr>
          <w:p w14:paraId="355EB0A2" w14:textId="77777777" w:rsidR="00FB29BC" w:rsidRPr="007D0212" w:rsidRDefault="00FB29BC" w:rsidP="00957FF8">
            <w:pPr>
              <w:pStyle w:val="PL"/>
              <w:jc w:val="center"/>
              <w:rPr>
                <w:sz w:val="18"/>
              </w:rPr>
            </w:pPr>
            <w:r w:rsidRPr="007D0212">
              <w:rPr>
                <w:sz w:val="18"/>
              </w:rPr>
              <w:t>EF</w:t>
            </w:r>
            <w:r w:rsidRPr="007D0212">
              <w:rPr>
                <w:sz w:val="18"/>
                <w:vertAlign w:val="subscript"/>
              </w:rPr>
              <w:t>SUME</w:t>
            </w:r>
          </w:p>
        </w:tc>
        <w:tc>
          <w:tcPr>
            <w:tcW w:w="255" w:type="dxa"/>
            <w:tcBorders>
              <w:left w:val="single" w:sz="6" w:space="0" w:color="auto"/>
              <w:right w:val="single" w:sz="6" w:space="0" w:color="auto"/>
            </w:tcBorders>
            <w:shd w:val="clear" w:color="auto" w:fill="auto"/>
          </w:tcPr>
          <w:p w14:paraId="0CAB14AA" w14:textId="77777777" w:rsidR="00FB29BC" w:rsidRPr="007D0212" w:rsidRDefault="00FB29BC" w:rsidP="00957FF8">
            <w:pPr>
              <w:pStyle w:val="PL"/>
              <w:jc w:val="center"/>
              <w:rPr>
                <w:sz w:val="18"/>
              </w:rPr>
            </w:pPr>
          </w:p>
        </w:tc>
        <w:tc>
          <w:tcPr>
            <w:tcW w:w="1134" w:type="dxa"/>
            <w:gridSpan w:val="2"/>
            <w:tcBorders>
              <w:top w:val="single" w:sz="6" w:space="0" w:color="auto"/>
              <w:left w:val="single" w:sz="6" w:space="0" w:color="auto"/>
              <w:right w:val="single" w:sz="6" w:space="0" w:color="auto"/>
            </w:tcBorders>
            <w:shd w:val="clear" w:color="auto" w:fill="auto"/>
          </w:tcPr>
          <w:p w14:paraId="1A44811F" w14:textId="77777777" w:rsidR="00FB29BC" w:rsidRPr="007D0212" w:rsidRDefault="00FB29BC" w:rsidP="00957FF8">
            <w:pPr>
              <w:pStyle w:val="PL"/>
              <w:jc w:val="center"/>
              <w:rPr>
                <w:sz w:val="18"/>
              </w:rPr>
            </w:pPr>
            <w:r w:rsidRPr="007D0212">
              <w:rPr>
                <w:sz w:val="18"/>
              </w:rPr>
              <w:t>EF</w:t>
            </w:r>
            <w:r w:rsidRPr="007D0212">
              <w:rPr>
                <w:sz w:val="18"/>
                <w:vertAlign w:val="subscript"/>
              </w:rPr>
              <w:t>ICE_DN</w:t>
            </w:r>
          </w:p>
        </w:tc>
        <w:tc>
          <w:tcPr>
            <w:tcW w:w="255" w:type="dxa"/>
            <w:tcBorders>
              <w:left w:val="single" w:sz="6" w:space="0" w:color="auto"/>
              <w:right w:val="single" w:sz="6" w:space="0" w:color="auto"/>
            </w:tcBorders>
            <w:shd w:val="clear" w:color="auto" w:fill="auto"/>
          </w:tcPr>
          <w:p w14:paraId="511A410D" w14:textId="77777777" w:rsidR="00FB29BC" w:rsidRPr="007D0212" w:rsidRDefault="00FB29BC" w:rsidP="00957FF8">
            <w:pPr>
              <w:pStyle w:val="TOC7"/>
              <w:keepNext/>
              <w:jc w:val="center"/>
              <w:rPr>
                <w:sz w:val="18"/>
              </w:rPr>
            </w:pPr>
          </w:p>
        </w:tc>
        <w:tc>
          <w:tcPr>
            <w:tcW w:w="1134" w:type="dxa"/>
            <w:gridSpan w:val="2"/>
            <w:tcBorders>
              <w:top w:val="single" w:sz="6" w:space="0" w:color="auto"/>
              <w:left w:val="single" w:sz="6" w:space="0" w:color="auto"/>
              <w:right w:val="single" w:sz="6" w:space="0" w:color="auto"/>
            </w:tcBorders>
            <w:shd w:val="clear" w:color="auto" w:fill="auto"/>
          </w:tcPr>
          <w:p w14:paraId="773E71CD" w14:textId="77777777" w:rsidR="00FB29BC" w:rsidRPr="007D0212" w:rsidRDefault="00FB29BC" w:rsidP="00957FF8">
            <w:pPr>
              <w:pStyle w:val="PL"/>
              <w:tabs>
                <w:tab w:val="clear" w:pos="384"/>
                <w:tab w:val="clear" w:pos="768"/>
              </w:tabs>
              <w:jc w:val="center"/>
            </w:pPr>
            <w:r w:rsidRPr="007D0212">
              <w:rPr>
                <w:sz w:val="18"/>
              </w:rPr>
              <w:t>EF</w:t>
            </w:r>
            <w:r w:rsidRPr="007D0212">
              <w:rPr>
                <w:sz w:val="18"/>
                <w:vertAlign w:val="subscript"/>
              </w:rPr>
              <w:t>ICE_FF</w:t>
            </w:r>
          </w:p>
        </w:tc>
      </w:tr>
      <w:tr w:rsidR="00FB29BC" w:rsidRPr="007D0212" w14:paraId="7DA148C2" w14:textId="77777777" w:rsidTr="00957FF8">
        <w:trPr>
          <w:cantSplit/>
        </w:trPr>
        <w:tc>
          <w:tcPr>
            <w:tcW w:w="150" w:type="dxa"/>
            <w:shd w:val="clear" w:color="auto" w:fill="auto"/>
          </w:tcPr>
          <w:p w14:paraId="7E763EE8" w14:textId="77777777" w:rsidR="00FB29BC" w:rsidRPr="007D0212" w:rsidRDefault="00FB29BC" w:rsidP="00957FF8">
            <w:pPr>
              <w:pStyle w:val="TOC7"/>
              <w:keepNext/>
              <w:jc w:val="center"/>
              <w:rPr>
                <w:sz w:val="18"/>
              </w:rPr>
            </w:pPr>
          </w:p>
        </w:tc>
        <w:tc>
          <w:tcPr>
            <w:tcW w:w="150" w:type="dxa"/>
            <w:shd w:val="clear" w:color="auto" w:fill="auto"/>
          </w:tcPr>
          <w:p w14:paraId="195841B8" w14:textId="77777777" w:rsidR="00FB29BC" w:rsidRPr="007D0212" w:rsidRDefault="00FB29BC" w:rsidP="00957FF8">
            <w:pPr>
              <w:pStyle w:val="TOC7"/>
              <w:keepNext/>
              <w:jc w:val="center"/>
              <w:rPr>
                <w:sz w:val="18"/>
              </w:rPr>
            </w:pPr>
          </w:p>
        </w:tc>
        <w:tc>
          <w:tcPr>
            <w:tcW w:w="567" w:type="dxa"/>
            <w:tcBorders>
              <w:right w:val="single" w:sz="4" w:space="0" w:color="auto"/>
            </w:tcBorders>
            <w:shd w:val="clear" w:color="auto" w:fill="auto"/>
          </w:tcPr>
          <w:p w14:paraId="69DDF7FF" w14:textId="77777777" w:rsidR="00FB29BC" w:rsidRPr="007D0212" w:rsidRDefault="00FB29BC" w:rsidP="00957FF8">
            <w:pPr>
              <w:pStyle w:val="TOC7"/>
              <w:keepNext/>
              <w:jc w:val="center"/>
              <w:rPr>
                <w:sz w:val="18"/>
              </w:rPr>
            </w:pPr>
          </w:p>
        </w:tc>
        <w:tc>
          <w:tcPr>
            <w:tcW w:w="567" w:type="dxa"/>
            <w:tcBorders>
              <w:left w:val="single" w:sz="4" w:space="0" w:color="auto"/>
            </w:tcBorders>
            <w:shd w:val="clear" w:color="auto" w:fill="auto"/>
          </w:tcPr>
          <w:p w14:paraId="037FEEC5" w14:textId="77777777" w:rsidR="00FB29BC" w:rsidRPr="007D0212" w:rsidRDefault="00FB29BC" w:rsidP="00957FF8">
            <w:pPr>
              <w:pStyle w:val="TOC7"/>
              <w:keepNext/>
              <w:jc w:val="center"/>
              <w:rPr>
                <w:sz w:val="18"/>
              </w:rPr>
            </w:pPr>
          </w:p>
        </w:tc>
        <w:tc>
          <w:tcPr>
            <w:tcW w:w="255" w:type="dxa"/>
            <w:shd w:val="clear" w:color="auto" w:fill="auto"/>
          </w:tcPr>
          <w:p w14:paraId="5DF7BC14" w14:textId="77777777" w:rsidR="00FB29BC" w:rsidRPr="007D0212" w:rsidRDefault="00FB29BC" w:rsidP="00957FF8">
            <w:pPr>
              <w:pStyle w:val="TOC7"/>
              <w:keepNext/>
              <w:jc w:val="center"/>
              <w:rPr>
                <w:sz w:val="18"/>
              </w:rPr>
            </w:pPr>
          </w:p>
        </w:tc>
        <w:tc>
          <w:tcPr>
            <w:tcW w:w="1134" w:type="dxa"/>
            <w:gridSpan w:val="2"/>
            <w:tcBorders>
              <w:right w:val="single" w:sz="6" w:space="0" w:color="auto"/>
            </w:tcBorders>
            <w:shd w:val="clear" w:color="auto" w:fill="auto"/>
          </w:tcPr>
          <w:p w14:paraId="03F7342B" w14:textId="77777777" w:rsidR="00FB29BC" w:rsidRPr="007D0212" w:rsidRDefault="00FB29BC" w:rsidP="00957FF8">
            <w:pPr>
              <w:pStyle w:val="TOC7"/>
              <w:keepNext/>
              <w:jc w:val="center"/>
              <w:rPr>
                <w:sz w:val="18"/>
              </w:rPr>
            </w:pPr>
          </w:p>
        </w:tc>
        <w:tc>
          <w:tcPr>
            <w:tcW w:w="255" w:type="dxa"/>
            <w:tcBorders>
              <w:left w:val="single" w:sz="6" w:space="0" w:color="auto"/>
            </w:tcBorders>
          </w:tcPr>
          <w:p w14:paraId="3D99147D" w14:textId="77777777" w:rsidR="00FB29BC" w:rsidRPr="007D0212" w:rsidRDefault="00FB29BC" w:rsidP="00957FF8">
            <w:pPr>
              <w:pStyle w:val="TOC7"/>
              <w:keepNext/>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34B3C219" w14:textId="77777777" w:rsidR="00FB29BC" w:rsidRPr="007D0212" w:rsidRDefault="00FB29BC" w:rsidP="00957FF8">
            <w:pPr>
              <w:pStyle w:val="PL"/>
              <w:jc w:val="center"/>
              <w:rPr>
                <w:sz w:val="18"/>
              </w:rPr>
            </w:pPr>
            <w:r w:rsidRPr="007D0212">
              <w:rPr>
                <w:sz w:val="18"/>
              </w:rPr>
              <w:t>'6F4F'</w:t>
            </w:r>
          </w:p>
        </w:tc>
        <w:tc>
          <w:tcPr>
            <w:tcW w:w="255" w:type="dxa"/>
            <w:tcBorders>
              <w:left w:val="nil"/>
            </w:tcBorders>
          </w:tcPr>
          <w:p w14:paraId="6F2A05E2" w14:textId="77777777" w:rsidR="00FB29BC" w:rsidRPr="007D0212" w:rsidRDefault="00FB29BC" w:rsidP="00957FF8">
            <w:pPr>
              <w:pStyle w:val="PL"/>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3A308FE9" w14:textId="77777777" w:rsidR="00FB29BC" w:rsidRPr="007D0212" w:rsidRDefault="00FB29BC" w:rsidP="00957FF8">
            <w:pPr>
              <w:pStyle w:val="PL"/>
              <w:jc w:val="center"/>
              <w:rPr>
                <w:sz w:val="18"/>
              </w:rPr>
            </w:pPr>
            <w:r w:rsidRPr="007D0212">
              <w:rPr>
                <w:sz w:val="18"/>
              </w:rPr>
              <w:t>'6F53'</w:t>
            </w:r>
          </w:p>
        </w:tc>
        <w:tc>
          <w:tcPr>
            <w:tcW w:w="255" w:type="dxa"/>
            <w:tcBorders>
              <w:left w:val="nil"/>
              <w:right w:val="single" w:sz="6" w:space="0" w:color="auto"/>
            </w:tcBorders>
          </w:tcPr>
          <w:p w14:paraId="740DAB31" w14:textId="77777777" w:rsidR="00FB29BC" w:rsidRPr="007D0212" w:rsidRDefault="00FB29BC" w:rsidP="00957FF8">
            <w:pPr>
              <w:pStyle w:val="PL"/>
              <w:jc w:val="center"/>
              <w:rPr>
                <w:sz w:val="18"/>
              </w:rPr>
            </w:pPr>
          </w:p>
        </w:tc>
        <w:tc>
          <w:tcPr>
            <w:tcW w:w="1134" w:type="dxa"/>
            <w:gridSpan w:val="2"/>
            <w:tcBorders>
              <w:left w:val="single" w:sz="6" w:space="0" w:color="auto"/>
              <w:bottom w:val="single" w:sz="6" w:space="0" w:color="auto"/>
              <w:right w:val="single" w:sz="6" w:space="0" w:color="auto"/>
            </w:tcBorders>
            <w:shd w:val="clear" w:color="auto" w:fill="auto"/>
          </w:tcPr>
          <w:p w14:paraId="4B6D76EE" w14:textId="77777777" w:rsidR="00FB29BC" w:rsidRPr="007D0212" w:rsidRDefault="00FB29BC" w:rsidP="00957FF8">
            <w:pPr>
              <w:pStyle w:val="PL"/>
              <w:jc w:val="center"/>
              <w:rPr>
                <w:sz w:val="18"/>
              </w:rPr>
            </w:pPr>
            <w:r w:rsidRPr="007D0212">
              <w:rPr>
                <w:sz w:val="18"/>
              </w:rPr>
              <w:t>'6F54'</w:t>
            </w:r>
          </w:p>
        </w:tc>
        <w:tc>
          <w:tcPr>
            <w:tcW w:w="255" w:type="dxa"/>
            <w:tcBorders>
              <w:left w:val="single" w:sz="6" w:space="0" w:color="auto"/>
              <w:right w:val="single" w:sz="6" w:space="0" w:color="auto"/>
            </w:tcBorders>
            <w:shd w:val="clear" w:color="auto" w:fill="auto"/>
          </w:tcPr>
          <w:p w14:paraId="41785351" w14:textId="77777777" w:rsidR="00FB29BC" w:rsidRPr="007D0212" w:rsidRDefault="00FB29BC" w:rsidP="00957FF8">
            <w:pPr>
              <w:pStyle w:val="PL"/>
              <w:jc w:val="center"/>
              <w:rPr>
                <w:sz w:val="18"/>
              </w:rPr>
            </w:pPr>
          </w:p>
        </w:tc>
        <w:tc>
          <w:tcPr>
            <w:tcW w:w="1134" w:type="dxa"/>
            <w:gridSpan w:val="2"/>
            <w:tcBorders>
              <w:left w:val="single" w:sz="6" w:space="0" w:color="auto"/>
              <w:bottom w:val="single" w:sz="6" w:space="0" w:color="auto"/>
              <w:right w:val="single" w:sz="6" w:space="0" w:color="auto"/>
            </w:tcBorders>
            <w:shd w:val="clear" w:color="auto" w:fill="auto"/>
          </w:tcPr>
          <w:p w14:paraId="40210F83" w14:textId="77777777" w:rsidR="00FB29BC" w:rsidRPr="007D0212" w:rsidRDefault="00FB29BC" w:rsidP="00957FF8">
            <w:pPr>
              <w:pStyle w:val="PL"/>
              <w:jc w:val="center"/>
              <w:rPr>
                <w:sz w:val="18"/>
              </w:rPr>
            </w:pPr>
            <w:r w:rsidRPr="007D0212">
              <w:rPr>
                <w:sz w:val="18"/>
              </w:rPr>
              <w:t>'6FE0'</w:t>
            </w:r>
          </w:p>
        </w:tc>
        <w:tc>
          <w:tcPr>
            <w:tcW w:w="255" w:type="dxa"/>
            <w:tcBorders>
              <w:left w:val="single" w:sz="6" w:space="0" w:color="auto"/>
              <w:right w:val="single" w:sz="6" w:space="0" w:color="auto"/>
            </w:tcBorders>
            <w:shd w:val="clear" w:color="auto" w:fill="auto"/>
          </w:tcPr>
          <w:p w14:paraId="4F5CDA33" w14:textId="77777777" w:rsidR="00FB29BC" w:rsidRPr="007D0212" w:rsidRDefault="00FB29BC" w:rsidP="00957FF8">
            <w:pPr>
              <w:pStyle w:val="TOC7"/>
              <w:keepNext/>
              <w:jc w:val="center"/>
              <w:rPr>
                <w:sz w:val="18"/>
              </w:rPr>
            </w:pPr>
          </w:p>
        </w:tc>
        <w:tc>
          <w:tcPr>
            <w:tcW w:w="1134" w:type="dxa"/>
            <w:gridSpan w:val="2"/>
            <w:tcBorders>
              <w:left w:val="single" w:sz="6" w:space="0" w:color="auto"/>
              <w:bottom w:val="single" w:sz="6" w:space="0" w:color="auto"/>
              <w:right w:val="single" w:sz="6" w:space="0" w:color="auto"/>
            </w:tcBorders>
            <w:shd w:val="clear" w:color="auto" w:fill="auto"/>
          </w:tcPr>
          <w:p w14:paraId="382BA68D" w14:textId="77777777" w:rsidR="00FB29BC" w:rsidRPr="007D0212" w:rsidRDefault="00FB29BC" w:rsidP="00957FF8">
            <w:pPr>
              <w:pStyle w:val="PL"/>
              <w:tabs>
                <w:tab w:val="clear" w:pos="384"/>
                <w:tab w:val="clear" w:pos="768"/>
              </w:tabs>
              <w:jc w:val="center"/>
            </w:pPr>
            <w:r w:rsidRPr="007D0212">
              <w:rPr>
                <w:sz w:val="18"/>
              </w:rPr>
              <w:t>'6FE1'</w:t>
            </w:r>
          </w:p>
        </w:tc>
      </w:tr>
      <w:tr w:rsidR="00FB29BC" w:rsidRPr="007D0212" w14:paraId="2C2E6625" w14:textId="77777777" w:rsidTr="00957FF8">
        <w:trPr>
          <w:cantSplit/>
        </w:trPr>
        <w:tc>
          <w:tcPr>
            <w:tcW w:w="150" w:type="dxa"/>
            <w:shd w:val="clear" w:color="auto" w:fill="auto"/>
          </w:tcPr>
          <w:p w14:paraId="2F713D0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2" w:name="MCCQCTEMPBM_00000261"/>
          </w:p>
        </w:tc>
        <w:tc>
          <w:tcPr>
            <w:tcW w:w="150" w:type="dxa"/>
            <w:shd w:val="clear" w:color="auto" w:fill="auto"/>
          </w:tcPr>
          <w:p w14:paraId="263E130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366CA7D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016FDB1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3B33ED9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522ED8E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shd w:val="clear" w:color="auto" w:fill="auto"/>
          </w:tcPr>
          <w:p w14:paraId="6A44F94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6" w:space="0" w:color="auto"/>
              <w:bottom w:val="single" w:sz="6" w:space="0" w:color="auto"/>
            </w:tcBorders>
          </w:tcPr>
          <w:p w14:paraId="731CECD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7B5F2B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A2CC91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32A7DA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02409E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19D85C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3228C2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7F683C2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5CD807D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6B1D07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4E98689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47F205A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ACFE7D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04FD9C2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105BC8A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2F0F0D35" w14:textId="77777777" w:rsidTr="00957FF8">
        <w:trPr>
          <w:cantSplit/>
        </w:trPr>
        <w:tc>
          <w:tcPr>
            <w:tcW w:w="150" w:type="dxa"/>
            <w:shd w:val="clear" w:color="auto" w:fill="auto"/>
          </w:tcPr>
          <w:p w14:paraId="0B11765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3" w:name="MCCQCTEMPBM_00000262"/>
            <w:bookmarkEnd w:id="22"/>
          </w:p>
        </w:tc>
        <w:tc>
          <w:tcPr>
            <w:tcW w:w="150" w:type="dxa"/>
            <w:shd w:val="clear" w:color="auto" w:fill="auto"/>
          </w:tcPr>
          <w:p w14:paraId="37F63D8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7CA32DE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1B25945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0BB7E2B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288025B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5732FA8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59C0DC5C"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56D2A9C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6AC8613A"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446ECC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FF647C3"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62BE9E5"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DB8B8C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2967CA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239910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57E6CE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E2490D8"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BD5676A"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4ED2925"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9504FE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0916142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3"/>
      <w:tr w:rsidR="00FB29BC" w:rsidRPr="007D0212" w14:paraId="42EC9B95" w14:textId="77777777" w:rsidTr="00957FF8">
        <w:trPr>
          <w:cantSplit/>
        </w:trPr>
        <w:tc>
          <w:tcPr>
            <w:tcW w:w="150" w:type="dxa"/>
            <w:shd w:val="clear" w:color="auto" w:fill="auto"/>
          </w:tcPr>
          <w:p w14:paraId="6F7A6E3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6E3042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0E2333C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7786D49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A96FA5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D0E2F0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042ED01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clear" w:color="FFFF00" w:fill="auto"/>
          </w:tcPr>
          <w:p w14:paraId="12F21D8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PSISMSC</w:t>
            </w:r>
          </w:p>
        </w:tc>
        <w:tc>
          <w:tcPr>
            <w:tcW w:w="255" w:type="dxa"/>
            <w:tcBorders>
              <w:left w:val="nil"/>
            </w:tcBorders>
          </w:tcPr>
          <w:p w14:paraId="6D63CB10"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8720AC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A14C97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A81AB2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B8FD79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84F0005"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9C087F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A2D323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5B6EDBAB" w14:textId="77777777" w:rsidTr="00957FF8">
        <w:trPr>
          <w:cantSplit/>
        </w:trPr>
        <w:tc>
          <w:tcPr>
            <w:tcW w:w="150" w:type="dxa"/>
            <w:shd w:val="clear" w:color="auto" w:fill="auto"/>
          </w:tcPr>
          <w:p w14:paraId="0A198C0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111DCDC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shd w:val="clear" w:color="auto" w:fill="auto"/>
          </w:tcPr>
          <w:p w14:paraId="3F6BE79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shd w:val="clear" w:color="auto" w:fill="auto"/>
          </w:tcPr>
          <w:p w14:paraId="29A1653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FB4365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F954EC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0DFC9B8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clear" w:color="FFFF00" w:fill="auto"/>
          </w:tcPr>
          <w:p w14:paraId="2EE6BB4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'6FE5'</w:t>
            </w:r>
          </w:p>
        </w:tc>
        <w:tc>
          <w:tcPr>
            <w:tcW w:w="255" w:type="dxa"/>
            <w:tcBorders>
              <w:left w:val="nil"/>
            </w:tcBorders>
          </w:tcPr>
          <w:p w14:paraId="64AC09C1"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6FF2554"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547D6C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007E3F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9C159D1"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99F6DA8"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43EB1DA"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439E0B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6369DA2E" w14:textId="77777777" w:rsidTr="00957FF8">
        <w:trPr>
          <w:cantSplit/>
        </w:trPr>
        <w:tc>
          <w:tcPr>
            <w:tcW w:w="150" w:type="dxa"/>
            <w:shd w:val="clear" w:color="auto" w:fill="auto"/>
          </w:tcPr>
          <w:p w14:paraId="46EE0D6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4" w:name="MCCQCTEMPBM_00000263"/>
          </w:p>
        </w:tc>
        <w:tc>
          <w:tcPr>
            <w:tcW w:w="150" w:type="dxa"/>
            <w:shd w:val="clear" w:color="auto" w:fill="auto"/>
          </w:tcPr>
          <w:p w14:paraId="35842F6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shd w:val="clear" w:color="auto" w:fill="auto"/>
          </w:tcPr>
          <w:p w14:paraId="2B1B9B9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shd w:val="clear" w:color="auto" w:fill="auto"/>
          </w:tcPr>
          <w:p w14:paraId="5D2C145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7F163C4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314543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0DF0117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DDA8DE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54835719"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DB1350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224CD478"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87FC18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58305240"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0D044F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60F321F4"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A6A867F"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13B6B5D1"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29CAE8FB" w14:textId="77777777" w:rsidTr="00957FF8">
        <w:trPr>
          <w:cantSplit/>
        </w:trPr>
        <w:tc>
          <w:tcPr>
            <w:tcW w:w="150" w:type="dxa"/>
            <w:shd w:val="clear" w:color="auto" w:fill="auto"/>
          </w:tcPr>
          <w:p w14:paraId="6EE40CF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5" w:name="MCCQCTEMPBM_00000264"/>
            <w:bookmarkEnd w:id="24"/>
          </w:p>
        </w:tc>
        <w:tc>
          <w:tcPr>
            <w:tcW w:w="150" w:type="dxa"/>
            <w:shd w:val="clear" w:color="auto" w:fill="auto"/>
          </w:tcPr>
          <w:p w14:paraId="3DD191E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2BD6493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56C3B31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CB9AF8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6A90914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472267E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DF9B0B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EFDFAA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084E6A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59076C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22A2E7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744D06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5FC35C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7A88AE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7E6B2A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860F44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A89384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D41549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E55DE7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F4395D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ED8AF5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5"/>
      <w:tr w:rsidR="00FB29BC" w:rsidRPr="007D0212" w14:paraId="6EDBE0C5" w14:textId="77777777" w:rsidTr="00957FF8">
        <w:trPr>
          <w:cantSplit/>
        </w:trPr>
        <w:tc>
          <w:tcPr>
            <w:tcW w:w="150" w:type="dxa"/>
            <w:shd w:val="clear" w:color="auto" w:fill="auto"/>
          </w:tcPr>
          <w:p w14:paraId="6858B94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2EC7C4D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40D61D0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7123871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7B02E52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FFCC00" w:fill="auto"/>
          </w:tcPr>
          <w:p w14:paraId="391F15EA"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DF</w:t>
            </w:r>
            <w:r w:rsidRPr="007D0212">
              <w:rPr>
                <w:sz w:val="18"/>
                <w:vertAlign w:val="subscript"/>
              </w:rPr>
              <w:t>GRAPHICS</w:t>
            </w:r>
          </w:p>
        </w:tc>
        <w:tc>
          <w:tcPr>
            <w:tcW w:w="255" w:type="dxa"/>
            <w:tcBorders>
              <w:left w:val="nil"/>
            </w:tcBorders>
          </w:tcPr>
          <w:p w14:paraId="789883C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E03637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30BE33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A1868A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574C1C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B3B2F6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8969E7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54B2F5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0635E0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4F1B8C2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2C74A7A5" w14:textId="77777777" w:rsidTr="00957FF8">
        <w:trPr>
          <w:cantSplit/>
        </w:trPr>
        <w:tc>
          <w:tcPr>
            <w:tcW w:w="150" w:type="dxa"/>
            <w:shd w:val="clear" w:color="auto" w:fill="auto"/>
          </w:tcPr>
          <w:p w14:paraId="044ADF6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769336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29E4FC9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single" w:sz="4" w:space="0" w:color="auto"/>
            </w:tcBorders>
          </w:tcPr>
          <w:p w14:paraId="50BAD2F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2A3D459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FFCC00" w:fill="auto"/>
          </w:tcPr>
          <w:p w14:paraId="0BA2D014"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'5F50'</w:t>
            </w:r>
          </w:p>
        </w:tc>
        <w:tc>
          <w:tcPr>
            <w:tcW w:w="255" w:type="dxa"/>
            <w:tcBorders>
              <w:left w:val="nil"/>
            </w:tcBorders>
          </w:tcPr>
          <w:p w14:paraId="0015412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Pr>
          <w:p w14:paraId="4A71E76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EC78A5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81372B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D23BB8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EDE11F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8642E7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65736C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ADCC52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2283919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170A46BF" w14:textId="77777777" w:rsidTr="00957FF8">
        <w:trPr>
          <w:cantSplit/>
        </w:trPr>
        <w:tc>
          <w:tcPr>
            <w:tcW w:w="150" w:type="dxa"/>
            <w:shd w:val="clear" w:color="auto" w:fill="auto"/>
          </w:tcPr>
          <w:p w14:paraId="1250265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6" w:name="MCCQCTEMPBM_00000265"/>
          </w:p>
        </w:tc>
        <w:tc>
          <w:tcPr>
            <w:tcW w:w="150" w:type="dxa"/>
            <w:shd w:val="clear" w:color="auto" w:fill="auto"/>
          </w:tcPr>
          <w:p w14:paraId="27DC3A7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46BCA78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4E74936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947C5A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0177C0A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left w:val="single" w:sz="6" w:space="0" w:color="auto"/>
              <w:bottom w:val="single" w:sz="4" w:space="0" w:color="auto"/>
            </w:tcBorders>
          </w:tcPr>
          <w:p w14:paraId="6A26F76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tcPr>
          <w:p w14:paraId="73EED6E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2CB6699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6CFD25B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shd w:val="clear" w:color="auto" w:fill="auto"/>
          </w:tcPr>
          <w:p w14:paraId="469C93E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7FE1F3C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1A521FB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shd w:val="clear" w:color="auto" w:fill="auto"/>
          </w:tcPr>
          <w:p w14:paraId="5B97843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5EB8694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63AAC7B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29BBAC6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1FD2338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5E10884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B4906C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B94D05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130D2F61" w14:textId="77777777" w:rsidTr="00957FF8">
        <w:trPr>
          <w:cantSplit/>
        </w:trPr>
        <w:tc>
          <w:tcPr>
            <w:tcW w:w="150" w:type="dxa"/>
            <w:shd w:val="clear" w:color="auto" w:fill="auto"/>
          </w:tcPr>
          <w:p w14:paraId="0048C17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7" w:name="MCCQCTEMPBM_00000266"/>
            <w:bookmarkEnd w:id="26"/>
          </w:p>
        </w:tc>
        <w:tc>
          <w:tcPr>
            <w:tcW w:w="150" w:type="dxa"/>
            <w:shd w:val="clear" w:color="auto" w:fill="auto"/>
          </w:tcPr>
          <w:p w14:paraId="0232AEE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6D6D728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1ACF37E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AA0DD4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856D64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266611B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34C289B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tcPr>
          <w:p w14:paraId="262A5BC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tcBorders>
          </w:tcPr>
          <w:p w14:paraId="42104F9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06C938D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tcPr>
          <w:p w14:paraId="7095FDF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4" w:space="0" w:color="auto"/>
            </w:tcBorders>
          </w:tcPr>
          <w:p w14:paraId="453D14F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5359598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4" w:space="0" w:color="auto"/>
              <w:right w:val="single" w:sz="4" w:space="0" w:color="auto"/>
            </w:tcBorders>
          </w:tcPr>
          <w:p w14:paraId="25CBC90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tcPr>
          <w:p w14:paraId="15EB4A7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E93761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A2539A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122710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157B30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C7CBD7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187D1EA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7"/>
      <w:tr w:rsidR="00FB29BC" w:rsidRPr="007D0212" w14:paraId="303AB2C3" w14:textId="77777777" w:rsidTr="00957FF8">
        <w:trPr>
          <w:cantSplit/>
        </w:trPr>
        <w:tc>
          <w:tcPr>
            <w:tcW w:w="150" w:type="dxa"/>
            <w:shd w:val="clear" w:color="auto" w:fill="auto"/>
          </w:tcPr>
          <w:p w14:paraId="7BDF5FB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369157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3169C32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4170CD9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1F8B0D1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3481136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56D2222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5675BDF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14:paraId="7E05673F"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IMG</w:t>
            </w:r>
          </w:p>
        </w:tc>
        <w:tc>
          <w:tcPr>
            <w:tcW w:w="255" w:type="dxa"/>
            <w:tcBorders>
              <w:left w:val="single" w:sz="4" w:space="0" w:color="auto"/>
              <w:right w:val="single" w:sz="4" w:space="0" w:color="auto"/>
            </w:tcBorders>
          </w:tcPr>
          <w:p w14:paraId="3056D6C5"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14:paraId="0E7A1936" w14:textId="77777777" w:rsidR="00FB29BC" w:rsidRPr="007D0212" w:rsidRDefault="00FB29BC" w:rsidP="00957FF8">
            <w:pPr>
              <w:pStyle w:val="PL"/>
              <w:jc w:val="center"/>
              <w:rPr>
                <w:sz w:val="18"/>
              </w:rPr>
            </w:pPr>
            <w:r w:rsidRPr="007D0212">
              <w:rPr>
                <w:sz w:val="18"/>
              </w:rPr>
              <w:t>EF</w:t>
            </w:r>
            <w:r w:rsidRPr="007D0212">
              <w:rPr>
                <w:sz w:val="18"/>
                <w:vertAlign w:val="subscript"/>
              </w:rPr>
              <w:t>IIDFn</w:t>
            </w:r>
          </w:p>
        </w:tc>
        <w:tc>
          <w:tcPr>
            <w:tcW w:w="255" w:type="dxa"/>
            <w:tcBorders>
              <w:left w:val="single" w:sz="4" w:space="0" w:color="auto"/>
              <w:right w:val="single" w:sz="4" w:space="0" w:color="auto"/>
            </w:tcBorders>
          </w:tcPr>
          <w:p w14:paraId="7D25F7B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clear" w:color="auto" w:fill="auto"/>
            <w:tcMar>
              <w:left w:w="0" w:type="dxa"/>
              <w:right w:w="0" w:type="dxa"/>
            </w:tcMar>
          </w:tcPr>
          <w:p w14:paraId="349C41A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ICE_graphics</w:t>
            </w:r>
          </w:p>
        </w:tc>
        <w:tc>
          <w:tcPr>
            <w:tcW w:w="255" w:type="dxa"/>
            <w:tcBorders>
              <w:left w:val="single" w:sz="4" w:space="0" w:color="auto"/>
            </w:tcBorders>
            <w:shd w:val="clear" w:color="auto" w:fill="auto"/>
          </w:tcPr>
          <w:p w14:paraId="698F835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1AEEBD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E99556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B6EAEF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036B13FE" w14:textId="77777777" w:rsidTr="00957FF8">
        <w:trPr>
          <w:cantSplit/>
        </w:trPr>
        <w:tc>
          <w:tcPr>
            <w:tcW w:w="150" w:type="dxa"/>
            <w:shd w:val="clear" w:color="auto" w:fill="auto"/>
          </w:tcPr>
          <w:p w14:paraId="56E8C0C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A3949C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42CFE77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3CF0162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618EA00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379EC9F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61B61DB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229F807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14:paraId="5C0F9CBC"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'4F20'</w:t>
            </w:r>
          </w:p>
        </w:tc>
        <w:tc>
          <w:tcPr>
            <w:tcW w:w="255" w:type="dxa"/>
            <w:tcBorders>
              <w:left w:val="single" w:sz="4" w:space="0" w:color="auto"/>
              <w:right w:val="single" w:sz="4" w:space="0" w:color="auto"/>
            </w:tcBorders>
          </w:tcPr>
          <w:p w14:paraId="5DFCB3C8"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14:paraId="4289F78B" w14:textId="77777777" w:rsidR="00FB29BC" w:rsidRPr="007D0212" w:rsidRDefault="00FB29BC" w:rsidP="00957FF8">
            <w:pPr>
              <w:pStyle w:val="PL"/>
              <w:jc w:val="center"/>
              <w:rPr>
                <w:sz w:val="18"/>
              </w:rPr>
            </w:pPr>
            <w:r w:rsidRPr="007D0212">
              <w:rPr>
                <w:sz w:val="18"/>
              </w:rPr>
              <w:t>'4FXX'</w:t>
            </w:r>
          </w:p>
        </w:tc>
        <w:tc>
          <w:tcPr>
            <w:tcW w:w="255" w:type="dxa"/>
            <w:tcBorders>
              <w:left w:val="single" w:sz="4" w:space="0" w:color="auto"/>
              <w:right w:val="single" w:sz="4" w:space="0" w:color="auto"/>
            </w:tcBorders>
          </w:tcPr>
          <w:p w14:paraId="41EA5AF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clear" w:color="auto" w:fill="auto"/>
          </w:tcPr>
          <w:p w14:paraId="56AFF2B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'4F21'</w:t>
            </w:r>
          </w:p>
        </w:tc>
        <w:tc>
          <w:tcPr>
            <w:tcW w:w="255" w:type="dxa"/>
            <w:tcBorders>
              <w:left w:val="single" w:sz="4" w:space="0" w:color="auto"/>
            </w:tcBorders>
            <w:shd w:val="clear" w:color="auto" w:fill="auto"/>
          </w:tcPr>
          <w:p w14:paraId="3700546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2B2535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E34611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A7C739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7EB23BE2" w14:textId="77777777" w:rsidTr="00957FF8">
        <w:trPr>
          <w:cantSplit/>
        </w:trPr>
        <w:tc>
          <w:tcPr>
            <w:tcW w:w="150" w:type="dxa"/>
            <w:shd w:val="clear" w:color="auto" w:fill="auto"/>
          </w:tcPr>
          <w:p w14:paraId="3DEAAA3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8" w:name="MCCQCTEMPBM_00000267"/>
          </w:p>
        </w:tc>
        <w:tc>
          <w:tcPr>
            <w:tcW w:w="150" w:type="dxa"/>
            <w:shd w:val="clear" w:color="auto" w:fill="auto"/>
          </w:tcPr>
          <w:p w14:paraId="6E913A5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5477786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0652601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13CD19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542083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141145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8B5636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61B4646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607C9D8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7B53E2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6F1D674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560F1EB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D199D0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7AAB0EB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0F61045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7EF259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C81D1F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B61E9B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64F252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550708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9F9C97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063C01A7" w14:textId="77777777" w:rsidTr="00957FF8">
        <w:trPr>
          <w:cantSplit/>
        </w:trPr>
        <w:tc>
          <w:tcPr>
            <w:tcW w:w="150" w:type="dxa"/>
            <w:shd w:val="clear" w:color="auto" w:fill="auto"/>
          </w:tcPr>
          <w:p w14:paraId="16B037B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29" w:name="MCCQCTEMPBM_00000268"/>
            <w:bookmarkEnd w:id="28"/>
          </w:p>
        </w:tc>
        <w:tc>
          <w:tcPr>
            <w:tcW w:w="150" w:type="dxa"/>
            <w:shd w:val="clear" w:color="auto" w:fill="auto"/>
          </w:tcPr>
          <w:p w14:paraId="0156A05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7351947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1BB9DD9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477DEE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45AFEC7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0910285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BE85C8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C32BFD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1F5C32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C4C0C7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C877A5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46D232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9EAC7A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EF9C00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E49E55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3F088B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DBA627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25F9AA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8BC365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77E246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D47CAC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29"/>
      <w:tr w:rsidR="00FB29BC" w:rsidRPr="007D0212" w14:paraId="4E0571E2" w14:textId="77777777" w:rsidTr="00957FF8">
        <w:trPr>
          <w:cantSplit/>
        </w:trPr>
        <w:tc>
          <w:tcPr>
            <w:tcW w:w="150" w:type="dxa"/>
            <w:shd w:val="clear" w:color="auto" w:fill="auto"/>
          </w:tcPr>
          <w:p w14:paraId="47181BB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02EC103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3537454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2468B3B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5FC27F6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00FFFF" w:fill="auto"/>
          </w:tcPr>
          <w:p w14:paraId="439EF7D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DF</w:t>
            </w:r>
            <w:r w:rsidRPr="007D0212">
              <w:rPr>
                <w:sz w:val="18"/>
                <w:vertAlign w:val="subscript"/>
              </w:rPr>
              <w:t>PHONE</w:t>
            </w:r>
            <w:r w:rsidRPr="007D0212">
              <w:rPr>
                <w:rFonts w:hint="eastAsia"/>
                <w:sz w:val="18"/>
                <w:vertAlign w:val="subscript"/>
              </w:rPr>
              <w:t>BOOK</w:t>
            </w:r>
          </w:p>
        </w:tc>
        <w:tc>
          <w:tcPr>
            <w:tcW w:w="255" w:type="dxa"/>
            <w:tcBorders>
              <w:left w:val="nil"/>
            </w:tcBorders>
          </w:tcPr>
          <w:p w14:paraId="449720B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4CEE0F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F9A92A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7F88F1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5966CA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6D4045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EB728C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3A3B2A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tcBorders>
          </w:tcPr>
          <w:p w14:paraId="0A09AD8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3051D28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6E0AE4FA" w14:textId="77777777" w:rsidTr="00957FF8">
        <w:trPr>
          <w:cantSplit/>
        </w:trPr>
        <w:tc>
          <w:tcPr>
            <w:tcW w:w="150" w:type="dxa"/>
            <w:shd w:val="clear" w:color="auto" w:fill="auto"/>
          </w:tcPr>
          <w:p w14:paraId="41EECED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0181922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62D0B4A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single" w:sz="4" w:space="0" w:color="auto"/>
            </w:tcBorders>
          </w:tcPr>
          <w:p w14:paraId="7BAFB71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1F0F26A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00FFFF" w:fill="auto"/>
          </w:tcPr>
          <w:p w14:paraId="23498FF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r w:rsidRPr="007D0212">
              <w:rPr>
                <w:sz w:val="18"/>
                <w:lang w:val="fr-FR"/>
              </w:rPr>
              <w:t>'5F3A'</w:t>
            </w:r>
          </w:p>
        </w:tc>
        <w:tc>
          <w:tcPr>
            <w:tcW w:w="255" w:type="dxa"/>
            <w:tcBorders>
              <w:left w:val="nil"/>
            </w:tcBorders>
          </w:tcPr>
          <w:p w14:paraId="5825717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Pr>
          <w:p w14:paraId="2F7DCD0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8302CC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B3201C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87B912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77B644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3C3922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0C9994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tcBorders>
          </w:tcPr>
          <w:p w14:paraId="710A602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3618BCA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79C973B0" w14:textId="77777777" w:rsidTr="00957FF8">
        <w:trPr>
          <w:cantSplit/>
        </w:trPr>
        <w:tc>
          <w:tcPr>
            <w:tcW w:w="150" w:type="dxa"/>
            <w:shd w:val="clear" w:color="auto" w:fill="auto"/>
          </w:tcPr>
          <w:p w14:paraId="32FF4A8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0" w:name="MCCQCTEMPBM_00000269"/>
          </w:p>
        </w:tc>
        <w:tc>
          <w:tcPr>
            <w:tcW w:w="150" w:type="dxa"/>
            <w:shd w:val="clear" w:color="auto" w:fill="auto"/>
          </w:tcPr>
          <w:p w14:paraId="06D9D7C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6E36FD5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4EA2314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F4A151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right w:val="single" w:sz="4" w:space="0" w:color="auto"/>
            </w:tcBorders>
          </w:tcPr>
          <w:p w14:paraId="1817DD1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left w:val="single" w:sz="4" w:space="0" w:color="auto"/>
              <w:bottom w:val="single" w:sz="4" w:space="0" w:color="auto"/>
            </w:tcBorders>
          </w:tcPr>
          <w:p w14:paraId="668964A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FE6C4A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31291F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A77322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9CD136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B6E70E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6EED60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396225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1B01BE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C2A4A0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D66A65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60923F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7B6717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D2B797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7DF632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FECC83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65DDA48D" w14:textId="77777777" w:rsidTr="00957FF8">
        <w:trPr>
          <w:cantSplit/>
        </w:trPr>
        <w:tc>
          <w:tcPr>
            <w:tcW w:w="150" w:type="dxa"/>
            <w:shd w:val="clear" w:color="auto" w:fill="auto"/>
          </w:tcPr>
          <w:p w14:paraId="4068305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1" w:name="MCCQCTEMPBM_00000270"/>
            <w:bookmarkEnd w:id="30"/>
          </w:p>
        </w:tc>
        <w:tc>
          <w:tcPr>
            <w:tcW w:w="150" w:type="dxa"/>
            <w:shd w:val="clear" w:color="auto" w:fill="auto"/>
          </w:tcPr>
          <w:p w14:paraId="7813F1F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30377C6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5BAD7C2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98199A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BEF495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6" w:space="0" w:color="auto"/>
            </w:tcBorders>
          </w:tcPr>
          <w:p w14:paraId="55DD93F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left w:val="single" w:sz="6" w:space="0" w:color="auto"/>
            </w:tcBorders>
          </w:tcPr>
          <w:p w14:paraId="3082C3F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23A40AD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6" w:space="0" w:color="auto"/>
            </w:tcBorders>
          </w:tcPr>
          <w:p w14:paraId="67415BA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51653B2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339B373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nil"/>
              <w:bottom w:val="single" w:sz="6" w:space="0" w:color="auto"/>
            </w:tcBorders>
          </w:tcPr>
          <w:p w14:paraId="64A0F51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0DE8611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26E12CA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nil"/>
              <w:bottom w:val="single" w:sz="6" w:space="0" w:color="auto"/>
            </w:tcBorders>
          </w:tcPr>
          <w:p w14:paraId="277B148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37D0582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4ED30F2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nil"/>
              <w:bottom w:val="single" w:sz="6" w:space="0" w:color="auto"/>
            </w:tcBorders>
          </w:tcPr>
          <w:p w14:paraId="11F971D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298FEAD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11310F6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bottom w:val="single" w:sz="6" w:space="0" w:color="auto"/>
            </w:tcBorders>
          </w:tcPr>
          <w:p w14:paraId="2227A47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31"/>
      <w:tr w:rsidR="00FB29BC" w:rsidRPr="007D0212" w14:paraId="65BB4A35" w14:textId="77777777" w:rsidTr="00957FF8">
        <w:trPr>
          <w:cantSplit/>
        </w:trPr>
        <w:tc>
          <w:tcPr>
            <w:tcW w:w="150" w:type="dxa"/>
            <w:shd w:val="clear" w:color="auto" w:fill="auto"/>
          </w:tcPr>
          <w:p w14:paraId="02FE92F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7B58A3C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128F32C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1A9AE87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43D4C23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542CBA6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tcPr>
          <w:p w14:paraId="52F7371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7109400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0AE9274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en-US"/>
              </w:rPr>
            </w:pPr>
            <w:r w:rsidRPr="007D0212">
              <w:rPr>
                <w:rFonts w:hint="eastAsia"/>
                <w:sz w:val="18"/>
                <w:lang w:val="en-US"/>
              </w:rPr>
              <w:t>E</w:t>
            </w:r>
            <w:r w:rsidRPr="007D0212">
              <w:rPr>
                <w:sz w:val="18"/>
                <w:lang w:val="en-US"/>
              </w:rPr>
              <w:t>F</w:t>
            </w:r>
            <w:r w:rsidRPr="007D0212">
              <w:rPr>
                <w:sz w:val="18"/>
                <w:vertAlign w:val="subscript"/>
                <w:lang w:val="en-US"/>
              </w:rPr>
              <w:t>PSC</w:t>
            </w:r>
          </w:p>
        </w:tc>
        <w:tc>
          <w:tcPr>
            <w:tcW w:w="255" w:type="dxa"/>
            <w:tcBorders>
              <w:left w:val="single" w:sz="6" w:space="0" w:color="auto"/>
            </w:tcBorders>
          </w:tcPr>
          <w:p w14:paraId="2D93A7C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en-US"/>
              </w:rPr>
            </w:pPr>
          </w:p>
        </w:tc>
        <w:tc>
          <w:tcPr>
            <w:tcW w:w="1134" w:type="dxa"/>
            <w:gridSpan w:val="2"/>
            <w:tcBorders>
              <w:top w:val="single" w:sz="6" w:space="0" w:color="auto"/>
              <w:left w:val="single" w:sz="6" w:space="0" w:color="auto"/>
              <w:right w:val="single" w:sz="6" w:space="0" w:color="auto"/>
            </w:tcBorders>
            <w:shd w:val="pct20" w:color="00FFFF" w:fill="auto"/>
          </w:tcPr>
          <w:p w14:paraId="14985BD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en-US"/>
              </w:rPr>
            </w:pPr>
            <w:r w:rsidRPr="007D0212">
              <w:rPr>
                <w:rFonts w:hint="eastAsia"/>
                <w:sz w:val="18"/>
                <w:lang w:val="en-US"/>
              </w:rPr>
              <w:t>E</w:t>
            </w:r>
            <w:r w:rsidRPr="007D0212">
              <w:rPr>
                <w:sz w:val="18"/>
                <w:lang w:val="en-US"/>
              </w:rPr>
              <w:t>F</w:t>
            </w:r>
            <w:r w:rsidRPr="007D0212">
              <w:rPr>
                <w:sz w:val="18"/>
                <w:vertAlign w:val="subscript"/>
                <w:lang w:val="en-US"/>
              </w:rPr>
              <w:t>CC</w:t>
            </w:r>
          </w:p>
        </w:tc>
        <w:tc>
          <w:tcPr>
            <w:tcW w:w="255" w:type="dxa"/>
            <w:tcBorders>
              <w:left w:val="nil"/>
            </w:tcBorders>
          </w:tcPr>
          <w:p w14:paraId="34089CE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en-US"/>
              </w:rPr>
            </w:pPr>
          </w:p>
        </w:tc>
        <w:tc>
          <w:tcPr>
            <w:tcW w:w="1134" w:type="dxa"/>
            <w:gridSpan w:val="2"/>
            <w:tcBorders>
              <w:top w:val="single" w:sz="6" w:space="0" w:color="auto"/>
              <w:left w:val="single" w:sz="6" w:space="0" w:color="auto"/>
              <w:right w:val="single" w:sz="6" w:space="0" w:color="auto"/>
            </w:tcBorders>
            <w:shd w:val="pct20" w:color="00FFFF" w:fill="auto"/>
          </w:tcPr>
          <w:p w14:paraId="49771FA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r w:rsidRPr="007D0212">
              <w:rPr>
                <w:rFonts w:hint="eastAsia"/>
                <w:sz w:val="18"/>
                <w:lang w:val="fr-FR"/>
              </w:rPr>
              <w:t>E</w:t>
            </w:r>
            <w:r w:rsidRPr="007D0212">
              <w:rPr>
                <w:sz w:val="18"/>
                <w:lang w:val="fr-FR"/>
              </w:rPr>
              <w:t>F</w:t>
            </w:r>
            <w:r w:rsidRPr="007D0212">
              <w:rPr>
                <w:sz w:val="18"/>
                <w:vertAlign w:val="subscript"/>
                <w:lang w:val="fr-FR"/>
              </w:rPr>
              <w:t>PUID</w:t>
            </w:r>
          </w:p>
        </w:tc>
        <w:tc>
          <w:tcPr>
            <w:tcW w:w="255" w:type="dxa"/>
            <w:tcBorders>
              <w:left w:val="nil"/>
            </w:tcBorders>
          </w:tcPr>
          <w:p w14:paraId="7A073C0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tcBorders>
              <w:top w:val="single" w:sz="6" w:space="0" w:color="auto"/>
              <w:left w:val="single" w:sz="6" w:space="0" w:color="auto"/>
              <w:right w:val="single" w:sz="6" w:space="0" w:color="auto"/>
            </w:tcBorders>
            <w:shd w:val="pct20" w:color="00FFFF" w:fill="auto"/>
          </w:tcPr>
          <w:p w14:paraId="02971FB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PBR</w:t>
            </w:r>
          </w:p>
        </w:tc>
        <w:tc>
          <w:tcPr>
            <w:tcW w:w="255" w:type="dxa"/>
            <w:tcBorders>
              <w:left w:val="nil"/>
            </w:tcBorders>
          </w:tcPr>
          <w:p w14:paraId="7AA80EB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tcBorders>
              <w:top w:val="single" w:sz="6" w:space="0" w:color="auto"/>
              <w:left w:val="single" w:sz="6" w:space="0" w:color="auto"/>
              <w:right w:val="single" w:sz="6" w:space="0" w:color="auto"/>
            </w:tcBorders>
            <w:shd w:val="pct20" w:color="00FFFF" w:fill="auto"/>
          </w:tcPr>
          <w:p w14:paraId="1C4A340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UID</w:t>
            </w:r>
          </w:p>
        </w:tc>
      </w:tr>
      <w:tr w:rsidR="00FB29BC" w:rsidRPr="007D0212" w14:paraId="675431F0" w14:textId="77777777" w:rsidTr="00957FF8">
        <w:trPr>
          <w:cantSplit/>
        </w:trPr>
        <w:tc>
          <w:tcPr>
            <w:tcW w:w="150" w:type="dxa"/>
            <w:shd w:val="clear" w:color="auto" w:fill="auto"/>
          </w:tcPr>
          <w:p w14:paraId="5D1AC6A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6743774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2244397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2E5C323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21FF281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54B2F35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tcPr>
          <w:p w14:paraId="702D644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186C1F2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06F3F9A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4F22</w:t>
            </w:r>
            <w:r w:rsidRPr="007D0212">
              <w:rPr>
                <w:sz w:val="18"/>
              </w:rPr>
              <w:t>'</w:t>
            </w:r>
          </w:p>
        </w:tc>
        <w:tc>
          <w:tcPr>
            <w:tcW w:w="255" w:type="dxa"/>
            <w:tcBorders>
              <w:left w:val="single" w:sz="6" w:space="0" w:color="auto"/>
            </w:tcBorders>
          </w:tcPr>
          <w:p w14:paraId="58BD576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72CE0AA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4F2</w:t>
            </w:r>
            <w:r w:rsidRPr="007D0212">
              <w:rPr>
                <w:sz w:val="18"/>
              </w:rPr>
              <w:t>3'</w:t>
            </w:r>
          </w:p>
        </w:tc>
        <w:tc>
          <w:tcPr>
            <w:tcW w:w="255" w:type="dxa"/>
            <w:tcBorders>
              <w:left w:val="nil"/>
            </w:tcBorders>
          </w:tcPr>
          <w:p w14:paraId="657C013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61474C5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24'</w:t>
            </w:r>
          </w:p>
        </w:tc>
        <w:tc>
          <w:tcPr>
            <w:tcW w:w="255" w:type="dxa"/>
            <w:tcBorders>
              <w:left w:val="nil"/>
            </w:tcBorders>
          </w:tcPr>
          <w:p w14:paraId="074933C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1E54F2C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4F30</w:t>
            </w:r>
            <w:r w:rsidRPr="007D0212">
              <w:rPr>
                <w:sz w:val="18"/>
              </w:rPr>
              <w:t>'</w:t>
            </w:r>
          </w:p>
        </w:tc>
        <w:tc>
          <w:tcPr>
            <w:tcW w:w="255" w:type="dxa"/>
            <w:tcBorders>
              <w:left w:val="nil"/>
            </w:tcBorders>
          </w:tcPr>
          <w:p w14:paraId="3BF3663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03A4E0E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r>
      <w:tr w:rsidR="00FB29BC" w:rsidRPr="007D0212" w14:paraId="398081EA" w14:textId="77777777" w:rsidTr="00957FF8">
        <w:trPr>
          <w:cantSplit/>
        </w:trPr>
        <w:tc>
          <w:tcPr>
            <w:tcW w:w="150" w:type="dxa"/>
            <w:shd w:val="clear" w:color="auto" w:fill="auto"/>
          </w:tcPr>
          <w:p w14:paraId="240CBD5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2" w:name="MCCQCTEMPBM_00000271"/>
          </w:p>
        </w:tc>
        <w:tc>
          <w:tcPr>
            <w:tcW w:w="150" w:type="dxa"/>
            <w:shd w:val="clear" w:color="auto" w:fill="auto"/>
          </w:tcPr>
          <w:p w14:paraId="17C8CE2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0D99B1A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5C41BE7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135CBA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7D2A46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tcPr>
          <w:p w14:paraId="16F8E77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6" w:space="0" w:color="auto"/>
              <w:bottom w:val="single" w:sz="4" w:space="0" w:color="auto"/>
            </w:tcBorders>
          </w:tcPr>
          <w:p w14:paraId="65D5A6D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4" w:space="0" w:color="auto"/>
            </w:tcBorders>
          </w:tcPr>
          <w:p w14:paraId="506E465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4" w:space="0" w:color="auto"/>
            </w:tcBorders>
          </w:tcPr>
          <w:p w14:paraId="318C84D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6D0154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27CD05F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F6B493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51E4DDC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41D25F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7D4716B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B3ECF4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23A2D98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45C057B8" w14:textId="77777777" w:rsidTr="00957FF8">
        <w:trPr>
          <w:cantSplit/>
        </w:trPr>
        <w:tc>
          <w:tcPr>
            <w:tcW w:w="150" w:type="dxa"/>
            <w:shd w:val="clear" w:color="auto" w:fill="auto"/>
          </w:tcPr>
          <w:p w14:paraId="1204AE6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3" w:name="MCCQCTEMPBM_00000272"/>
            <w:bookmarkEnd w:id="32"/>
          </w:p>
        </w:tc>
        <w:tc>
          <w:tcPr>
            <w:tcW w:w="150" w:type="dxa"/>
            <w:shd w:val="clear" w:color="auto" w:fill="auto"/>
          </w:tcPr>
          <w:p w14:paraId="58A24D7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6583086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6EE725E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4A5BC6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53978C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tcPr>
          <w:p w14:paraId="18DB87C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left w:val="single" w:sz="6" w:space="0" w:color="auto"/>
            </w:tcBorders>
          </w:tcPr>
          <w:p w14:paraId="38F5493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3507A8D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6" w:space="0" w:color="auto"/>
            </w:tcBorders>
          </w:tcPr>
          <w:p w14:paraId="01E5075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4A584AA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3835010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nil"/>
              <w:bottom w:val="single" w:sz="6" w:space="0" w:color="auto"/>
            </w:tcBorders>
          </w:tcPr>
          <w:p w14:paraId="6474320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58B0B00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0D5EDDA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0B6B38D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2B6FBD9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78C9E40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bottom w:val="single" w:sz="6" w:space="0" w:color="auto"/>
            </w:tcBorders>
          </w:tcPr>
          <w:p w14:paraId="743E095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0AF9CB0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2BEF168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bottom w:val="single" w:sz="6" w:space="0" w:color="auto"/>
            </w:tcBorders>
          </w:tcPr>
          <w:p w14:paraId="0E3FEEF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33"/>
      <w:tr w:rsidR="00FB29BC" w:rsidRPr="007D0212" w14:paraId="1FB86F23" w14:textId="77777777" w:rsidTr="00957FF8">
        <w:trPr>
          <w:cantSplit/>
        </w:trPr>
        <w:tc>
          <w:tcPr>
            <w:tcW w:w="150" w:type="dxa"/>
            <w:shd w:val="clear" w:color="auto" w:fill="auto"/>
          </w:tcPr>
          <w:p w14:paraId="7EF218B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28AA18E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2089AD8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5CD317E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2949603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7EFD39F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tcPr>
          <w:p w14:paraId="53A632C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29F6684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6D0BA59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CCP1</w:t>
            </w:r>
          </w:p>
        </w:tc>
        <w:tc>
          <w:tcPr>
            <w:tcW w:w="255" w:type="dxa"/>
            <w:tcBorders>
              <w:left w:val="single" w:sz="6" w:space="0" w:color="auto"/>
            </w:tcBorders>
          </w:tcPr>
          <w:p w14:paraId="72DD63D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324CB11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IAP</w:t>
            </w:r>
          </w:p>
        </w:tc>
        <w:tc>
          <w:tcPr>
            <w:tcW w:w="255" w:type="dxa"/>
            <w:tcBorders>
              <w:left w:val="nil"/>
            </w:tcBorders>
          </w:tcPr>
          <w:p w14:paraId="43325B7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7DEB4F6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ADN</w:t>
            </w:r>
          </w:p>
        </w:tc>
        <w:tc>
          <w:tcPr>
            <w:tcW w:w="255" w:type="dxa"/>
            <w:tcBorders>
              <w:left w:val="nil"/>
            </w:tcBorders>
          </w:tcPr>
          <w:p w14:paraId="4751E93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2C6D229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EXT1</w:t>
            </w:r>
          </w:p>
        </w:tc>
        <w:tc>
          <w:tcPr>
            <w:tcW w:w="255" w:type="dxa"/>
            <w:tcBorders>
              <w:left w:val="nil"/>
            </w:tcBorders>
          </w:tcPr>
          <w:p w14:paraId="71D4265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72CF8F4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PBC</w:t>
            </w:r>
          </w:p>
        </w:tc>
      </w:tr>
      <w:tr w:rsidR="00FB29BC" w:rsidRPr="007D0212" w14:paraId="2DB4E9DD" w14:textId="77777777" w:rsidTr="00957FF8">
        <w:trPr>
          <w:cantSplit/>
        </w:trPr>
        <w:tc>
          <w:tcPr>
            <w:tcW w:w="150" w:type="dxa"/>
            <w:shd w:val="clear" w:color="auto" w:fill="auto"/>
          </w:tcPr>
          <w:p w14:paraId="018C4B3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7E2D302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269C249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4F34F96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3E505C2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2BED04F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tcPr>
          <w:p w14:paraId="3EE335D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2D94697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319EF29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'4FXX'</w:t>
            </w:r>
          </w:p>
        </w:tc>
        <w:tc>
          <w:tcPr>
            <w:tcW w:w="255" w:type="dxa"/>
            <w:tcBorders>
              <w:left w:val="single" w:sz="6" w:space="0" w:color="auto"/>
            </w:tcBorders>
          </w:tcPr>
          <w:p w14:paraId="39CC739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737AB28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nil"/>
            </w:tcBorders>
          </w:tcPr>
          <w:p w14:paraId="451EF27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4F4916A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nil"/>
            </w:tcBorders>
          </w:tcPr>
          <w:p w14:paraId="41F6C07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324246C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nil"/>
            </w:tcBorders>
          </w:tcPr>
          <w:p w14:paraId="33A15CC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507182D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r>
      <w:tr w:rsidR="00FB29BC" w:rsidRPr="007D0212" w14:paraId="2D640BDE" w14:textId="77777777" w:rsidTr="00957FF8">
        <w:trPr>
          <w:cantSplit/>
        </w:trPr>
        <w:tc>
          <w:tcPr>
            <w:tcW w:w="150" w:type="dxa"/>
            <w:shd w:val="clear" w:color="auto" w:fill="auto"/>
          </w:tcPr>
          <w:p w14:paraId="107C9DE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4" w:name="MCCQCTEMPBM_00000273"/>
          </w:p>
        </w:tc>
        <w:tc>
          <w:tcPr>
            <w:tcW w:w="150" w:type="dxa"/>
            <w:shd w:val="clear" w:color="auto" w:fill="auto"/>
          </w:tcPr>
          <w:p w14:paraId="17C1650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714CADE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25B86F4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F90DFA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3E1486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tcPr>
          <w:p w14:paraId="54A4B5B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6" w:space="0" w:color="auto"/>
              <w:bottom w:val="single" w:sz="4" w:space="0" w:color="auto"/>
            </w:tcBorders>
          </w:tcPr>
          <w:p w14:paraId="4DDB52A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4" w:space="0" w:color="auto"/>
            </w:tcBorders>
          </w:tcPr>
          <w:p w14:paraId="71FF3E4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4" w:space="0" w:color="auto"/>
            </w:tcBorders>
          </w:tcPr>
          <w:p w14:paraId="68048FD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210177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0E61AFB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49FA84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0C074B4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EDF2E4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22FEDA3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60759D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030D398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30CF0D53" w14:textId="77777777" w:rsidTr="00957FF8">
        <w:trPr>
          <w:cantSplit/>
        </w:trPr>
        <w:tc>
          <w:tcPr>
            <w:tcW w:w="150" w:type="dxa"/>
            <w:shd w:val="clear" w:color="auto" w:fill="auto"/>
          </w:tcPr>
          <w:p w14:paraId="7227FCB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5" w:name="MCCQCTEMPBM_00000274"/>
            <w:bookmarkEnd w:id="34"/>
          </w:p>
        </w:tc>
        <w:tc>
          <w:tcPr>
            <w:tcW w:w="150" w:type="dxa"/>
            <w:shd w:val="clear" w:color="auto" w:fill="auto"/>
          </w:tcPr>
          <w:p w14:paraId="0318059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4B9BB31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2F328AD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1064DC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9E1963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tcPr>
          <w:p w14:paraId="4E4BAEA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left w:val="single" w:sz="6" w:space="0" w:color="auto"/>
            </w:tcBorders>
          </w:tcPr>
          <w:p w14:paraId="487899E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55B6280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6" w:space="0" w:color="auto"/>
            </w:tcBorders>
          </w:tcPr>
          <w:p w14:paraId="482BB72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501EBFC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tcBorders>
          </w:tcPr>
          <w:p w14:paraId="46B09A0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6" w:space="0" w:color="auto"/>
            </w:tcBorders>
          </w:tcPr>
          <w:p w14:paraId="0012AD4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678D69D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3722EF3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vanish/>
                <w:sz w:val="12"/>
                <w:szCs w:val="12"/>
              </w:rPr>
            </w:pPr>
          </w:p>
        </w:tc>
        <w:tc>
          <w:tcPr>
            <w:tcW w:w="567" w:type="dxa"/>
            <w:tcBorders>
              <w:top w:val="single" w:sz="4" w:space="0" w:color="auto"/>
              <w:left w:val="single" w:sz="4" w:space="0" w:color="auto"/>
              <w:bottom w:val="single" w:sz="6" w:space="0" w:color="auto"/>
            </w:tcBorders>
          </w:tcPr>
          <w:p w14:paraId="523F233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vanish/>
                <w:sz w:val="12"/>
                <w:szCs w:val="12"/>
              </w:rPr>
            </w:pPr>
          </w:p>
        </w:tc>
        <w:tc>
          <w:tcPr>
            <w:tcW w:w="255" w:type="dxa"/>
            <w:tcBorders>
              <w:top w:val="single" w:sz="4" w:space="0" w:color="auto"/>
            </w:tcBorders>
          </w:tcPr>
          <w:p w14:paraId="5B36A47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5A51090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6" w:space="0" w:color="auto"/>
            </w:tcBorders>
          </w:tcPr>
          <w:p w14:paraId="71D4458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777C532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6" w:space="0" w:color="auto"/>
              <w:right w:val="single" w:sz="4" w:space="0" w:color="auto"/>
            </w:tcBorders>
          </w:tcPr>
          <w:p w14:paraId="778E52B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6" w:space="0" w:color="auto"/>
            </w:tcBorders>
          </w:tcPr>
          <w:p w14:paraId="2A08DB3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35"/>
      <w:tr w:rsidR="00FB29BC" w:rsidRPr="007D0212" w14:paraId="5F59EB18" w14:textId="77777777" w:rsidTr="00957FF8">
        <w:trPr>
          <w:cantSplit/>
        </w:trPr>
        <w:tc>
          <w:tcPr>
            <w:tcW w:w="150" w:type="dxa"/>
            <w:shd w:val="clear" w:color="auto" w:fill="auto"/>
          </w:tcPr>
          <w:p w14:paraId="123EE70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12326C3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336D231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7CE7DEE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6660256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1188C63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shd w:val="clear" w:color="auto" w:fill="auto"/>
          </w:tcPr>
          <w:p w14:paraId="4728792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76BDADB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65BDC3F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GRP</w:t>
            </w:r>
          </w:p>
        </w:tc>
        <w:tc>
          <w:tcPr>
            <w:tcW w:w="255" w:type="dxa"/>
            <w:tcBorders>
              <w:left w:val="single" w:sz="6" w:space="0" w:color="auto"/>
              <w:right w:val="single" w:sz="6" w:space="0" w:color="auto"/>
            </w:tcBorders>
          </w:tcPr>
          <w:p w14:paraId="3C145C1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741E758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AAS</w:t>
            </w:r>
          </w:p>
        </w:tc>
        <w:tc>
          <w:tcPr>
            <w:tcW w:w="255" w:type="dxa"/>
            <w:tcBorders>
              <w:left w:val="single" w:sz="6" w:space="0" w:color="auto"/>
              <w:right w:val="single" w:sz="6" w:space="0" w:color="auto"/>
            </w:tcBorders>
          </w:tcPr>
          <w:p w14:paraId="4F90010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628457E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GAS</w:t>
            </w:r>
          </w:p>
        </w:tc>
        <w:tc>
          <w:tcPr>
            <w:tcW w:w="255" w:type="dxa"/>
            <w:tcBorders>
              <w:left w:val="single" w:sz="6" w:space="0" w:color="auto"/>
              <w:right w:val="single" w:sz="6" w:space="0" w:color="auto"/>
            </w:tcBorders>
          </w:tcPr>
          <w:p w14:paraId="0A2D74D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0CE824D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ANR</w:t>
            </w:r>
          </w:p>
        </w:tc>
        <w:tc>
          <w:tcPr>
            <w:tcW w:w="255" w:type="dxa"/>
            <w:tcBorders>
              <w:left w:val="single" w:sz="6" w:space="0" w:color="auto"/>
              <w:right w:val="single" w:sz="6" w:space="0" w:color="auto"/>
            </w:tcBorders>
          </w:tcPr>
          <w:p w14:paraId="40DAF41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2AD242D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SNE</w:t>
            </w:r>
          </w:p>
        </w:tc>
      </w:tr>
      <w:tr w:rsidR="00FB29BC" w:rsidRPr="007D0212" w14:paraId="7ECAC31C" w14:textId="77777777" w:rsidTr="00957FF8">
        <w:trPr>
          <w:cantSplit/>
        </w:trPr>
        <w:tc>
          <w:tcPr>
            <w:tcW w:w="150" w:type="dxa"/>
            <w:shd w:val="clear" w:color="auto" w:fill="auto"/>
          </w:tcPr>
          <w:p w14:paraId="179CE72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795C075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5A93C9A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72AC45D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5601179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02F2A95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6" w:space="0" w:color="auto"/>
            </w:tcBorders>
            <w:shd w:val="clear" w:color="auto" w:fill="auto"/>
          </w:tcPr>
          <w:p w14:paraId="32572BE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single" w:sz="6" w:space="0" w:color="auto"/>
              <w:right w:val="single" w:sz="6" w:space="0" w:color="auto"/>
            </w:tcBorders>
          </w:tcPr>
          <w:p w14:paraId="553BE05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751B170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single" w:sz="6" w:space="0" w:color="auto"/>
              <w:right w:val="single" w:sz="6" w:space="0" w:color="auto"/>
            </w:tcBorders>
          </w:tcPr>
          <w:p w14:paraId="2B4FD0D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300CC6C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single" w:sz="6" w:space="0" w:color="auto"/>
              <w:right w:val="single" w:sz="6" w:space="0" w:color="auto"/>
            </w:tcBorders>
          </w:tcPr>
          <w:p w14:paraId="7532192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1DFCDA9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single" w:sz="6" w:space="0" w:color="auto"/>
              <w:right w:val="single" w:sz="6" w:space="0" w:color="auto"/>
            </w:tcBorders>
          </w:tcPr>
          <w:p w14:paraId="085ACDD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1E96812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single" w:sz="6" w:space="0" w:color="auto"/>
              <w:right w:val="single" w:sz="6" w:space="0" w:color="auto"/>
            </w:tcBorders>
          </w:tcPr>
          <w:p w14:paraId="0EE6624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375624B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r>
      <w:tr w:rsidR="00FB29BC" w:rsidRPr="007D0212" w14:paraId="2A3FB008" w14:textId="77777777" w:rsidTr="00957FF8">
        <w:trPr>
          <w:cantSplit/>
        </w:trPr>
        <w:tc>
          <w:tcPr>
            <w:tcW w:w="150" w:type="dxa"/>
            <w:shd w:val="clear" w:color="auto" w:fill="auto"/>
          </w:tcPr>
          <w:p w14:paraId="43AC127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6" w:name="MCCQCTEMPBM_00000275"/>
          </w:p>
        </w:tc>
        <w:tc>
          <w:tcPr>
            <w:tcW w:w="150" w:type="dxa"/>
            <w:shd w:val="clear" w:color="auto" w:fill="auto"/>
          </w:tcPr>
          <w:p w14:paraId="3B4C49E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78BBD60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590E530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59361C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521BA26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6" w:space="0" w:color="auto"/>
            </w:tcBorders>
            <w:shd w:val="clear" w:color="auto" w:fill="auto"/>
          </w:tcPr>
          <w:p w14:paraId="09332F3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single" w:sz="6" w:space="0" w:color="auto"/>
              <w:bottom w:val="single" w:sz="6" w:space="0" w:color="auto"/>
            </w:tcBorders>
          </w:tcPr>
          <w:p w14:paraId="0BA69E2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tcBorders>
          </w:tcPr>
          <w:p w14:paraId="120F1EB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6919D0F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E73151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3FFDAA8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184420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49E5F4D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5EE9DF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7E2F0B6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DD6811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Borders>
              <w:top w:val="single" w:sz="6" w:space="0" w:color="auto"/>
            </w:tcBorders>
          </w:tcPr>
          <w:p w14:paraId="5922E1D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53E169F2" w14:textId="77777777" w:rsidTr="00957FF8">
        <w:trPr>
          <w:cantSplit/>
        </w:trPr>
        <w:tc>
          <w:tcPr>
            <w:tcW w:w="150" w:type="dxa"/>
            <w:shd w:val="clear" w:color="auto" w:fill="auto"/>
          </w:tcPr>
          <w:p w14:paraId="6850E71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7" w:name="MCCQCTEMPBM_00000276"/>
            <w:bookmarkEnd w:id="36"/>
          </w:p>
        </w:tc>
        <w:tc>
          <w:tcPr>
            <w:tcW w:w="150" w:type="dxa"/>
            <w:shd w:val="clear" w:color="auto" w:fill="auto"/>
          </w:tcPr>
          <w:p w14:paraId="02BE427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5807777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317DD8B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3F074F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7AC5262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7855F6B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14E5D1A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right w:val="single" w:sz="6" w:space="0" w:color="auto"/>
            </w:tcBorders>
          </w:tcPr>
          <w:p w14:paraId="4FA79B3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left w:val="single" w:sz="6" w:space="0" w:color="auto"/>
            </w:tcBorders>
          </w:tcPr>
          <w:p w14:paraId="6BF9D69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6" w:space="0" w:color="auto"/>
            </w:tcBorders>
          </w:tcPr>
          <w:p w14:paraId="6AA9F0E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bottom w:val="single" w:sz="6" w:space="0" w:color="auto"/>
              <w:right w:val="single" w:sz="6" w:space="0" w:color="auto"/>
            </w:tcBorders>
          </w:tcPr>
          <w:p w14:paraId="148C124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6" w:space="0" w:color="auto"/>
              <w:bottom w:val="single" w:sz="6" w:space="0" w:color="auto"/>
            </w:tcBorders>
          </w:tcPr>
          <w:p w14:paraId="5CA7173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133AEB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06C292B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183A0C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61BC609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2D165D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063C56F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37"/>
      <w:tr w:rsidR="00FB29BC" w:rsidRPr="007D0212" w14:paraId="7593B0A7" w14:textId="77777777" w:rsidTr="00957FF8">
        <w:trPr>
          <w:cantSplit/>
        </w:trPr>
        <w:tc>
          <w:tcPr>
            <w:tcW w:w="150" w:type="dxa"/>
            <w:shd w:val="clear" w:color="auto" w:fill="auto"/>
          </w:tcPr>
          <w:p w14:paraId="09AA3A7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6290A62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6242898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2DA38AD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7613134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54D87B1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shd w:val="clear" w:color="auto" w:fill="auto"/>
          </w:tcPr>
          <w:p w14:paraId="0FF60C0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right w:val="single" w:sz="6" w:space="0" w:color="auto"/>
            </w:tcBorders>
          </w:tcPr>
          <w:p w14:paraId="6D381BA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1C895E2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EMAIL</w:t>
            </w:r>
          </w:p>
        </w:tc>
        <w:tc>
          <w:tcPr>
            <w:tcW w:w="255" w:type="dxa"/>
            <w:tcBorders>
              <w:left w:val="single" w:sz="6" w:space="0" w:color="auto"/>
              <w:right w:val="single" w:sz="6" w:space="0" w:color="auto"/>
            </w:tcBorders>
          </w:tcPr>
          <w:p w14:paraId="5CED2C6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6" w:space="0" w:color="auto"/>
              <w:left w:val="single" w:sz="6" w:space="0" w:color="auto"/>
              <w:right w:val="single" w:sz="6" w:space="0" w:color="auto"/>
            </w:tcBorders>
            <w:shd w:val="pct20" w:color="00FFFF" w:fill="auto"/>
          </w:tcPr>
          <w:p w14:paraId="11CDFE8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PURI</w:t>
            </w:r>
          </w:p>
        </w:tc>
        <w:tc>
          <w:tcPr>
            <w:tcW w:w="255" w:type="dxa"/>
            <w:tcBorders>
              <w:left w:val="single" w:sz="6" w:space="0" w:color="auto"/>
            </w:tcBorders>
            <w:shd w:val="clear" w:color="auto" w:fill="auto"/>
          </w:tcPr>
          <w:p w14:paraId="26AB66D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894934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6E3EB5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0C7E71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FF9DEB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FE2A9A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1F175698" w14:textId="77777777" w:rsidTr="00957FF8">
        <w:trPr>
          <w:cantSplit/>
        </w:trPr>
        <w:tc>
          <w:tcPr>
            <w:tcW w:w="150" w:type="dxa"/>
            <w:shd w:val="clear" w:color="auto" w:fill="auto"/>
          </w:tcPr>
          <w:p w14:paraId="3DECE4F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4418999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7EC9291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063A658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095482A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A24AEB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right w:val="single" w:sz="6" w:space="0" w:color="auto"/>
            </w:tcBorders>
          </w:tcPr>
          <w:p w14:paraId="3C4E590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24B91E4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single" w:sz="6" w:space="0" w:color="auto"/>
              <w:right w:val="single" w:sz="6" w:space="0" w:color="auto"/>
            </w:tcBorders>
          </w:tcPr>
          <w:p w14:paraId="6CCB7C5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6" w:space="0" w:color="auto"/>
              <w:bottom w:val="single" w:sz="6" w:space="0" w:color="auto"/>
              <w:right w:val="single" w:sz="6" w:space="0" w:color="auto"/>
            </w:tcBorders>
            <w:shd w:val="pct20" w:color="00FFFF" w:fill="auto"/>
          </w:tcPr>
          <w:p w14:paraId="556EA4D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XX'</w:t>
            </w:r>
          </w:p>
        </w:tc>
        <w:tc>
          <w:tcPr>
            <w:tcW w:w="255" w:type="dxa"/>
            <w:tcBorders>
              <w:left w:val="single" w:sz="6" w:space="0" w:color="auto"/>
            </w:tcBorders>
            <w:shd w:val="clear" w:color="auto" w:fill="auto"/>
          </w:tcPr>
          <w:p w14:paraId="10B6E0F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2E220A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80C73B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0C0691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08D160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F93405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3666D2BE" w14:textId="77777777" w:rsidTr="00957FF8">
        <w:trPr>
          <w:cantSplit/>
        </w:trPr>
        <w:tc>
          <w:tcPr>
            <w:tcW w:w="150" w:type="dxa"/>
            <w:shd w:val="clear" w:color="auto" w:fill="auto"/>
          </w:tcPr>
          <w:p w14:paraId="5D61BFA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8" w:name="MCCQCTEMPBM_00000277"/>
          </w:p>
        </w:tc>
        <w:tc>
          <w:tcPr>
            <w:tcW w:w="150" w:type="dxa"/>
            <w:shd w:val="clear" w:color="auto" w:fill="auto"/>
          </w:tcPr>
          <w:p w14:paraId="0A02AA5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234C727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46D009E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619F35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C98F81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3727FF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AA513D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9F7979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A7E7BC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160576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3806659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6" w:space="0" w:color="auto"/>
            </w:tcBorders>
          </w:tcPr>
          <w:p w14:paraId="6873EA6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1F56DF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F88FED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5A6457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6C3D6B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2105D2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8D28FF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0EAA94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56C4CC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6CA352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37091756" w14:textId="77777777" w:rsidTr="00957FF8">
        <w:trPr>
          <w:cantSplit/>
        </w:trPr>
        <w:tc>
          <w:tcPr>
            <w:tcW w:w="150" w:type="dxa"/>
            <w:shd w:val="clear" w:color="auto" w:fill="auto"/>
          </w:tcPr>
          <w:p w14:paraId="21AFA33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39" w:name="MCCQCTEMPBM_00000278"/>
            <w:bookmarkEnd w:id="38"/>
          </w:p>
        </w:tc>
        <w:tc>
          <w:tcPr>
            <w:tcW w:w="150" w:type="dxa"/>
            <w:shd w:val="clear" w:color="auto" w:fill="auto"/>
          </w:tcPr>
          <w:p w14:paraId="6A15F0F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66CA081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6FA5952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E57CC7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494CB0A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1E21B6F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E74A90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C84303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63B08F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1D4F60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1EE564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F70104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92D264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422F56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C2DF27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9BBD55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5F3313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DB4961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3EF2BF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976E91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1D8037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39"/>
      <w:tr w:rsidR="00FB29BC" w:rsidRPr="007D0212" w14:paraId="46FFD8D6" w14:textId="77777777" w:rsidTr="00957FF8">
        <w:trPr>
          <w:cantSplit/>
        </w:trPr>
        <w:tc>
          <w:tcPr>
            <w:tcW w:w="150" w:type="dxa"/>
            <w:shd w:val="clear" w:color="auto" w:fill="auto"/>
          </w:tcPr>
          <w:p w14:paraId="72D11FC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5BBDC1F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19C7912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181940C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1BD67BB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00FF00" w:fill="auto"/>
          </w:tcPr>
          <w:p w14:paraId="0E55E804"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DF</w:t>
            </w:r>
            <w:r w:rsidRPr="007D0212">
              <w:rPr>
                <w:sz w:val="18"/>
                <w:vertAlign w:val="subscript"/>
              </w:rPr>
              <w:t>MULTIMEDIA</w:t>
            </w:r>
          </w:p>
        </w:tc>
        <w:tc>
          <w:tcPr>
            <w:tcW w:w="255" w:type="dxa"/>
            <w:tcBorders>
              <w:left w:val="nil"/>
            </w:tcBorders>
          </w:tcPr>
          <w:p w14:paraId="10B2999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EBA781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29ED6F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2A980D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BBFCFE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896D18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CF17D1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757B82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B40E59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23B3E25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7B9FB08D" w14:textId="77777777" w:rsidTr="00957FF8">
        <w:trPr>
          <w:cantSplit/>
        </w:trPr>
        <w:tc>
          <w:tcPr>
            <w:tcW w:w="150" w:type="dxa"/>
            <w:shd w:val="clear" w:color="auto" w:fill="auto"/>
          </w:tcPr>
          <w:p w14:paraId="602E556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6C8FD53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64F4908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single" w:sz="4" w:space="0" w:color="auto"/>
            </w:tcBorders>
          </w:tcPr>
          <w:p w14:paraId="15595F3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20A58D9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00FF00" w:fill="auto"/>
          </w:tcPr>
          <w:p w14:paraId="0A362CA2"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'5F3B'</w:t>
            </w:r>
          </w:p>
        </w:tc>
        <w:tc>
          <w:tcPr>
            <w:tcW w:w="255" w:type="dxa"/>
            <w:tcBorders>
              <w:left w:val="nil"/>
            </w:tcBorders>
          </w:tcPr>
          <w:p w14:paraId="5B5AF49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Pr>
          <w:p w14:paraId="4B66A92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C74755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AC6769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ABFDBC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D5FADE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AA012E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A01C53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0F7A9A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7833F08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70AC77DA" w14:textId="77777777" w:rsidTr="00957FF8">
        <w:trPr>
          <w:cantSplit/>
        </w:trPr>
        <w:tc>
          <w:tcPr>
            <w:tcW w:w="150" w:type="dxa"/>
            <w:shd w:val="clear" w:color="auto" w:fill="auto"/>
          </w:tcPr>
          <w:p w14:paraId="384509E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40" w:name="MCCQCTEMPBM_00000279"/>
          </w:p>
        </w:tc>
        <w:tc>
          <w:tcPr>
            <w:tcW w:w="150" w:type="dxa"/>
            <w:shd w:val="clear" w:color="auto" w:fill="auto"/>
          </w:tcPr>
          <w:p w14:paraId="4B9AE14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0FC1374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0271D05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35292F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71DDD7A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left w:val="single" w:sz="6" w:space="0" w:color="auto"/>
              <w:bottom w:val="single" w:sz="4" w:space="0" w:color="auto"/>
            </w:tcBorders>
          </w:tcPr>
          <w:p w14:paraId="66A6965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tcPr>
          <w:p w14:paraId="1FE2EA9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5F4D776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39EB2D4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shd w:val="clear" w:color="auto" w:fill="auto"/>
          </w:tcPr>
          <w:p w14:paraId="0E3585E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365E480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59FE2A5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06AAC70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60A27B0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5456EF2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2621475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65BAB9D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4778096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30E8DC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06152A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6D3FCA43" w14:textId="77777777" w:rsidTr="00957FF8">
        <w:trPr>
          <w:cantSplit/>
        </w:trPr>
        <w:tc>
          <w:tcPr>
            <w:tcW w:w="150" w:type="dxa"/>
            <w:shd w:val="clear" w:color="auto" w:fill="auto"/>
          </w:tcPr>
          <w:p w14:paraId="237EE65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41" w:name="MCCQCTEMPBM_00000280"/>
            <w:bookmarkEnd w:id="40"/>
          </w:p>
        </w:tc>
        <w:tc>
          <w:tcPr>
            <w:tcW w:w="150" w:type="dxa"/>
            <w:shd w:val="clear" w:color="auto" w:fill="auto"/>
          </w:tcPr>
          <w:p w14:paraId="5656C90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5A6A16C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32F9EF2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9593B0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F39954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4F202DD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208C612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4" w:space="0" w:color="auto"/>
              <w:right w:val="single" w:sz="4" w:space="0" w:color="auto"/>
            </w:tcBorders>
          </w:tcPr>
          <w:p w14:paraId="44782E9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4" w:space="0" w:color="auto"/>
            </w:tcBorders>
          </w:tcPr>
          <w:p w14:paraId="51A1639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3776DC9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4" w:space="0" w:color="auto"/>
              <w:right w:val="single" w:sz="4" w:space="0" w:color="auto"/>
            </w:tcBorders>
          </w:tcPr>
          <w:p w14:paraId="65FA72C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tcPr>
          <w:p w14:paraId="54127D9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469956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196429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3C84E24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0E9DF0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71E584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22D66E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2D0530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D0D069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07C35FD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41"/>
      <w:tr w:rsidR="00FB29BC" w:rsidRPr="007D0212" w14:paraId="1ABAAB2E" w14:textId="77777777" w:rsidTr="00957FF8">
        <w:trPr>
          <w:cantSplit/>
        </w:trPr>
        <w:tc>
          <w:tcPr>
            <w:tcW w:w="150" w:type="dxa"/>
            <w:shd w:val="clear" w:color="auto" w:fill="auto"/>
          </w:tcPr>
          <w:p w14:paraId="433F576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700946B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2EEA9FB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79FE030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20C6EB5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0A3EA99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20FCE8E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2180116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00FF00" w:fill="auto"/>
          </w:tcPr>
          <w:p w14:paraId="49297A2F"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MML</w:t>
            </w:r>
          </w:p>
        </w:tc>
        <w:tc>
          <w:tcPr>
            <w:tcW w:w="255" w:type="dxa"/>
            <w:tcBorders>
              <w:left w:val="single" w:sz="4" w:space="0" w:color="auto"/>
              <w:right w:val="single" w:sz="4" w:space="0" w:color="auto"/>
            </w:tcBorders>
          </w:tcPr>
          <w:p w14:paraId="57413304"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00FF00" w:fill="auto"/>
          </w:tcPr>
          <w:p w14:paraId="7B4F076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rFonts w:hint="eastAsia"/>
                <w:sz w:val="18"/>
              </w:rPr>
              <w:t>E</w:t>
            </w:r>
            <w:r w:rsidRPr="007D0212">
              <w:rPr>
                <w:sz w:val="18"/>
              </w:rPr>
              <w:t>F</w:t>
            </w:r>
            <w:r w:rsidRPr="007D0212">
              <w:rPr>
                <w:sz w:val="18"/>
                <w:vertAlign w:val="subscript"/>
              </w:rPr>
              <w:t>MMDF</w:t>
            </w:r>
          </w:p>
        </w:tc>
        <w:tc>
          <w:tcPr>
            <w:tcW w:w="255" w:type="dxa"/>
            <w:tcBorders>
              <w:left w:val="single" w:sz="4" w:space="0" w:color="auto"/>
            </w:tcBorders>
          </w:tcPr>
          <w:p w14:paraId="21DBEA4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CB7D3B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3416A6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F9C766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076CD4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8ADB30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16A7A690" w14:textId="77777777" w:rsidTr="00957FF8">
        <w:trPr>
          <w:cantSplit/>
        </w:trPr>
        <w:tc>
          <w:tcPr>
            <w:tcW w:w="150" w:type="dxa"/>
            <w:shd w:val="clear" w:color="auto" w:fill="auto"/>
          </w:tcPr>
          <w:p w14:paraId="0645B2B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AE505D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7F1F001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6354835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3C40B2B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19161E0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008BE2A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11837CF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00FF00" w:fill="auto"/>
          </w:tcPr>
          <w:p w14:paraId="7C5D9DB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47'</w:t>
            </w:r>
          </w:p>
        </w:tc>
        <w:tc>
          <w:tcPr>
            <w:tcW w:w="255" w:type="dxa"/>
            <w:tcBorders>
              <w:left w:val="single" w:sz="4" w:space="0" w:color="auto"/>
              <w:right w:val="single" w:sz="4" w:space="0" w:color="auto"/>
            </w:tcBorders>
          </w:tcPr>
          <w:p w14:paraId="2E796617"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00FF00" w:fill="auto"/>
          </w:tcPr>
          <w:p w14:paraId="024E5D58"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w:t>
            </w:r>
            <w:r w:rsidRPr="007D0212">
              <w:rPr>
                <w:rFonts w:hint="eastAsia"/>
                <w:sz w:val="18"/>
              </w:rPr>
              <w:t>4F</w:t>
            </w:r>
            <w:r w:rsidRPr="007D0212">
              <w:rPr>
                <w:sz w:val="18"/>
              </w:rPr>
              <w:t>48'</w:t>
            </w:r>
          </w:p>
        </w:tc>
        <w:tc>
          <w:tcPr>
            <w:tcW w:w="255" w:type="dxa"/>
            <w:tcBorders>
              <w:left w:val="single" w:sz="4" w:space="0" w:color="auto"/>
            </w:tcBorders>
          </w:tcPr>
          <w:p w14:paraId="135FBC6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ACBA78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1E74E1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1ABDD5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95623C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8A82BD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24F440A9" w14:textId="77777777" w:rsidTr="00957FF8">
        <w:trPr>
          <w:cantSplit/>
        </w:trPr>
        <w:tc>
          <w:tcPr>
            <w:tcW w:w="150" w:type="dxa"/>
            <w:shd w:val="clear" w:color="auto" w:fill="auto"/>
          </w:tcPr>
          <w:p w14:paraId="38AD9DA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42" w:name="MCCQCTEMPBM_00000281"/>
          </w:p>
        </w:tc>
        <w:tc>
          <w:tcPr>
            <w:tcW w:w="150" w:type="dxa"/>
            <w:shd w:val="clear" w:color="auto" w:fill="auto"/>
          </w:tcPr>
          <w:p w14:paraId="77860A7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6C4CB8F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5661DDF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38DF42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7DD1DD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8CEA37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A62B8E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85CE65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EFE533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DCACE6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785E11F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BE375C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702995A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65E088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6079B7A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887334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tcPr>
          <w:p w14:paraId="35C6C15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68A1DF6C" w14:textId="77777777" w:rsidTr="00957FF8">
        <w:trPr>
          <w:cantSplit/>
        </w:trPr>
        <w:tc>
          <w:tcPr>
            <w:tcW w:w="150" w:type="dxa"/>
            <w:shd w:val="clear" w:color="auto" w:fill="auto"/>
          </w:tcPr>
          <w:p w14:paraId="4961584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43" w:name="MCCQCTEMPBM_00000282"/>
            <w:bookmarkEnd w:id="42"/>
          </w:p>
        </w:tc>
        <w:tc>
          <w:tcPr>
            <w:tcW w:w="150" w:type="dxa"/>
            <w:shd w:val="clear" w:color="auto" w:fill="auto"/>
          </w:tcPr>
          <w:p w14:paraId="36838CA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6FB8CB9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1F67850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166115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23B4F7C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709147D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07E84D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0BBBFC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DB8A5D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FBFB2B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838603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5CEEA6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E02560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AAABC1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2FE494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504EB00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5C3674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45D5F1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D14CE0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2313EA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63E8C8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43"/>
      <w:tr w:rsidR="00FB29BC" w:rsidRPr="007D0212" w14:paraId="74478E7D" w14:textId="77777777" w:rsidTr="00957FF8">
        <w:trPr>
          <w:cantSplit/>
        </w:trPr>
        <w:tc>
          <w:tcPr>
            <w:tcW w:w="150" w:type="dxa"/>
            <w:shd w:val="clear" w:color="auto" w:fill="auto"/>
          </w:tcPr>
          <w:p w14:paraId="25051DE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505927C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075880C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6950E03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5EB7090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00FF00" w:fill="auto"/>
          </w:tcPr>
          <w:p w14:paraId="2EE24A54"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DF</w:t>
            </w:r>
            <w:r w:rsidRPr="007D0212">
              <w:rPr>
                <w:sz w:val="18"/>
                <w:vertAlign w:val="subscript"/>
              </w:rPr>
              <w:t>MMSS</w:t>
            </w:r>
          </w:p>
        </w:tc>
        <w:tc>
          <w:tcPr>
            <w:tcW w:w="255" w:type="dxa"/>
            <w:tcBorders>
              <w:left w:val="nil"/>
              <w:bottom w:val="dashed" w:sz="4" w:space="0" w:color="auto"/>
            </w:tcBorders>
          </w:tcPr>
          <w:p w14:paraId="3A4A4AD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F26CBA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7D0212">
              <w:rPr>
                <w:szCs w:val="16"/>
              </w:rPr>
              <w:t>See</w:t>
            </w:r>
          </w:p>
        </w:tc>
        <w:tc>
          <w:tcPr>
            <w:tcW w:w="255" w:type="dxa"/>
            <w:shd w:val="clear" w:color="auto" w:fill="auto"/>
          </w:tcPr>
          <w:p w14:paraId="1E60084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5299B1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830071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58CE49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92AF3A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FD3778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E9E93D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549BB3A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7702088B" w14:textId="77777777" w:rsidTr="00957FF8">
        <w:trPr>
          <w:cantSplit/>
        </w:trPr>
        <w:tc>
          <w:tcPr>
            <w:tcW w:w="150" w:type="dxa"/>
            <w:shd w:val="clear" w:color="auto" w:fill="auto"/>
          </w:tcPr>
          <w:p w14:paraId="7832518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D6EE5F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6279E01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single" w:sz="4" w:space="0" w:color="auto"/>
            </w:tcBorders>
          </w:tcPr>
          <w:p w14:paraId="7895DF1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289D4DC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00FF00" w:fill="auto"/>
          </w:tcPr>
          <w:p w14:paraId="35BE8B76"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'5F3C'</w:t>
            </w:r>
          </w:p>
        </w:tc>
        <w:tc>
          <w:tcPr>
            <w:tcW w:w="255" w:type="dxa"/>
            <w:tcBorders>
              <w:top w:val="dashed" w:sz="4" w:space="0" w:color="auto"/>
              <w:left w:val="nil"/>
            </w:tcBorders>
          </w:tcPr>
          <w:p w14:paraId="69F90D7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Mar>
              <w:left w:w="0" w:type="dxa"/>
              <w:right w:w="0" w:type="dxa"/>
            </w:tcMar>
          </w:tcPr>
          <w:p w14:paraId="1286D27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Cs w:val="16"/>
              </w:rPr>
            </w:pPr>
            <w:r w:rsidRPr="007D0212">
              <w:rPr>
                <w:szCs w:val="16"/>
              </w:rPr>
              <w:t>C.S0074-A[53]</w:t>
            </w:r>
          </w:p>
        </w:tc>
        <w:tc>
          <w:tcPr>
            <w:tcW w:w="255" w:type="dxa"/>
            <w:shd w:val="clear" w:color="auto" w:fill="auto"/>
          </w:tcPr>
          <w:p w14:paraId="5945149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A32E9B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E3E33E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359235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DAEA4D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FF5AD5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F0773B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7BEE10A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3FE79CEB" w14:textId="77777777" w:rsidTr="00957FF8">
        <w:trPr>
          <w:cantSplit/>
        </w:trPr>
        <w:tc>
          <w:tcPr>
            <w:tcW w:w="150" w:type="dxa"/>
            <w:shd w:val="clear" w:color="auto" w:fill="auto"/>
          </w:tcPr>
          <w:p w14:paraId="240EC51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44" w:name="MCCQCTEMPBM_00000283"/>
          </w:p>
        </w:tc>
        <w:tc>
          <w:tcPr>
            <w:tcW w:w="150" w:type="dxa"/>
            <w:shd w:val="clear" w:color="auto" w:fill="auto"/>
          </w:tcPr>
          <w:p w14:paraId="65ABE24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0E15100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591543B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FD2EB5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799C379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790E39E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1D14CC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457B6F1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2B61CEC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624660B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40F91DB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2FF5585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724A9BD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334903E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326D64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53F7788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57D87E6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2775422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878AA9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83622F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1042BDDE" w14:textId="77777777" w:rsidTr="00957FF8">
        <w:trPr>
          <w:cantSplit/>
        </w:trPr>
        <w:tc>
          <w:tcPr>
            <w:tcW w:w="150" w:type="dxa"/>
            <w:shd w:val="clear" w:color="auto" w:fill="auto"/>
          </w:tcPr>
          <w:p w14:paraId="337BB8A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45" w:name="MCCQCTEMPBM_00000284"/>
            <w:bookmarkEnd w:id="44"/>
          </w:p>
        </w:tc>
        <w:tc>
          <w:tcPr>
            <w:tcW w:w="150" w:type="dxa"/>
            <w:shd w:val="clear" w:color="auto" w:fill="auto"/>
          </w:tcPr>
          <w:p w14:paraId="2C673A2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0F2FBEF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35BD014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EE7304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7633D6B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double" w:sz="4" w:space="0" w:color="auto"/>
            </w:tcBorders>
          </w:tcPr>
          <w:p w14:paraId="3DC0991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0BE288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A2591B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E540F0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09D1F29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6552DC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CCAF73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317B392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F4D234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2D50246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6915EA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1EA1C3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D485BB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BF2719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EFD657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A2B0A9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45"/>
      <w:tr w:rsidR="00FB29BC" w:rsidRPr="007D0212" w14:paraId="6EDD8036" w14:textId="77777777" w:rsidTr="00957FF8">
        <w:trPr>
          <w:cantSplit/>
        </w:trPr>
        <w:tc>
          <w:tcPr>
            <w:tcW w:w="150" w:type="dxa"/>
            <w:shd w:val="clear" w:color="auto" w:fill="auto"/>
          </w:tcPr>
          <w:p w14:paraId="6B7AB42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5D5E397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02CEBF3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508AF4B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7DDB698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pct20" w:color="FFCC00" w:fill="auto"/>
          </w:tcPr>
          <w:p w14:paraId="656D18DE"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DF</w:t>
            </w:r>
            <w:r w:rsidRPr="007D0212">
              <w:rPr>
                <w:sz w:val="18"/>
                <w:vertAlign w:val="subscript"/>
              </w:rPr>
              <w:t>MCS</w:t>
            </w:r>
          </w:p>
        </w:tc>
        <w:tc>
          <w:tcPr>
            <w:tcW w:w="255" w:type="dxa"/>
            <w:tcBorders>
              <w:left w:val="nil"/>
            </w:tcBorders>
          </w:tcPr>
          <w:p w14:paraId="255FE3F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AB9B3C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133B25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74D788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216242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6765DE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45FCA64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882EED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210B4A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75EF0D4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2F91A62A" w14:textId="77777777" w:rsidTr="00957FF8">
        <w:trPr>
          <w:cantSplit/>
        </w:trPr>
        <w:tc>
          <w:tcPr>
            <w:tcW w:w="150" w:type="dxa"/>
            <w:shd w:val="clear" w:color="auto" w:fill="auto"/>
          </w:tcPr>
          <w:p w14:paraId="428C779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21D51CA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07B8CDA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single" w:sz="4" w:space="0" w:color="auto"/>
            </w:tcBorders>
          </w:tcPr>
          <w:p w14:paraId="57B5F56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7A944EA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pct20" w:color="FFCC00" w:fill="auto"/>
          </w:tcPr>
          <w:p w14:paraId="269B3005"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'5F3D'</w:t>
            </w:r>
          </w:p>
        </w:tc>
        <w:tc>
          <w:tcPr>
            <w:tcW w:w="255" w:type="dxa"/>
            <w:tcBorders>
              <w:left w:val="nil"/>
            </w:tcBorders>
          </w:tcPr>
          <w:p w14:paraId="2A8DFC5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Pr>
          <w:p w14:paraId="24159AB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BDD893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CE6E7C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3157095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730D7FE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7F1B1F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E44345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9995DA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6BAB8EC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36FA6C9D" w14:textId="77777777" w:rsidTr="00957FF8">
        <w:trPr>
          <w:cantSplit/>
        </w:trPr>
        <w:tc>
          <w:tcPr>
            <w:tcW w:w="150" w:type="dxa"/>
            <w:shd w:val="clear" w:color="auto" w:fill="auto"/>
          </w:tcPr>
          <w:p w14:paraId="01A0578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46" w:name="MCCQCTEMPBM_00000285"/>
          </w:p>
        </w:tc>
        <w:tc>
          <w:tcPr>
            <w:tcW w:w="150" w:type="dxa"/>
            <w:shd w:val="clear" w:color="auto" w:fill="auto"/>
          </w:tcPr>
          <w:p w14:paraId="7F4A875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693728B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0422C41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4C9494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tcBorders>
          </w:tcPr>
          <w:p w14:paraId="790CCEA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double" w:sz="4" w:space="0" w:color="auto"/>
              <w:left w:val="single" w:sz="6" w:space="0" w:color="auto"/>
              <w:bottom w:val="single" w:sz="4" w:space="0" w:color="auto"/>
            </w:tcBorders>
          </w:tcPr>
          <w:p w14:paraId="7B5FEC4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tcPr>
          <w:p w14:paraId="29F827F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30216C1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0D3DA8B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shd w:val="clear" w:color="auto" w:fill="auto"/>
          </w:tcPr>
          <w:p w14:paraId="117F65C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5F714F1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18F3716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4E53678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70B73BF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408587F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5DBD0E6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38DD734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229D6FE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CDA880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6A0196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743D755E" w14:textId="77777777" w:rsidTr="00957FF8">
        <w:trPr>
          <w:cantSplit/>
        </w:trPr>
        <w:tc>
          <w:tcPr>
            <w:tcW w:w="150" w:type="dxa"/>
            <w:shd w:val="clear" w:color="auto" w:fill="auto"/>
          </w:tcPr>
          <w:p w14:paraId="40259CB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47" w:name="MCCQCTEMPBM_00000286"/>
            <w:bookmarkEnd w:id="46"/>
          </w:p>
        </w:tc>
        <w:tc>
          <w:tcPr>
            <w:tcW w:w="150" w:type="dxa"/>
            <w:shd w:val="clear" w:color="auto" w:fill="auto"/>
          </w:tcPr>
          <w:p w14:paraId="7DFA4F4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06C144F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3F7FABA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1FE8B2B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D1C947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nil"/>
            </w:tcBorders>
          </w:tcPr>
          <w:p w14:paraId="0C782A0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78F0A94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tcPr>
          <w:p w14:paraId="439BE49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tcBorders>
          </w:tcPr>
          <w:p w14:paraId="4E9E156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21A7FD5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tcPr>
          <w:p w14:paraId="44AFB6A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tcPr>
          <w:p w14:paraId="23FFAED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22E2429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D21A3A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E90F13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983F01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659E023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9C7AE6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7C79942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F34AE8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031914B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47"/>
      <w:tr w:rsidR="00FB29BC" w:rsidRPr="007D0212" w14:paraId="3818C49F" w14:textId="77777777" w:rsidTr="00957FF8">
        <w:trPr>
          <w:cantSplit/>
        </w:trPr>
        <w:tc>
          <w:tcPr>
            <w:tcW w:w="150" w:type="dxa"/>
            <w:shd w:val="clear" w:color="auto" w:fill="auto"/>
          </w:tcPr>
          <w:p w14:paraId="74CC87C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65815B4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2E9743A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7C0B327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549CB09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1A2E655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nil"/>
            </w:tcBorders>
          </w:tcPr>
          <w:p w14:paraId="00F2C36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7C3FF9F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14:paraId="3D669DD4"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MST</w:t>
            </w:r>
          </w:p>
        </w:tc>
        <w:tc>
          <w:tcPr>
            <w:tcW w:w="255" w:type="dxa"/>
            <w:tcBorders>
              <w:left w:val="single" w:sz="4" w:space="0" w:color="auto"/>
              <w:right w:val="single" w:sz="4" w:space="0" w:color="auto"/>
            </w:tcBorders>
          </w:tcPr>
          <w:p w14:paraId="24C1AC81"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pct20" w:color="FFCC00" w:fill="auto"/>
          </w:tcPr>
          <w:p w14:paraId="35038637" w14:textId="77777777" w:rsidR="00FB29BC" w:rsidRPr="007D0212" w:rsidRDefault="00FB29BC" w:rsidP="00957FF8">
            <w:pPr>
              <w:pStyle w:val="PL"/>
              <w:jc w:val="center"/>
              <w:rPr>
                <w:sz w:val="18"/>
              </w:rPr>
            </w:pPr>
            <w:r w:rsidRPr="007D0212">
              <w:rPr>
                <w:sz w:val="18"/>
              </w:rPr>
              <w:t>EF</w:t>
            </w:r>
            <w:r w:rsidRPr="007D0212">
              <w:rPr>
                <w:sz w:val="18"/>
                <w:vertAlign w:val="subscript"/>
              </w:rPr>
              <w:t>MCS</w:t>
            </w:r>
            <w:r w:rsidRPr="007D0212" w:rsidDel="009B5098">
              <w:rPr>
                <w:sz w:val="18"/>
                <w:vertAlign w:val="subscript"/>
              </w:rPr>
              <w:t xml:space="preserve"> </w:t>
            </w:r>
            <w:r w:rsidRPr="007D0212">
              <w:rPr>
                <w:sz w:val="18"/>
                <w:vertAlign w:val="subscript"/>
              </w:rPr>
              <w:t>_CONFIG</w:t>
            </w:r>
          </w:p>
        </w:tc>
        <w:tc>
          <w:tcPr>
            <w:tcW w:w="255" w:type="dxa"/>
            <w:tcBorders>
              <w:left w:val="single" w:sz="4" w:space="0" w:color="auto"/>
            </w:tcBorders>
          </w:tcPr>
          <w:p w14:paraId="6340AC0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Mar>
              <w:left w:w="0" w:type="dxa"/>
              <w:right w:w="0" w:type="dxa"/>
            </w:tcMar>
          </w:tcPr>
          <w:p w14:paraId="4315077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8CB9E5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568762F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2EBE63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EEB689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3219ABBF" w14:textId="77777777" w:rsidTr="00957FF8">
        <w:trPr>
          <w:cantSplit/>
        </w:trPr>
        <w:tc>
          <w:tcPr>
            <w:tcW w:w="150" w:type="dxa"/>
            <w:shd w:val="clear" w:color="auto" w:fill="auto"/>
          </w:tcPr>
          <w:p w14:paraId="293BD81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77DD930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0A5ED8A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tcBorders>
          </w:tcPr>
          <w:p w14:paraId="73AB2A0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08775B4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65F68B6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nil"/>
            </w:tcBorders>
          </w:tcPr>
          <w:p w14:paraId="3E4E3CD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5A7FEE5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14:paraId="78E6BC2B"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'4F01'</w:t>
            </w:r>
          </w:p>
        </w:tc>
        <w:tc>
          <w:tcPr>
            <w:tcW w:w="255" w:type="dxa"/>
            <w:tcBorders>
              <w:left w:val="single" w:sz="4" w:space="0" w:color="auto"/>
              <w:right w:val="single" w:sz="4" w:space="0" w:color="auto"/>
            </w:tcBorders>
          </w:tcPr>
          <w:p w14:paraId="46CDAB8A"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pct20" w:color="FFCC00" w:fill="auto"/>
          </w:tcPr>
          <w:p w14:paraId="5B3AB8F4" w14:textId="77777777" w:rsidR="00FB29BC" w:rsidRPr="007D0212" w:rsidRDefault="00FB29BC" w:rsidP="00957FF8">
            <w:pPr>
              <w:pStyle w:val="PL"/>
              <w:jc w:val="center"/>
              <w:rPr>
                <w:sz w:val="18"/>
              </w:rPr>
            </w:pPr>
            <w:r w:rsidRPr="007D0212">
              <w:rPr>
                <w:sz w:val="18"/>
              </w:rPr>
              <w:t>'4F02'</w:t>
            </w:r>
          </w:p>
        </w:tc>
        <w:tc>
          <w:tcPr>
            <w:tcW w:w="255" w:type="dxa"/>
            <w:tcBorders>
              <w:left w:val="single" w:sz="4" w:space="0" w:color="auto"/>
            </w:tcBorders>
          </w:tcPr>
          <w:p w14:paraId="76D6511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6F1C12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38B373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1ED1976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9AA88F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E551BD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3ED538D0" w14:textId="77777777" w:rsidTr="00957FF8">
        <w:trPr>
          <w:cantSplit/>
        </w:trPr>
        <w:tc>
          <w:tcPr>
            <w:tcW w:w="150" w:type="dxa"/>
            <w:shd w:val="clear" w:color="auto" w:fill="auto"/>
          </w:tcPr>
          <w:p w14:paraId="1DDE916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48" w:name="MCCQCTEMPBM_00000287"/>
          </w:p>
        </w:tc>
        <w:tc>
          <w:tcPr>
            <w:tcW w:w="150" w:type="dxa"/>
            <w:shd w:val="clear" w:color="auto" w:fill="auto"/>
          </w:tcPr>
          <w:p w14:paraId="7E7D268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223B405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tcBorders>
          </w:tcPr>
          <w:p w14:paraId="5621026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B671D3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4DD885F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699584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3DBC6E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616A471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4536EA0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66BD7EE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0EBAA57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296A5A2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7011BCD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7387990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34061EC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69D7503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042C65D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364B63C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53FF3D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179F5B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48"/>
      <w:tr w:rsidR="00FB29BC" w:rsidRPr="007D0212" w14:paraId="1EE53195" w14:textId="77777777" w:rsidTr="00957FF8">
        <w:trPr>
          <w:cantSplit/>
        </w:trPr>
        <w:tc>
          <w:tcPr>
            <w:tcW w:w="150" w:type="dxa"/>
            <w:shd w:val="clear" w:color="auto" w:fill="auto"/>
          </w:tcPr>
          <w:p w14:paraId="14F165A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0BD5475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right w:val="single" w:sz="4" w:space="0" w:color="auto"/>
            </w:tcBorders>
          </w:tcPr>
          <w:p w14:paraId="101E39E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single" w:sz="4" w:space="0" w:color="auto"/>
              <w:bottom w:val="single" w:sz="4" w:space="0" w:color="auto"/>
            </w:tcBorders>
          </w:tcPr>
          <w:p w14:paraId="72A1462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left w:val="nil"/>
              <w:bottom w:val="single" w:sz="4" w:space="0" w:color="auto"/>
              <w:right w:val="double" w:sz="4" w:space="0" w:color="auto"/>
            </w:tcBorders>
          </w:tcPr>
          <w:p w14:paraId="300E7A6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double" w:sz="4" w:space="0" w:color="auto"/>
              <w:left w:val="nil"/>
              <w:right w:val="double" w:sz="4" w:space="0" w:color="auto"/>
            </w:tcBorders>
            <w:shd w:val="clear" w:color="auto" w:fill="FFFFCC"/>
          </w:tcPr>
          <w:p w14:paraId="367A88A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DF</w:t>
            </w:r>
            <w:r w:rsidRPr="007D0212">
              <w:rPr>
                <w:sz w:val="18"/>
                <w:vertAlign w:val="subscript"/>
              </w:rPr>
              <w:t>V2X</w:t>
            </w:r>
          </w:p>
        </w:tc>
        <w:tc>
          <w:tcPr>
            <w:tcW w:w="255" w:type="dxa"/>
            <w:tcBorders>
              <w:left w:val="nil"/>
            </w:tcBorders>
          </w:tcPr>
          <w:p w14:paraId="15DA24B9"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CBF98C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0D56219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3C53FA1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7CAD584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121AB6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23B8C2F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21C5AF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4D9A7E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tcBorders>
          </w:tcPr>
          <w:p w14:paraId="7D0AB59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0B6A038B" w14:textId="77777777" w:rsidTr="00957FF8">
        <w:trPr>
          <w:cantSplit/>
        </w:trPr>
        <w:tc>
          <w:tcPr>
            <w:tcW w:w="150" w:type="dxa"/>
            <w:shd w:val="clear" w:color="auto" w:fill="auto"/>
          </w:tcPr>
          <w:p w14:paraId="59ABDEC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318EFE6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55C22AB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top w:val="single" w:sz="4" w:space="0" w:color="auto"/>
              <w:left w:val="nil"/>
            </w:tcBorders>
          </w:tcPr>
          <w:p w14:paraId="14ED163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top w:val="single" w:sz="4" w:space="0" w:color="auto"/>
              <w:left w:val="nil"/>
              <w:right w:val="double" w:sz="4" w:space="0" w:color="auto"/>
            </w:tcBorders>
          </w:tcPr>
          <w:p w14:paraId="6679A86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nil"/>
              <w:bottom w:val="double" w:sz="4" w:space="0" w:color="auto"/>
              <w:right w:val="double" w:sz="4" w:space="0" w:color="auto"/>
            </w:tcBorders>
            <w:shd w:val="clear" w:color="auto" w:fill="FFFFCC"/>
          </w:tcPr>
          <w:p w14:paraId="643F27C6"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'5F3E'</w:t>
            </w:r>
          </w:p>
        </w:tc>
        <w:tc>
          <w:tcPr>
            <w:tcW w:w="255" w:type="dxa"/>
            <w:tcBorders>
              <w:left w:val="nil"/>
            </w:tcBorders>
          </w:tcPr>
          <w:p w14:paraId="65E5D06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lang w:val="fr-FR"/>
              </w:rPr>
            </w:pPr>
          </w:p>
        </w:tc>
        <w:tc>
          <w:tcPr>
            <w:tcW w:w="1134" w:type="dxa"/>
            <w:gridSpan w:val="2"/>
            <w:shd w:val="clear" w:color="auto" w:fill="auto"/>
          </w:tcPr>
          <w:p w14:paraId="3C7850A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6EBB566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3EECD0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1B3BE86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644F51A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1FBF07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4944268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shd w:val="clear" w:color="auto" w:fill="auto"/>
          </w:tcPr>
          <w:p w14:paraId="5686A5B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Pr>
          <w:p w14:paraId="0691334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0F7BFAC0" w14:textId="77777777" w:rsidTr="00957FF8">
        <w:trPr>
          <w:cantSplit/>
        </w:trPr>
        <w:tc>
          <w:tcPr>
            <w:tcW w:w="150" w:type="dxa"/>
            <w:shd w:val="clear" w:color="auto" w:fill="auto"/>
          </w:tcPr>
          <w:p w14:paraId="7D16948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49" w:name="MCCQCTEMPBM_00000288"/>
          </w:p>
        </w:tc>
        <w:tc>
          <w:tcPr>
            <w:tcW w:w="150" w:type="dxa"/>
            <w:shd w:val="clear" w:color="auto" w:fill="auto"/>
          </w:tcPr>
          <w:p w14:paraId="664DFA1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5880B4A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5C9F322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6253C09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right w:val="single" w:sz="4" w:space="0" w:color="auto"/>
            </w:tcBorders>
          </w:tcPr>
          <w:p w14:paraId="420FF9B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tcPr>
          <w:p w14:paraId="79EC607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tcPr>
          <w:p w14:paraId="7C3D6D6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5B9BD16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03BE32E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bottom w:val="single" w:sz="4" w:space="0" w:color="auto"/>
            </w:tcBorders>
            <w:shd w:val="clear" w:color="auto" w:fill="auto"/>
          </w:tcPr>
          <w:p w14:paraId="32B41F9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432BA80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7CD9469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3676F8D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shd w:val="clear" w:color="auto" w:fill="auto"/>
          </w:tcPr>
          <w:p w14:paraId="0D34F0B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bottom w:val="single" w:sz="4" w:space="0" w:color="auto"/>
            </w:tcBorders>
            <w:shd w:val="clear" w:color="auto" w:fill="auto"/>
          </w:tcPr>
          <w:p w14:paraId="4302DD6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5FF4216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1134" w:type="dxa"/>
            <w:gridSpan w:val="2"/>
            <w:shd w:val="clear" w:color="auto" w:fill="auto"/>
          </w:tcPr>
          <w:p w14:paraId="33B2C26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shd w:val="clear" w:color="auto" w:fill="auto"/>
          </w:tcPr>
          <w:p w14:paraId="6BD92D5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5ADD58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78E54B0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tr w:rsidR="00FB29BC" w:rsidRPr="007D0212" w14:paraId="7F00F8A1" w14:textId="77777777" w:rsidTr="00957FF8">
        <w:trPr>
          <w:cantSplit/>
        </w:trPr>
        <w:tc>
          <w:tcPr>
            <w:tcW w:w="150" w:type="dxa"/>
            <w:shd w:val="clear" w:color="auto" w:fill="auto"/>
          </w:tcPr>
          <w:p w14:paraId="224F5C0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bookmarkStart w:id="50" w:name="MCCQCTEMPBM_00000289"/>
            <w:bookmarkEnd w:id="49"/>
          </w:p>
        </w:tc>
        <w:tc>
          <w:tcPr>
            <w:tcW w:w="150" w:type="dxa"/>
            <w:shd w:val="clear" w:color="auto" w:fill="auto"/>
          </w:tcPr>
          <w:p w14:paraId="5989A4C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08316E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nil"/>
            </w:tcBorders>
          </w:tcPr>
          <w:p w14:paraId="1013312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Pr>
          <w:p w14:paraId="4B5181B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10E9BCB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tcBorders>
          </w:tcPr>
          <w:p w14:paraId="71FAA38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tcPr>
          <w:p w14:paraId="375F8DF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shd w:val="clear" w:color="auto" w:fill="auto"/>
          </w:tcPr>
          <w:p w14:paraId="67D5169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tcBorders>
            <w:shd w:val="clear" w:color="auto" w:fill="auto"/>
          </w:tcPr>
          <w:p w14:paraId="74D16A7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shd w:val="clear" w:color="auto" w:fill="auto"/>
          </w:tcPr>
          <w:p w14:paraId="20EF150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right w:val="single" w:sz="4" w:space="0" w:color="auto"/>
            </w:tcBorders>
            <w:shd w:val="clear" w:color="auto" w:fill="auto"/>
          </w:tcPr>
          <w:p w14:paraId="0F0587E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tcBorders>
            <w:shd w:val="clear" w:color="auto" w:fill="auto"/>
          </w:tcPr>
          <w:p w14:paraId="623A854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shd w:val="clear" w:color="auto" w:fill="auto"/>
          </w:tcPr>
          <w:p w14:paraId="7A17B3A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4" w:space="0" w:color="auto"/>
              <w:right w:val="single" w:sz="4" w:space="0" w:color="auto"/>
            </w:tcBorders>
            <w:shd w:val="clear" w:color="auto" w:fill="auto"/>
          </w:tcPr>
          <w:p w14:paraId="7A541D1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left w:val="single" w:sz="4" w:space="0" w:color="auto"/>
              <w:bottom w:val="single" w:sz="4" w:space="0" w:color="auto"/>
            </w:tcBorders>
            <w:shd w:val="clear" w:color="auto" w:fill="auto"/>
          </w:tcPr>
          <w:p w14:paraId="07EC7B9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top w:val="single" w:sz="4" w:space="0" w:color="auto"/>
            </w:tcBorders>
            <w:shd w:val="clear" w:color="auto" w:fill="auto"/>
          </w:tcPr>
          <w:p w14:paraId="164DCB9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top w:val="single" w:sz="4" w:space="0" w:color="auto"/>
              <w:bottom w:val="single" w:sz="4" w:space="0" w:color="auto"/>
            </w:tcBorders>
            <w:shd w:val="clear" w:color="auto" w:fill="auto"/>
          </w:tcPr>
          <w:p w14:paraId="418805C5"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Borders>
              <w:left w:val="single" w:sz="4" w:space="0" w:color="auto"/>
              <w:bottom w:val="single" w:sz="4" w:space="0" w:color="auto"/>
            </w:tcBorders>
            <w:shd w:val="clear" w:color="auto" w:fill="auto"/>
          </w:tcPr>
          <w:p w14:paraId="1A522CF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255" w:type="dxa"/>
            <w:tcBorders>
              <w:left w:val="nil"/>
            </w:tcBorders>
            <w:shd w:val="clear" w:color="auto" w:fill="auto"/>
          </w:tcPr>
          <w:p w14:paraId="5D939D6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030A4F9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c>
          <w:tcPr>
            <w:tcW w:w="567" w:type="dxa"/>
          </w:tcPr>
          <w:p w14:paraId="3D9B044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2"/>
                <w:szCs w:val="12"/>
              </w:rPr>
            </w:pPr>
          </w:p>
        </w:tc>
      </w:tr>
      <w:bookmarkEnd w:id="50"/>
      <w:tr w:rsidR="00FB29BC" w:rsidRPr="007D0212" w14:paraId="172C626C" w14:textId="77777777" w:rsidTr="00957FF8">
        <w:trPr>
          <w:cantSplit/>
        </w:trPr>
        <w:tc>
          <w:tcPr>
            <w:tcW w:w="150" w:type="dxa"/>
            <w:shd w:val="clear" w:color="auto" w:fill="auto"/>
          </w:tcPr>
          <w:p w14:paraId="634F3697"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70EE33A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7D4107C6"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42D4436C"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642B4FE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6CA4A68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nil"/>
            </w:tcBorders>
          </w:tcPr>
          <w:p w14:paraId="0394AA6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795A483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clear" w:color="auto" w:fill="FFFFCC"/>
          </w:tcPr>
          <w:p w14:paraId="17928B61"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VST</w:t>
            </w:r>
          </w:p>
        </w:tc>
        <w:tc>
          <w:tcPr>
            <w:tcW w:w="255" w:type="dxa"/>
            <w:tcBorders>
              <w:left w:val="single" w:sz="4" w:space="0" w:color="auto"/>
              <w:right w:val="single" w:sz="4" w:space="0" w:color="auto"/>
            </w:tcBorders>
          </w:tcPr>
          <w:p w14:paraId="6BF9D0B1"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clear" w:color="auto" w:fill="FFFFCC"/>
          </w:tcPr>
          <w:p w14:paraId="69C808F0" w14:textId="77777777" w:rsidR="00FB29BC" w:rsidRPr="007D0212" w:rsidRDefault="00FB29BC" w:rsidP="00957FF8">
            <w:pPr>
              <w:pStyle w:val="PL"/>
              <w:jc w:val="center"/>
              <w:rPr>
                <w:sz w:val="18"/>
              </w:rPr>
            </w:pPr>
            <w:r w:rsidRPr="007D0212">
              <w:rPr>
                <w:sz w:val="18"/>
              </w:rPr>
              <w:t>EF</w:t>
            </w:r>
            <w:r w:rsidRPr="007D0212">
              <w:rPr>
                <w:sz w:val="18"/>
                <w:vertAlign w:val="subscript"/>
              </w:rPr>
              <w:t>V2X_CONFIG</w:t>
            </w:r>
          </w:p>
        </w:tc>
        <w:tc>
          <w:tcPr>
            <w:tcW w:w="255" w:type="dxa"/>
            <w:tcBorders>
              <w:left w:val="single" w:sz="4" w:space="0" w:color="auto"/>
              <w:right w:val="single" w:sz="4" w:space="0" w:color="auto"/>
            </w:tcBorders>
          </w:tcPr>
          <w:p w14:paraId="3A0BDC1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clear" w:color="auto" w:fill="FFFFCC"/>
            <w:tcMar>
              <w:left w:w="0" w:type="dxa"/>
              <w:right w:w="0" w:type="dxa"/>
            </w:tcMar>
          </w:tcPr>
          <w:p w14:paraId="740756B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V2XP_PC5</w:t>
            </w:r>
          </w:p>
        </w:tc>
        <w:tc>
          <w:tcPr>
            <w:tcW w:w="255" w:type="dxa"/>
            <w:tcBorders>
              <w:left w:val="single" w:sz="4" w:space="0" w:color="auto"/>
              <w:right w:val="single" w:sz="4" w:space="0" w:color="auto"/>
            </w:tcBorders>
            <w:shd w:val="clear" w:color="auto" w:fill="auto"/>
          </w:tcPr>
          <w:p w14:paraId="58959333"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top w:val="single" w:sz="4" w:space="0" w:color="auto"/>
              <w:left w:val="single" w:sz="4" w:space="0" w:color="auto"/>
              <w:right w:val="single" w:sz="4" w:space="0" w:color="auto"/>
            </w:tcBorders>
            <w:shd w:val="clear" w:color="auto" w:fill="FFFFCC"/>
          </w:tcPr>
          <w:p w14:paraId="7D3CEFB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EF</w:t>
            </w:r>
            <w:r w:rsidRPr="007D0212">
              <w:rPr>
                <w:sz w:val="18"/>
                <w:vertAlign w:val="subscript"/>
              </w:rPr>
              <w:t>V2XP_Uu</w:t>
            </w:r>
          </w:p>
        </w:tc>
        <w:tc>
          <w:tcPr>
            <w:tcW w:w="255" w:type="dxa"/>
            <w:tcBorders>
              <w:left w:val="single" w:sz="4" w:space="0" w:color="auto"/>
            </w:tcBorders>
            <w:shd w:val="clear" w:color="auto" w:fill="auto"/>
          </w:tcPr>
          <w:p w14:paraId="25C4C6F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09121E9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r w:rsidR="00FB29BC" w:rsidRPr="007D0212" w14:paraId="34B29F39" w14:textId="77777777" w:rsidTr="00957FF8">
        <w:trPr>
          <w:cantSplit/>
        </w:trPr>
        <w:tc>
          <w:tcPr>
            <w:tcW w:w="150" w:type="dxa"/>
            <w:shd w:val="clear" w:color="auto" w:fill="auto"/>
          </w:tcPr>
          <w:p w14:paraId="1CC87B5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50" w:type="dxa"/>
            <w:shd w:val="clear" w:color="auto" w:fill="auto"/>
          </w:tcPr>
          <w:p w14:paraId="5231661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4C2763BD"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1E2A378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Pr>
          <w:p w14:paraId="54A034A4"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Pr>
          <w:p w14:paraId="21105D2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567" w:type="dxa"/>
            <w:tcBorders>
              <w:left w:val="nil"/>
            </w:tcBorders>
          </w:tcPr>
          <w:p w14:paraId="0BD3933E"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255" w:type="dxa"/>
            <w:tcBorders>
              <w:right w:val="single" w:sz="4" w:space="0" w:color="auto"/>
            </w:tcBorders>
          </w:tcPr>
          <w:p w14:paraId="4EC469B8"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clear" w:color="auto" w:fill="FFFFCC"/>
          </w:tcPr>
          <w:p w14:paraId="60189A86"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'4F01'</w:t>
            </w:r>
          </w:p>
        </w:tc>
        <w:tc>
          <w:tcPr>
            <w:tcW w:w="255" w:type="dxa"/>
            <w:tcBorders>
              <w:left w:val="single" w:sz="4" w:space="0" w:color="auto"/>
              <w:right w:val="single" w:sz="4" w:space="0" w:color="auto"/>
            </w:tcBorders>
          </w:tcPr>
          <w:p w14:paraId="2AECE8FD" w14:textId="77777777" w:rsidR="00FB29BC" w:rsidRPr="007D0212" w:rsidRDefault="00FB29BC"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clear" w:color="auto" w:fill="FFFFCC"/>
          </w:tcPr>
          <w:p w14:paraId="5DB2F15F" w14:textId="77777777" w:rsidR="00FB29BC" w:rsidRPr="007D0212" w:rsidRDefault="00FB29BC" w:rsidP="00957FF8">
            <w:pPr>
              <w:pStyle w:val="PL"/>
              <w:jc w:val="center"/>
              <w:rPr>
                <w:sz w:val="18"/>
              </w:rPr>
            </w:pPr>
            <w:r w:rsidRPr="007D0212">
              <w:rPr>
                <w:sz w:val="18"/>
              </w:rPr>
              <w:t>'4F02'</w:t>
            </w:r>
          </w:p>
        </w:tc>
        <w:tc>
          <w:tcPr>
            <w:tcW w:w="255" w:type="dxa"/>
            <w:tcBorders>
              <w:left w:val="single" w:sz="4" w:space="0" w:color="auto"/>
              <w:right w:val="single" w:sz="4" w:space="0" w:color="auto"/>
            </w:tcBorders>
          </w:tcPr>
          <w:p w14:paraId="34E2C3F2"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clear" w:color="auto" w:fill="FFFFCC"/>
          </w:tcPr>
          <w:p w14:paraId="7A83ED1B"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'4F03'</w:t>
            </w:r>
          </w:p>
        </w:tc>
        <w:tc>
          <w:tcPr>
            <w:tcW w:w="255" w:type="dxa"/>
            <w:tcBorders>
              <w:left w:val="single" w:sz="4" w:space="0" w:color="auto"/>
              <w:right w:val="single" w:sz="4" w:space="0" w:color="auto"/>
            </w:tcBorders>
            <w:shd w:val="clear" w:color="auto" w:fill="auto"/>
          </w:tcPr>
          <w:p w14:paraId="322C2EFA"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tcBorders>
              <w:left w:val="single" w:sz="4" w:space="0" w:color="auto"/>
              <w:bottom w:val="single" w:sz="4" w:space="0" w:color="auto"/>
              <w:right w:val="single" w:sz="4" w:space="0" w:color="auto"/>
            </w:tcBorders>
            <w:shd w:val="clear" w:color="auto" w:fill="FFFFCC"/>
          </w:tcPr>
          <w:p w14:paraId="6413048F"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r w:rsidRPr="007D0212">
              <w:rPr>
                <w:sz w:val="18"/>
              </w:rPr>
              <w:t>'4F04'</w:t>
            </w:r>
          </w:p>
        </w:tc>
        <w:tc>
          <w:tcPr>
            <w:tcW w:w="255" w:type="dxa"/>
            <w:tcBorders>
              <w:left w:val="single" w:sz="4" w:space="0" w:color="auto"/>
            </w:tcBorders>
            <w:shd w:val="clear" w:color="auto" w:fill="auto"/>
          </w:tcPr>
          <w:p w14:paraId="48A2D6B0"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c>
          <w:tcPr>
            <w:tcW w:w="1134" w:type="dxa"/>
            <w:gridSpan w:val="2"/>
            <w:shd w:val="clear" w:color="auto" w:fill="auto"/>
          </w:tcPr>
          <w:p w14:paraId="2A12F7A1" w14:textId="77777777" w:rsidR="00FB29BC" w:rsidRPr="007D0212" w:rsidRDefault="00FB29BC" w:rsidP="00957FF8">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sz w:val="18"/>
              </w:rPr>
            </w:pPr>
          </w:p>
        </w:tc>
      </w:tr>
    </w:tbl>
    <w:p w14:paraId="43932F57" w14:textId="77777777" w:rsidR="00FB29BC" w:rsidRPr="007D0212" w:rsidRDefault="00FB29BC" w:rsidP="00FB29BC">
      <w:pPr>
        <w:pStyle w:val="NF"/>
      </w:pPr>
      <w:r w:rsidRPr="007D0212">
        <w:t>NOTE 1:</w:t>
      </w:r>
      <w:r w:rsidRPr="007D0212">
        <w:tab/>
        <w:t>Files under DF</w:t>
      </w:r>
      <w:r w:rsidRPr="007D0212">
        <w:rPr>
          <w:vertAlign w:val="subscript"/>
        </w:rPr>
        <w:t>TELECOM</w:t>
      </w:r>
      <w:r w:rsidRPr="007D0212">
        <w:t xml:space="preserve"> with shaded background are defined in 3GPP TS 51.011 [18].</w:t>
      </w:r>
    </w:p>
    <w:p w14:paraId="008BEA16" w14:textId="77777777" w:rsidR="00FB29BC" w:rsidRPr="007D0212" w:rsidRDefault="00FB29BC" w:rsidP="00FB29BC">
      <w:pPr>
        <w:pStyle w:val="NF"/>
      </w:pPr>
      <w:r w:rsidRPr="007D0212">
        <w:t>NOTE 2:</w:t>
      </w:r>
      <w:r w:rsidRPr="007D0212">
        <w:tab/>
        <w:t>Void.</w:t>
      </w:r>
    </w:p>
    <w:p w14:paraId="129FFA6E" w14:textId="77777777" w:rsidR="00FB29BC" w:rsidRPr="007D0212" w:rsidRDefault="00FB29BC" w:rsidP="00FB29BC">
      <w:pPr>
        <w:pStyle w:val="NF"/>
      </w:pPr>
      <w:r w:rsidRPr="007D0212">
        <w:t>NOTE 3:</w:t>
      </w:r>
      <w:r w:rsidRPr="007D0212">
        <w:tab/>
        <w:t>Files under DF</w:t>
      </w:r>
      <w:r w:rsidRPr="007D0212">
        <w:rPr>
          <w:vertAlign w:val="subscript"/>
        </w:rPr>
        <w:t>MMSS</w:t>
      </w:r>
      <w:r w:rsidRPr="007D0212">
        <w:t xml:space="preserve"> are defined in C.S0074-A [53].</w:t>
      </w:r>
    </w:p>
    <w:p w14:paraId="1E56F66D" w14:textId="77777777" w:rsidR="00FB29BC" w:rsidRPr="007D0212" w:rsidRDefault="00FB29BC" w:rsidP="00FB29BC">
      <w:pPr>
        <w:pStyle w:val="NF"/>
      </w:pPr>
      <w:r w:rsidRPr="007D0212">
        <w:t>NOTE 4:</w:t>
      </w:r>
      <w:r w:rsidRPr="007D0212">
        <w:tab/>
        <w:t>The values '4F03', '4F04' and '4F05' under DF</w:t>
      </w:r>
      <w:r w:rsidRPr="007D0212">
        <w:rPr>
          <w:vertAlign w:val="subscript"/>
        </w:rPr>
        <w:t>MCS</w:t>
      </w:r>
      <w:r w:rsidRPr="007D0212">
        <w:t xml:space="preserve"> were used in earlier versions of this specification, and should not be re-assigned in future versions.</w:t>
      </w:r>
    </w:p>
    <w:p w14:paraId="093875E0" w14:textId="77777777" w:rsidR="00FB29BC" w:rsidRPr="007D0212" w:rsidRDefault="00FB29BC" w:rsidP="00FB29BC">
      <w:pPr>
        <w:pStyle w:val="NF"/>
      </w:pPr>
    </w:p>
    <w:p w14:paraId="560ECC08" w14:textId="77777777" w:rsidR="00FB29BC" w:rsidRPr="00CF653D" w:rsidRDefault="00FB29BC" w:rsidP="00FB29BC">
      <w:pPr>
        <w:keepLines/>
        <w:spacing w:after="240"/>
        <w:jc w:val="center"/>
        <w:rPr>
          <w:rFonts w:ascii="Arial" w:hAnsi="Arial"/>
          <w:b/>
        </w:rPr>
      </w:pPr>
      <w:r w:rsidRPr="00CF653D">
        <w:rPr>
          <w:rFonts w:ascii="Arial" w:hAnsi="Arial"/>
          <w:b/>
        </w:rPr>
        <w:t>Figure 4.1: File identifiers and directory structures of UICC</w:t>
      </w:r>
    </w:p>
    <w:p w14:paraId="10B63333" w14:textId="77777777" w:rsidR="00FB29BC" w:rsidRPr="00CF653D" w:rsidRDefault="00FB29BC" w:rsidP="00FB29BC">
      <w:pPr>
        <w:keepNext/>
        <w:keepLines/>
        <w:spacing w:after="0"/>
        <w:jc w:val="center"/>
        <w:rPr>
          <w:rFonts w:ascii="Arial" w:hAnsi="Arial"/>
          <w:b/>
          <w:sz w:val="8"/>
          <w:szCs w:val="8"/>
        </w:rPr>
      </w:pPr>
    </w:p>
    <w:p w14:paraId="38D6F70E" w14:textId="77777777" w:rsidR="00FB29BC" w:rsidRPr="00CF653D" w:rsidRDefault="00FB29BC" w:rsidP="00FB29BC">
      <w:pPr>
        <w:keepNext/>
        <w:keepLines/>
        <w:spacing w:after="0"/>
        <w:jc w:val="center"/>
        <w:rPr>
          <w:rFonts w:ascii="Arial" w:hAnsi="Arial"/>
          <w:b/>
          <w:sz w:val="8"/>
          <w:szCs w:val="8"/>
        </w:rPr>
      </w:pPr>
      <w:bookmarkStart w:id="51" w:name="MCCQCTEMPBM_00000163"/>
    </w:p>
    <w:tbl>
      <w:tblPr>
        <w:tblW w:w="9796" w:type="dxa"/>
        <w:tblLayout w:type="fixed"/>
        <w:tblCellMar>
          <w:left w:w="28" w:type="dxa"/>
          <w:right w:w="28" w:type="dxa"/>
        </w:tblCellMar>
        <w:tblLook w:val="0000" w:firstRow="0" w:lastRow="0" w:firstColumn="0" w:lastColumn="0" w:noHBand="0" w:noVBand="0"/>
      </w:tblPr>
      <w:tblGrid>
        <w:gridCol w:w="280"/>
        <w:gridCol w:w="282"/>
        <w:gridCol w:w="262"/>
        <w:gridCol w:w="21"/>
        <w:gridCol w:w="286"/>
        <w:gridCol w:w="261"/>
        <w:gridCol w:w="253"/>
        <w:gridCol w:w="40"/>
        <w:gridCol w:w="293"/>
        <w:gridCol w:w="234"/>
        <w:gridCol w:w="58"/>
        <w:gridCol w:w="293"/>
        <w:gridCol w:w="216"/>
        <w:gridCol w:w="50"/>
        <w:gridCol w:w="207"/>
        <w:gridCol w:w="86"/>
        <w:gridCol w:w="294"/>
        <w:gridCol w:w="185"/>
        <w:gridCol w:w="109"/>
        <w:gridCol w:w="294"/>
        <w:gridCol w:w="164"/>
        <w:gridCol w:w="65"/>
        <w:gridCol w:w="39"/>
        <w:gridCol w:w="154"/>
        <w:gridCol w:w="100"/>
        <w:gridCol w:w="293"/>
        <w:gridCol w:w="12"/>
        <w:gridCol w:w="160"/>
        <w:gridCol w:w="121"/>
        <w:gridCol w:w="295"/>
        <w:gridCol w:w="114"/>
        <w:gridCol w:w="38"/>
        <w:gridCol w:w="27"/>
        <w:gridCol w:w="136"/>
        <w:gridCol w:w="104"/>
        <w:gridCol w:w="189"/>
        <w:gridCol w:w="294"/>
        <w:gridCol w:w="84"/>
        <w:gridCol w:w="209"/>
        <w:gridCol w:w="294"/>
        <w:gridCol w:w="64"/>
        <w:gridCol w:w="200"/>
        <w:gridCol w:w="55"/>
        <w:gridCol w:w="237"/>
        <w:gridCol w:w="292"/>
        <w:gridCol w:w="35"/>
        <w:gridCol w:w="257"/>
        <w:gridCol w:w="293"/>
        <w:gridCol w:w="42"/>
        <w:gridCol w:w="222"/>
        <w:gridCol w:w="33"/>
        <w:gridCol w:w="266"/>
        <w:gridCol w:w="283"/>
        <w:gridCol w:w="21"/>
        <w:gridCol w:w="300"/>
        <w:gridCol w:w="300"/>
        <w:tblGridChange w:id="52">
          <w:tblGrid>
            <w:gridCol w:w="280"/>
            <w:gridCol w:w="282"/>
            <w:gridCol w:w="262"/>
            <w:gridCol w:w="21"/>
            <w:gridCol w:w="286"/>
            <w:gridCol w:w="261"/>
            <w:gridCol w:w="253"/>
            <w:gridCol w:w="40"/>
            <w:gridCol w:w="293"/>
            <w:gridCol w:w="234"/>
            <w:gridCol w:w="58"/>
            <w:gridCol w:w="293"/>
            <w:gridCol w:w="216"/>
            <w:gridCol w:w="50"/>
            <w:gridCol w:w="207"/>
            <w:gridCol w:w="86"/>
            <w:gridCol w:w="294"/>
            <w:gridCol w:w="185"/>
            <w:gridCol w:w="109"/>
            <w:gridCol w:w="294"/>
            <w:gridCol w:w="164"/>
            <w:gridCol w:w="65"/>
            <w:gridCol w:w="39"/>
            <w:gridCol w:w="154"/>
            <w:gridCol w:w="100"/>
            <w:gridCol w:w="293"/>
            <w:gridCol w:w="12"/>
            <w:gridCol w:w="160"/>
            <w:gridCol w:w="121"/>
            <w:gridCol w:w="295"/>
            <w:gridCol w:w="114"/>
            <w:gridCol w:w="38"/>
            <w:gridCol w:w="27"/>
            <w:gridCol w:w="136"/>
            <w:gridCol w:w="104"/>
            <w:gridCol w:w="189"/>
            <w:gridCol w:w="294"/>
            <w:gridCol w:w="84"/>
            <w:gridCol w:w="209"/>
            <w:gridCol w:w="294"/>
            <w:gridCol w:w="64"/>
            <w:gridCol w:w="200"/>
            <w:gridCol w:w="55"/>
            <w:gridCol w:w="237"/>
            <w:gridCol w:w="292"/>
            <w:gridCol w:w="35"/>
            <w:gridCol w:w="257"/>
            <w:gridCol w:w="293"/>
            <w:gridCol w:w="42"/>
            <w:gridCol w:w="222"/>
            <w:gridCol w:w="33"/>
            <w:gridCol w:w="266"/>
            <w:gridCol w:w="283"/>
            <w:gridCol w:w="21"/>
            <w:gridCol w:w="300"/>
            <w:gridCol w:w="300"/>
          </w:tblGrid>
        </w:tblGridChange>
      </w:tblGrid>
      <w:tr w:rsidR="00FB29BC" w:rsidRPr="00CF653D" w14:paraId="4A026D49" w14:textId="77777777" w:rsidTr="00957FF8">
        <w:trPr>
          <w:cantSplit/>
        </w:trPr>
        <w:tc>
          <w:tcPr>
            <w:tcW w:w="280" w:type="dxa"/>
          </w:tcPr>
          <w:p w14:paraId="29D0B186" w14:textId="77777777" w:rsidR="00FB29BC" w:rsidRPr="00CF653D" w:rsidRDefault="00FB29BC" w:rsidP="00957FF8">
            <w:pPr>
              <w:keepNext/>
              <w:keepLines/>
              <w:spacing w:after="0"/>
              <w:jc w:val="center"/>
              <w:rPr>
                <w:rFonts w:ascii="Arial" w:hAnsi="Arial"/>
                <w:sz w:val="18"/>
              </w:rPr>
            </w:pPr>
            <w:bookmarkStart w:id="53" w:name="MCCQCTEMPBM_00000322"/>
            <w:bookmarkEnd w:id="51"/>
          </w:p>
        </w:tc>
        <w:tc>
          <w:tcPr>
            <w:tcW w:w="1112" w:type="dxa"/>
            <w:gridSpan w:val="5"/>
            <w:vMerge w:val="restart"/>
            <w:tcBorders>
              <w:top w:val="double" w:sz="4" w:space="0" w:color="auto"/>
              <w:left w:val="double" w:sz="4" w:space="0" w:color="auto"/>
              <w:bottom w:val="double" w:sz="4" w:space="0" w:color="auto"/>
              <w:right w:val="double" w:sz="4" w:space="0" w:color="auto"/>
            </w:tcBorders>
            <w:shd w:val="pct20" w:color="FFFF00" w:fill="auto"/>
            <w:vAlign w:val="center"/>
          </w:tcPr>
          <w:p w14:paraId="46372890" w14:textId="77777777" w:rsidR="00FB29BC" w:rsidRPr="00CF653D" w:rsidRDefault="00FB29BC" w:rsidP="00957FF8">
            <w:pPr>
              <w:keepNext/>
              <w:keepLines/>
              <w:spacing w:after="0"/>
              <w:jc w:val="center"/>
              <w:rPr>
                <w:rFonts w:ascii="Arial" w:hAnsi="Arial"/>
                <w:sz w:val="18"/>
              </w:rPr>
            </w:pPr>
            <w:r w:rsidRPr="00CF653D">
              <w:rPr>
                <w:rFonts w:ascii="Arial" w:hAnsi="Arial"/>
                <w:sz w:val="18"/>
              </w:rPr>
              <w:t>ADF</w:t>
            </w:r>
            <w:r w:rsidRPr="00CF653D">
              <w:rPr>
                <w:rFonts w:ascii="Arial" w:hAnsi="Arial"/>
                <w:sz w:val="18"/>
                <w:vertAlign w:val="subscript"/>
              </w:rPr>
              <w:t>USIM</w:t>
            </w:r>
          </w:p>
        </w:tc>
        <w:tc>
          <w:tcPr>
            <w:tcW w:w="253" w:type="dxa"/>
            <w:tcBorders>
              <w:left w:val="double" w:sz="4" w:space="0" w:color="auto"/>
            </w:tcBorders>
          </w:tcPr>
          <w:p w14:paraId="4D1BEFB5"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43C7D2F6" w14:textId="77777777" w:rsidR="00FB29BC" w:rsidRPr="00CF653D" w:rsidRDefault="00FB29BC" w:rsidP="00957FF8">
            <w:pPr>
              <w:keepNext/>
              <w:keepLines/>
              <w:spacing w:after="0"/>
              <w:jc w:val="center"/>
              <w:rPr>
                <w:rFonts w:ascii="Arial" w:hAnsi="Arial"/>
                <w:sz w:val="18"/>
              </w:rPr>
            </w:pPr>
          </w:p>
        </w:tc>
        <w:tc>
          <w:tcPr>
            <w:tcW w:w="257" w:type="dxa"/>
            <w:gridSpan w:val="2"/>
            <w:shd w:val="clear" w:color="auto" w:fill="auto"/>
          </w:tcPr>
          <w:p w14:paraId="63F509E5" w14:textId="77777777" w:rsidR="00FB29BC" w:rsidRPr="00CF653D" w:rsidRDefault="00FB29BC" w:rsidP="00957FF8">
            <w:pPr>
              <w:keepNext/>
              <w:keepLines/>
              <w:spacing w:after="0"/>
              <w:jc w:val="center"/>
              <w:rPr>
                <w:rFonts w:ascii="Arial" w:hAnsi="Arial"/>
                <w:sz w:val="18"/>
              </w:rPr>
            </w:pPr>
          </w:p>
        </w:tc>
        <w:tc>
          <w:tcPr>
            <w:tcW w:w="1132" w:type="dxa"/>
            <w:gridSpan w:val="6"/>
            <w:shd w:val="clear" w:color="auto" w:fill="auto"/>
          </w:tcPr>
          <w:p w14:paraId="4A8990EC" w14:textId="77777777" w:rsidR="00FB29BC" w:rsidRPr="00CF653D" w:rsidRDefault="00FB29BC" w:rsidP="00957FF8">
            <w:pPr>
              <w:keepNext/>
              <w:keepLines/>
              <w:spacing w:after="0"/>
              <w:jc w:val="center"/>
              <w:rPr>
                <w:rFonts w:ascii="Arial" w:hAnsi="Arial"/>
                <w:sz w:val="18"/>
              </w:rPr>
            </w:pPr>
          </w:p>
        </w:tc>
        <w:tc>
          <w:tcPr>
            <w:tcW w:w="258" w:type="dxa"/>
            <w:gridSpan w:val="3"/>
            <w:shd w:val="clear" w:color="auto" w:fill="auto"/>
          </w:tcPr>
          <w:p w14:paraId="1A899BCF" w14:textId="77777777" w:rsidR="00FB29BC" w:rsidRPr="00CF653D" w:rsidRDefault="00FB29BC" w:rsidP="00957FF8">
            <w:pPr>
              <w:keepNext/>
              <w:keepLines/>
              <w:spacing w:after="0"/>
              <w:jc w:val="center"/>
              <w:rPr>
                <w:rFonts w:ascii="Arial" w:hAnsi="Arial"/>
                <w:sz w:val="18"/>
              </w:rPr>
            </w:pPr>
          </w:p>
        </w:tc>
        <w:tc>
          <w:tcPr>
            <w:tcW w:w="1133" w:type="dxa"/>
            <w:gridSpan w:val="8"/>
            <w:shd w:val="clear" w:color="auto" w:fill="auto"/>
          </w:tcPr>
          <w:p w14:paraId="2C2B0128" w14:textId="77777777" w:rsidR="00FB29BC" w:rsidRPr="00CF653D" w:rsidRDefault="00FB29BC" w:rsidP="00957FF8">
            <w:pPr>
              <w:keepNext/>
              <w:keepLines/>
              <w:spacing w:after="0"/>
              <w:jc w:val="center"/>
              <w:rPr>
                <w:rFonts w:ascii="Arial" w:hAnsi="Arial"/>
                <w:sz w:val="18"/>
              </w:rPr>
            </w:pPr>
          </w:p>
        </w:tc>
        <w:tc>
          <w:tcPr>
            <w:tcW w:w="267" w:type="dxa"/>
            <w:gridSpan w:val="3"/>
            <w:shd w:val="clear" w:color="auto" w:fill="auto"/>
          </w:tcPr>
          <w:p w14:paraId="08D834C6"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696D5037"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21AB4857"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4302FCD5"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64AA5F4D" w14:textId="77777777" w:rsidR="00FB29BC" w:rsidRPr="00CF653D" w:rsidRDefault="00FB29BC" w:rsidP="00957FF8">
            <w:pPr>
              <w:keepNext/>
              <w:keepLines/>
              <w:spacing w:after="0"/>
              <w:jc w:val="center"/>
              <w:rPr>
                <w:rFonts w:ascii="Arial" w:hAnsi="Arial"/>
                <w:sz w:val="18"/>
              </w:rPr>
            </w:pPr>
          </w:p>
        </w:tc>
        <w:tc>
          <w:tcPr>
            <w:tcW w:w="1170" w:type="dxa"/>
            <w:gridSpan w:val="5"/>
            <w:shd w:val="clear" w:color="auto" w:fill="auto"/>
          </w:tcPr>
          <w:p w14:paraId="77170AB3" w14:textId="77777777" w:rsidR="00FB29BC" w:rsidRPr="00CF653D" w:rsidRDefault="00FB29BC" w:rsidP="00957FF8">
            <w:pPr>
              <w:keepNext/>
              <w:keepLines/>
              <w:spacing w:after="0"/>
              <w:jc w:val="center"/>
              <w:rPr>
                <w:rFonts w:ascii="Arial" w:hAnsi="Arial"/>
                <w:sz w:val="18"/>
              </w:rPr>
            </w:pPr>
          </w:p>
        </w:tc>
      </w:tr>
      <w:tr w:rsidR="00FB29BC" w:rsidRPr="00CF653D" w14:paraId="156FE295" w14:textId="77777777" w:rsidTr="00957FF8">
        <w:trPr>
          <w:cantSplit/>
        </w:trPr>
        <w:tc>
          <w:tcPr>
            <w:tcW w:w="280" w:type="dxa"/>
          </w:tcPr>
          <w:p w14:paraId="5A2777E3" w14:textId="77777777" w:rsidR="00FB29BC" w:rsidRPr="00CF653D" w:rsidRDefault="00FB29BC" w:rsidP="00957FF8">
            <w:pPr>
              <w:keepNext/>
              <w:keepLines/>
              <w:spacing w:after="0"/>
              <w:jc w:val="center"/>
              <w:rPr>
                <w:rFonts w:ascii="Arial" w:hAnsi="Arial"/>
                <w:sz w:val="18"/>
              </w:rPr>
            </w:pPr>
          </w:p>
        </w:tc>
        <w:tc>
          <w:tcPr>
            <w:tcW w:w="1112" w:type="dxa"/>
            <w:gridSpan w:val="5"/>
            <w:vMerge/>
            <w:tcBorders>
              <w:left w:val="double" w:sz="4" w:space="0" w:color="auto"/>
              <w:bottom w:val="double" w:sz="4" w:space="0" w:color="auto"/>
              <w:right w:val="double" w:sz="4" w:space="0" w:color="auto"/>
            </w:tcBorders>
            <w:shd w:val="pct20" w:color="FFFF00" w:fill="auto"/>
          </w:tcPr>
          <w:p w14:paraId="372F2EA9" w14:textId="77777777" w:rsidR="00FB29BC" w:rsidRPr="00CF653D" w:rsidRDefault="00FB29BC" w:rsidP="00957FF8">
            <w:pPr>
              <w:keepNext/>
              <w:keepLines/>
              <w:spacing w:after="0"/>
              <w:jc w:val="center"/>
              <w:rPr>
                <w:rFonts w:ascii="Arial" w:hAnsi="Arial"/>
                <w:sz w:val="18"/>
              </w:rPr>
            </w:pPr>
          </w:p>
        </w:tc>
        <w:tc>
          <w:tcPr>
            <w:tcW w:w="253" w:type="dxa"/>
            <w:tcBorders>
              <w:left w:val="double" w:sz="4" w:space="0" w:color="auto"/>
            </w:tcBorders>
          </w:tcPr>
          <w:p w14:paraId="281DD227"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1B13E3F5" w14:textId="77777777" w:rsidR="00FB29BC" w:rsidRPr="00CF653D" w:rsidRDefault="00FB29BC" w:rsidP="00957FF8">
            <w:pPr>
              <w:keepNext/>
              <w:keepLines/>
              <w:spacing w:after="0"/>
              <w:jc w:val="center"/>
              <w:rPr>
                <w:rFonts w:ascii="Arial" w:hAnsi="Arial"/>
                <w:sz w:val="18"/>
              </w:rPr>
            </w:pPr>
          </w:p>
        </w:tc>
        <w:tc>
          <w:tcPr>
            <w:tcW w:w="257" w:type="dxa"/>
            <w:gridSpan w:val="2"/>
            <w:shd w:val="clear" w:color="auto" w:fill="auto"/>
          </w:tcPr>
          <w:p w14:paraId="651CF3E9" w14:textId="77777777" w:rsidR="00FB29BC" w:rsidRPr="00CF653D" w:rsidRDefault="00FB29BC" w:rsidP="00957FF8">
            <w:pPr>
              <w:keepNext/>
              <w:keepLines/>
              <w:spacing w:after="0"/>
              <w:jc w:val="center"/>
              <w:rPr>
                <w:rFonts w:ascii="Arial" w:hAnsi="Arial"/>
                <w:sz w:val="18"/>
              </w:rPr>
            </w:pPr>
          </w:p>
        </w:tc>
        <w:tc>
          <w:tcPr>
            <w:tcW w:w="1132" w:type="dxa"/>
            <w:gridSpan w:val="6"/>
            <w:shd w:val="clear" w:color="auto" w:fill="auto"/>
          </w:tcPr>
          <w:p w14:paraId="22C61D8B" w14:textId="77777777" w:rsidR="00FB29BC" w:rsidRPr="00CF653D" w:rsidRDefault="00FB29BC" w:rsidP="00957FF8">
            <w:pPr>
              <w:keepNext/>
              <w:keepLines/>
              <w:spacing w:after="0"/>
              <w:jc w:val="center"/>
              <w:rPr>
                <w:rFonts w:ascii="Arial" w:hAnsi="Arial"/>
                <w:sz w:val="18"/>
              </w:rPr>
            </w:pPr>
          </w:p>
        </w:tc>
        <w:tc>
          <w:tcPr>
            <w:tcW w:w="258" w:type="dxa"/>
            <w:gridSpan w:val="3"/>
            <w:shd w:val="clear" w:color="auto" w:fill="auto"/>
          </w:tcPr>
          <w:p w14:paraId="2568268E" w14:textId="77777777" w:rsidR="00FB29BC" w:rsidRPr="00CF653D" w:rsidRDefault="00FB29BC" w:rsidP="00957FF8">
            <w:pPr>
              <w:keepNext/>
              <w:keepLines/>
              <w:spacing w:after="0"/>
              <w:jc w:val="center"/>
              <w:rPr>
                <w:rFonts w:ascii="Arial" w:hAnsi="Arial"/>
                <w:sz w:val="18"/>
              </w:rPr>
            </w:pPr>
          </w:p>
        </w:tc>
        <w:tc>
          <w:tcPr>
            <w:tcW w:w="1133" w:type="dxa"/>
            <w:gridSpan w:val="8"/>
            <w:shd w:val="clear" w:color="auto" w:fill="auto"/>
          </w:tcPr>
          <w:p w14:paraId="279BCCE3" w14:textId="77777777" w:rsidR="00FB29BC" w:rsidRPr="00CF653D" w:rsidRDefault="00FB29BC" w:rsidP="00957FF8">
            <w:pPr>
              <w:keepNext/>
              <w:keepLines/>
              <w:spacing w:after="0"/>
              <w:jc w:val="center"/>
              <w:rPr>
                <w:rFonts w:ascii="Arial" w:hAnsi="Arial"/>
                <w:sz w:val="18"/>
              </w:rPr>
            </w:pPr>
          </w:p>
        </w:tc>
        <w:tc>
          <w:tcPr>
            <w:tcW w:w="267" w:type="dxa"/>
            <w:gridSpan w:val="3"/>
            <w:shd w:val="clear" w:color="auto" w:fill="auto"/>
          </w:tcPr>
          <w:p w14:paraId="1F0FD5E4"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3D8D52DC"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71B0A340"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2073CC95"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157C2D33" w14:textId="77777777" w:rsidR="00FB29BC" w:rsidRPr="00CF653D" w:rsidRDefault="00FB29BC" w:rsidP="00957FF8">
            <w:pPr>
              <w:keepNext/>
              <w:keepLines/>
              <w:spacing w:after="0"/>
              <w:jc w:val="center"/>
              <w:rPr>
                <w:rFonts w:ascii="Arial" w:hAnsi="Arial"/>
                <w:sz w:val="18"/>
              </w:rPr>
            </w:pPr>
          </w:p>
        </w:tc>
        <w:tc>
          <w:tcPr>
            <w:tcW w:w="1170" w:type="dxa"/>
            <w:gridSpan w:val="5"/>
            <w:shd w:val="clear" w:color="auto" w:fill="auto"/>
          </w:tcPr>
          <w:p w14:paraId="57DEB26D" w14:textId="77777777" w:rsidR="00FB29BC" w:rsidRPr="00CF653D" w:rsidRDefault="00FB29BC" w:rsidP="00957FF8">
            <w:pPr>
              <w:keepNext/>
              <w:keepLines/>
              <w:spacing w:after="0"/>
              <w:jc w:val="center"/>
              <w:rPr>
                <w:rFonts w:ascii="Arial" w:hAnsi="Arial"/>
                <w:sz w:val="18"/>
              </w:rPr>
            </w:pPr>
          </w:p>
        </w:tc>
      </w:tr>
      <w:tr w:rsidR="00FB29BC" w:rsidRPr="00CF653D" w14:paraId="4562A823" w14:textId="77777777" w:rsidTr="00957FF8">
        <w:trPr>
          <w:cantSplit/>
        </w:trPr>
        <w:tc>
          <w:tcPr>
            <w:tcW w:w="280" w:type="dxa"/>
          </w:tcPr>
          <w:p w14:paraId="00541F96"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364C6C79"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bottom w:val="single" w:sz="6" w:space="0" w:color="auto"/>
            </w:tcBorders>
          </w:tcPr>
          <w:p w14:paraId="2CEA3387" w14:textId="77777777" w:rsidR="00FB29BC" w:rsidRPr="00CF653D" w:rsidRDefault="00FB29BC" w:rsidP="00957FF8">
            <w:pPr>
              <w:keepNext/>
              <w:keepLines/>
              <w:spacing w:after="0"/>
              <w:jc w:val="center"/>
              <w:rPr>
                <w:rFonts w:ascii="Arial" w:hAnsi="Arial"/>
                <w:sz w:val="12"/>
                <w:szCs w:val="12"/>
              </w:rPr>
            </w:pPr>
          </w:p>
        </w:tc>
        <w:tc>
          <w:tcPr>
            <w:tcW w:w="253" w:type="dxa"/>
            <w:tcBorders>
              <w:bottom w:val="single" w:sz="6" w:space="0" w:color="auto"/>
            </w:tcBorders>
          </w:tcPr>
          <w:p w14:paraId="2FC7948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6" w:space="0" w:color="auto"/>
            </w:tcBorders>
          </w:tcPr>
          <w:p w14:paraId="169A4B73"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6" w:space="0" w:color="auto"/>
            </w:tcBorders>
          </w:tcPr>
          <w:p w14:paraId="384D4209" w14:textId="77777777" w:rsidR="00FB29BC" w:rsidRPr="00CF653D" w:rsidRDefault="00FB29BC" w:rsidP="00957FF8">
            <w:pPr>
              <w:keepNext/>
              <w:keepLines/>
              <w:spacing w:after="0"/>
              <w:jc w:val="center"/>
              <w:rPr>
                <w:rFonts w:ascii="Arial" w:hAnsi="Arial"/>
                <w:sz w:val="12"/>
                <w:szCs w:val="12"/>
              </w:rPr>
            </w:pPr>
          </w:p>
        </w:tc>
        <w:tc>
          <w:tcPr>
            <w:tcW w:w="257" w:type="dxa"/>
            <w:gridSpan w:val="2"/>
          </w:tcPr>
          <w:p w14:paraId="06EB2326" w14:textId="77777777" w:rsidR="00FB29BC" w:rsidRPr="00CF653D" w:rsidRDefault="00FB29BC" w:rsidP="00957FF8">
            <w:pPr>
              <w:keepNext/>
              <w:keepLines/>
              <w:spacing w:after="0"/>
              <w:jc w:val="center"/>
              <w:rPr>
                <w:rFonts w:ascii="Arial" w:hAnsi="Arial"/>
                <w:sz w:val="12"/>
                <w:szCs w:val="12"/>
              </w:rPr>
            </w:pPr>
          </w:p>
        </w:tc>
        <w:tc>
          <w:tcPr>
            <w:tcW w:w="565" w:type="dxa"/>
            <w:gridSpan w:val="3"/>
          </w:tcPr>
          <w:p w14:paraId="05B00E0C"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4E17A066"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7B71522D" w14:textId="77777777" w:rsidR="00FB29BC" w:rsidRPr="00CF653D" w:rsidRDefault="00FB29BC" w:rsidP="00957FF8">
            <w:pPr>
              <w:keepNext/>
              <w:keepLines/>
              <w:spacing w:after="0"/>
              <w:jc w:val="center"/>
              <w:rPr>
                <w:rFonts w:ascii="Arial" w:hAnsi="Arial"/>
                <w:sz w:val="12"/>
                <w:szCs w:val="12"/>
              </w:rPr>
            </w:pPr>
          </w:p>
        </w:tc>
        <w:tc>
          <w:tcPr>
            <w:tcW w:w="565" w:type="dxa"/>
            <w:gridSpan w:val="4"/>
          </w:tcPr>
          <w:p w14:paraId="456A827B" w14:textId="77777777" w:rsidR="00FB29BC" w:rsidRPr="00CF653D" w:rsidRDefault="00FB29BC" w:rsidP="00957FF8">
            <w:pPr>
              <w:keepNext/>
              <w:keepLines/>
              <w:spacing w:after="0"/>
              <w:jc w:val="center"/>
              <w:rPr>
                <w:rFonts w:ascii="Arial" w:hAnsi="Arial"/>
                <w:sz w:val="12"/>
                <w:szCs w:val="12"/>
              </w:rPr>
            </w:pPr>
          </w:p>
        </w:tc>
        <w:tc>
          <w:tcPr>
            <w:tcW w:w="568" w:type="dxa"/>
            <w:gridSpan w:val="4"/>
          </w:tcPr>
          <w:p w14:paraId="221C8586"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3B3B1B2E"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658E81B6"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27130054"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1F006EDC"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6EA9A750"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7D84AD82"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66014165"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5936B28E"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226CDCE3" w14:textId="77777777" w:rsidR="00FB29BC" w:rsidRPr="00CF653D" w:rsidRDefault="00FB29BC" w:rsidP="00957FF8">
            <w:pPr>
              <w:keepNext/>
              <w:keepLines/>
              <w:spacing w:after="0"/>
              <w:jc w:val="center"/>
              <w:rPr>
                <w:rFonts w:ascii="Arial" w:hAnsi="Arial"/>
                <w:sz w:val="12"/>
                <w:szCs w:val="12"/>
              </w:rPr>
            </w:pPr>
          </w:p>
        </w:tc>
      </w:tr>
      <w:tr w:rsidR="00FB29BC" w:rsidRPr="00CF653D" w14:paraId="20C0AE57" w14:textId="77777777" w:rsidTr="00957FF8">
        <w:trPr>
          <w:cantSplit/>
        </w:trPr>
        <w:tc>
          <w:tcPr>
            <w:tcW w:w="280" w:type="dxa"/>
            <w:shd w:val="clear" w:color="auto" w:fill="auto"/>
          </w:tcPr>
          <w:p w14:paraId="74D91EFA"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6" w:space="0" w:color="auto"/>
            </w:tcBorders>
            <w:shd w:val="clear" w:color="auto" w:fill="auto"/>
          </w:tcPr>
          <w:p w14:paraId="48865BF9"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top w:val="single" w:sz="6" w:space="0" w:color="auto"/>
              <w:left w:val="single" w:sz="6" w:space="0" w:color="auto"/>
            </w:tcBorders>
            <w:shd w:val="clear" w:color="auto" w:fill="auto"/>
          </w:tcPr>
          <w:p w14:paraId="658342BC" w14:textId="77777777" w:rsidR="00FB29BC" w:rsidRPr="00CF653D" w:rsidRDefault="00FB29BC" w:rsidP="00957FF8">
            <w:pPr>
              <w:keepNext/>
              <w:keepLines/>
              <w:spacing w:after="0"/>
              <w:jc w:val="center"/>
              <w:rPr>
                <w:rFonts w:ascii="Arial" w:hAnsi="Arial"/>
                <w:sz w:val="12"/>
                <w:szCs w:val="12"/>
              </w:rPr>
            </w:pPr>
          </w:p>
        </w:tc>
        <w:tc>
          <w:tcPr>
            <w:tcW w:w="253" w:type="dxa"/>
            <w:tcBorders>
              <w:top w:val="single" w:sz="6" w:space="0" w:color="auto"/>
            </w:tcBorders>
            <w:shd w:val="clear" w:color="auto" w:fill="auto"/>
          </w:tcPr>
          <w:p w14:paraId="77A419FC"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tcBorders>
            <w:shd w:val="clear" w:color="auto" w:fill="auto"/>
          </w:tcPr>
          <w:p w14:paraId="6D85C3C4"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right w:val="single" w:sz="6" w:space="0" w:color="auto"/>
            </w:tcBorders>
            <w:shd w:val="clear" w:color="auto" w:fill="auto"/>
          </w:tcPr>
          <w:p w14:paraId="3FB433B5"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left w:val="single" w:sz="6" w:space="0" w:color="auto"/>
            </w:tcBorders>
          </w:tcPr>
          <w:p w14:paraId="7F308A2E"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tcBorders>
          </w:tcPr>
          <w:p w14:paraId="04320857"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0E76AE60"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7A0C5843"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tcBorders>
          </w:tcPr>
          <w:p w14:paraId="46A2F5CE" w14:textId="77777777" w:rsidR="00FB29BC" w:rsidRPr="00CF653D" w:rsidRDefault="00FB29BC" w:rsidP="00957FF8">
            <w:pPr>
              <w:keepNext/>
              <w:keepLines/>
              <w:spacing w:after="0"/>
              <w:jc w:val="center"/>
              <w:rPr>
                <w:rFonts w:ascii="Arial" w:hAnsi="Arial"/>
                <w:sz w:val="12"/>
                <w:szCs w:val="12"/>
              </w:rPr>
            </w:pPr>
          </w:p>
        </w:tc>
        <w:tc>
          <w:tcPr>
            <w:tcW w:w="595" w:type="dxa"/>
            <w:gridSpan w:val="5"/>
            <w:tcBorders>
              <w:top w:val="single" w:sz="6" w:space="0" w:color="auto"/>
              <w:left w:val="single" w:sz="6" w:space="0" w:color="auto"/>
            </w:tcBorders>
          </w:tcPr>
          <w:p w14:paraId="74BCB63A" w14:textId="77777777" w:rsidR="00FB29BC" w:rsidRPr="00CF653D" w:rsidRDefault="00FB29BC" w:rsidP="00957FF8">
            <w:pPr>
              <w:keepNext/>
              <w:keepLines/>
              <w:spacing w:after="0"/>
              <w:jc w:val="center"/>
              <w:rPr>
                <w:rFonts w:ascii="Arial" w:hAnsi="Arial"/>
                <w:sz w:val="12"/>
                <w:szCs w:val="12"/>
              </w:rPr>
            </w:pPr>
          </w:p>
        </w:tc>
        <w:tc>
          <w:tcPr>
            <w:tcW w:w="240" w:type="dxa"/>
            <w:gridSpan w:val="2"/>
            <w:tcBorders>
              <w:top w:val="single" w:sz="6" w:space="0" w:color="auto"/>
            </w:tcBorders>
          </w:tcPr>
          <w:p w14:paraId="06A7B979"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tcBorders>
          </w:tcPr>
          <w:p w14:paraId="6B8307BC"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1CCC9AA7"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7055CD1C"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tcBorders>
          </w:tcPr>
          <w:p w14:paraId="26AAA036"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6" w:space="0" w:color="auto"/>
              <w:left w:val="single" w:sz="6" w:space="0" w:color="auto"/>
            </w:tcBorders>
          </w:tcPr>
          <w:p w14:paraId="7AD106F7"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40051948"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6" w:space="0" w:color="auto"/>
            </w:tcBorders>
          </w:tcPr>
          <w:p w14:paraId="1EA7BA32"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6" w:space="0" w:color="auto"/>
            </w:tcBorders>
          </w:tcPr>
          <w:p w14:paraId="239EDE3E" w14:textId="77777777" w:rsidR="00FB29BC" w:rsidRPr="00CF653D" w:rsidRDefault="00FB29BC" w:rsidP="00957FF8">
            <w:pPr>
              <w:keepNext/>
              <w:keepLines/>
              <w:spacing w:after="0"/>
              <w:jc w:val="center"/>
              <w:rPr>
                <w:rFonts w:ascii="Arial" w:hAnsi="Arial"/>
                <w:sz w:val="12"/>
                <w:szCs w:val="12"/>
              </w:rPr>
            </w:pPr>
          </w:p>
        </w:tc>
      </w:tr>
      <w:tr w:rsidR="00FB29BC" w:rsidRPr="00CF653D" w14:paraId="1076A2D8" w14:textId="77777777" w:rsidTr="00957FF8">
        <w:trPr>
          <w:cantSplit/>
        </w:trPr>
        <w:tc>
          <w:tcPr>
            <w:tcW w:w="280" w:type="dxa"/>
            <w:shd w:val="clear" w:color="auto" w:fill="auto"/>
          </w:tcPr>
          <w:p w14:paraId="1AED13D4"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6" w:space="0" w:color="auto"/>
            </w:tcBorders>
            <w:shd w:val="clear" w:color="auto" w:fill="auto"/>
          </w:tcPr>
          <w:p w14:paraId="141E65CA"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6" w:space="0" w:color="auto"/>
            </w:tcBorders>
            <w:shd w:val="clear" w:color="auto" w:fill="auto"/>
          </w:tcPr>
          <w:p w14:paraId="6D33AB94"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724A4B9E"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6" w:space="0" w:color="auto"/>
            </w:tcBorders>
            <w:shd w:val="clear" w:color="auto" w:fill="auto"/>
          </w:tcPr>
          <w:p w14:paraId="2743DA2C"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6" w:space="0" w:color="auto"/>
            </w:tcBorders>
          </w:tcPr>
          <w:p w14:paraId="71158181"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6116228E"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LI</w:t>
            </w:r>
          </w:p>
        </w:tc>
        <w:tc>
          <w:tcPr>
            <w:tcW w:w="258" w:type="dxa"/>
            <w:gridSpan w:val="3"/>
            <w:tcBorders>
              <w:left w:val="nil"/>
            </w:tcBorders>
          </w:tcPr>
          <w:p w14:paraId="2938829F" w14:textId="77777777" w:rsidR="00FB29BC" w:rsidRPr="00CF653D" w:rsidRDefault="00FB29BC" w:rsidP="00957FF8">
            <w:pPr>
              <w:keepNext/>
              <w:keepLines/>
              <w:spacing w:after="0"/>
              <w:jc w:val="center"/>
              <w:rPr>
                <w:rFonts w:ascii="Arial" w:hAnsi="Arial"/>
                <w:sz w:val="18"/>
              </w:rPr>
            </w:pPr>
          </w:p>
        </w:tc>
        <w:tc>
          <w:tcPr>
            <w:tcW w:w="1160" w:type="dxa"/>
            <w:gridSpan w:val="9"/>
            <w:tcBorders>
              <w:top w:val="single" w:sz="6" w:space="0" w:color="auto"/>
              <w:left w:val="single" w:sz="6" w:space="0" w:color="auto"/>
              <w:right w:val="single" w:sz="6" w:space="0" w:color="auto"/>
            </w:tcBorders>
            <w:shd w:val="pct20" w:color="FFFF00" w:fill="auto"/>
          </w:tcPr>
          <w:p w14:paraId="77F7C9DA"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ARR</w:t>
            </w:r>
          </w:p>
        </w:tc>
        <w:tc>
          <w:tcPr>
            <w:tcW w:w="240" w:type="dxa"/>
            <w:gridSpan w:val="2"/>
            <w:tcBorders>
              <w:left w:val="nil"/>
            </w:tcBorders>
          </w:tcPr>
          <w:p w14:paraId="7807A3F5"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5829E045"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IMSI</w:t>
            </w:r>
          </w:p>
        </w:tc>
        <w:tc>
          <w:tcPr>
            <w:tcW w:w="255" w:type="dxa"/>
            <w:gridSpan w:val="2"/>
            <w:tcBorders>
              <w:left w:val="nil"/>
            </w:tcBorders>
          </w:tcPr>
          <w:p w14:paraId="598D910E"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2702A5B2"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Keys</w:t>
            </w:r>
          </w:p>
        </w:tc>
        <w:tc>
          <w:tcPr>
            <w:tcW w:w="255" w:type="dxa"/>
            <w:gridSpan w:val="2"/>
            <w:tcBorders>
              <w:left w:val="nil"/>
            </w:tcBorders>
          </w:tcPr>
          <w:p w14:paraId="2B9B6ED0"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04F6F08A"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 xml:space="preserve">KeysPS </w:t>
            </w:r>
          </w:p>
        </w:tc>
      </w:tr>
      <w:tr w:rsidR="00FB29BC" w:rsidRPr="00CF653D" w14:paraId="5F3D3951" w14:textId="77777777" w:rsidTr="00957FF8">
        <w:trPr>
          <w:cantSplit/>
        </w:trPr>
        <w:tc>
          <w:tcPr>
            <w:tcW w:w="280" w:type="dxa"/>
            <w:shd w:val="clear" w:color="auto" w:fill="auto"/>
          </w:tcPr>
          <w:p w14:paraId="3252019A"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6" w:space="0" w:color="auto"/>
            </w:tcBorders>
            <w:shd w:val="clear" w:color="auto" w:fill="auto"/>
          </w:tcPr>
          <w:p w14:paraId="0F142F37"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6" w:space="0" w:color="auto"/>
            </w:tcBorders>
            <w:shd w:val="clear" w:color="auto" w:fill="auto"/>
          </w:tcPr>
          <w:p w14:paraId="14640249"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5BB871ED"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6" w:space="0" w:color="auto"/>
            </w:tcBorders>
            <w:shd w:val="clear" w:color="auto" w:fill="auto"/>
          </w:tcPr>
          <w:p w14:paraId="4DF76EE8"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6" w:space="0" w:color="auto"/>
            </w:tcBorders>
          </w:tcPr>
          <w:p w14:paraId="2866A402"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04AE9F85"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'6F05'</w:t>
            </w:r>
          </w:p>
        </w:tc>
        <w:tc>
          <w:tcPr>
            <w:tcW w:w="258" w:type="dxa"/>
            <w:gridSpan w:val="3"/>
            <w:tcBorders>
              <w:left w:val="nil"/>
            </w:tcBorders>
          </w:tcPr>
          <w:p w14:paraId="3A2A6D09" w14:textId="77777777" w:rsidR="00FB29BC" w:rsidRPr="00CF653D" w:rsidRDefault="00FB29BC" w:rsidP="00957FF8">
            <w:pPr>
              <w:keepNext/>
              <w:keepLines/>
              <w:spacing w:after="0"/>
              <w:jc w:val="center"/>
              <w:rPr>
                <w:rFonts w:ascii="Arial" w:hAnsi="Arial"/>
                <w:sz w:val="18"/>
              </w:rPr>
            </w:pPr>
          </w:p>
        </w:tc>
        <w:tc>
          <w:tcPr>
            <w:tcW w:w="1160" w:type="dxa"/>
            <w:gridSpan w:val="9"/>
            <w:tcBorders>
              <w:left w:val="single" w:sz="6" w:space="0" w:color="auto"/>
              <w:bottom w:val="single" w:sz="6" w:space="0" w:color="auto"/>
              <w:right w:val="single" w:sz="6" w:space="0" w:color="auto"/>
            </w:tcBorders>
            <w:shd w:val="pct20" w:color="FFFF00" w:fill="auto"/>
          </w:tcPr>
          <w:p w14:paraId="08A5C332"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'6F06'</w:t>
            </w:r>
          </w:p>
        </w:tc>
        <w:tc>
          <w:tcPr>
            <w:tcW w:w="240" w:type="dxa"/>
            <w:gridSpan w:val="2"/>
            <w:tcBorders>
              <w:left w:val="nil"/>
            </w:tcBorders>
          </w:tcPr>
          <w:p w14:paraId="5A3E0F3B"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19DB41DF"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'6F07'</w:t>
            </w:r>
          </w:p>
        </w:tc>
        <w:tc>
          <w:tcPr>
            <w:tcW w:w="255" w:type="dxa"/>
            <w:gridSpan w:val="2"/>
            <w:tcBorders>
              <w:left w:val="nil"/>
            </w:tcBorders>
          </w:tcPr>
          <w:p w14:paraId="0B7AD005"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018B18A7"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'6F08'</w:t>
            </w:r>
          </w:p>
        </w:tc>
        <w:tc>
          <w:tcPr>
            <w:tcW w:w="255" w:type="dxa"/>
            <w:gridSpan w:val="2"/>
            <w:tcBorders>
              <w:left w:val="nil"/>
            </w:tcBorders>
          </w:tcPr>
          <w:p w14:paraId="503D610F"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5DC16499"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'6F09'</w:t>
            </w:r>
          </w:p>
        </w:tc>
      </w:tr>
      <w:tr w:rsidR="00FB29BC" w:rsidRPr="00CF653D" w14:paraId="1B8371FA" w14:textId="77777777" w:rsidTr="00957FF8">
        <w:trPr>
          <w:cantSplit/>
        </w:trPr>
        <w:tc>
          <w:tcPr>
            <w:tcW w:w="280" w:type="dxa"/>
            <w:shd w:val="clear" w:color="auto" w:fill="auto"/>
          </w:tcPr>
          <w:p w14:paraId="4ACCBC4E"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6" w:space="0" w:color="auto"/>
            </w:tcBorders>
            <w:shd w:val="clear" w:color="auto" w:fill="auto"/>
          </w:tcPr>
          <w:p w14:paraId="2B60DB0C"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6" w:space="0" w:color="auto"/>
            </w:tcBorders>
            <w:shd w:val="clear" w:color="auto" w:fill="auto"/>
          </w:tcPr>
          <w:p w14:paraId="3DC0259D"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0F6FD21A"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4FDBEFA9"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4385F36C"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single" w:sz="6" w:space="0" w:color="auto"/>
              <w:bottom w:val="single" w:sz="6" w:space="0" w:color="auto"/>
            </w:tcBorders>
          </w:tcPr>
          <w:p w14:paraId="04D84596" w14:textId="77777777" w:rsidR="00FB29BC" w:rsidRPr="00CF653D" w:rsidRDefault="00FB29BC" w:rsidP="00957FF8">
            <w:pPr>
              <w:keepNext/>
              <w:keepLines/>
              <w:spacing w:after="0"/>
              <w:jc w:val="center"/>
              <w:rPr>
                <w:rFonts w:ascii="Arial" w:hAnsi="Arial"/>
                <w:sz w:val="12"/>
                <w:szCs w:val="12"/>
              </w:rPr>
            </w:pPr>
          </w:p>
        </w:tc>
        <w:tc>
          <w:tcPr>
            <w:tcW w:w="1132" w:type="dxa"/>
            <w:gridSpan w:val="6"/>
          </w:tcPr>
          <w:p w14:paraId="77F24CAD"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25748A1A" w14:textId="77777777" w:rsidR="00FB29BC" w:rsidRPr="00CF653D" w:rsidRDefault="00FB29BC" w:rsidP="00957FF8">
            <w:pPr>
              <w:keepNext/>
              <w:keepLines/>
              <w:spacing w:after="0"/>
              <w:jc w:val="center"/>
              <w:rPr>
                <w:rFonts w:ascii="Arial" w:hAnsi="Arial"/>
                <w:sz w:val="12"/>
                <w:szCs w:val="12"/>
              </w:rPr>
            </w:pPr>
          </w:p>
        </w:tc>
        <w:tc>
          <w:tcPr>
            <w:tcW w:w="1160" w:type="dxa"/>
            <w:gridSpan w:val="9"/>
          </w:tcPr>
          <w:p w14:paraId="02E2C7AA" w14:textId="77777777" w:rsidR="00FB29BC" w:rsidRPr="00CF653D" w:rsidRDefault="00FB29BC" w:rsidP="00957FF8">
            <w:pPr>
              <w:keepNext/>
              <w:keepLines/>
              <w:spacing w:after="0"/>
              <w:jc w:val="center"/>
              <w:rPr>
                <w:rFonts w:ascii="Arial" w:hAnsi="Arial"/>
                <w:sz w:val="12"/>
                <w:szCs w:val="12"/>
              </w:rPr>
            </w:pPr>
          </w:p>
        </w:tc>
        <w:tc>
          <w:tcPr>
            <w:tcW w:w="240" w:type="dxa"/>
            <w:gridSpan w:val="2"/>
          </w:tcPr>
          <w:p w14:paraId="51126B6C" w14:textId="77777777" w:rsidR="00FB29BC" w:rsidRPr="00CF653D" w:rsidRDefault="00FB29BC" w:rsidP="00957FF8">
            <w:pPr>
              <w:keepNext/>
              <w:keepLines/>
              <w:spacing w:after="0"/>
              <w:jc w:val="center"/>
              <w:rPr>
                <w:rFonts w:ascii="Arial" w:hAnsi="Arial"/>
                <w:sz w:val="12"/>
                <w:szCs w:val="12"/>
              </w:rPr>
            </w:pPr>
          </w:p>
        </w:tc>
        <w:tc>
          <w:tcPr>
            <w:tcW w:w="1134" w:type="dxa"/>
            <w:gridSpan w:val="6"/>
          </w:tcPr>
          <w:p w14:paraId="4AAFDD96"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57D49BAF" w14:textId="77777777" w:rsidR="00FB29BC" w:rsidRPr="00CF653D" w:rsidRDefault="00FB29BC" w:rsidP="00957FF8">
            <w:pPr>
              <w:keepNext/>
              <w:keepLines/>
              <w:spacing w:after="0"/>
              <w:jc w:val="center"/>
              <w:rPr>
                <w:rFonts w:ascii="Arial" w:hAnsi="Arial"/>
                <w:sz w:val="12"/>
                <w:szCs w:val="12"/>
              </w:rPr>
            </w:pPr>
          </w:p>
        </w:tc>
        <w:tc>
          <w:tcPr>
            <w:tcW w:w="1156" w:type="dxa"/>
            <w:gridSpan w:val="6"/>
          </w:tcPr>
          <w:p w14:paraId="12655A66"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5549BC04" w14:textId="77777777" w:rsidR="00FB29BC" w:rsidRPr="00CF653D" w:rsidRDefault="00FB29BC" w:rsidP="00957FF8">
            <w:pPr>
              <w:keepNext/>
              <w:keepLines/>
              <w:spacing w:after="0"/>
              <w:jc w:val="center"/>
              <w:rPr>
                <w:rFonts w:ascii="Arial" w:hAnsi="Arial"/>
                <w:sz w:val="12"/>
                <w:szCs w:val="12"/>
              </w:rPr>
            </w:pPr>
          </w:p>
        </w:tc>
        <w:tc>
          <w:tcPr>
            <w:tcW w:w="1170" w:type="dxa"/>
            <w:gridSpan w:val="5"/>
          </w:tcPr>
          <w:p w14:paraId="08BED1CE" w14:textId="77777777" w:rsidR="00FB29BC" w:rsidRPr="00CF653D" w:rsidRDefault="00FB29BC" w:rsidP="00957FF8">
            <w:pPr>
              <w:keepNext/>
              <w:keepLines/>
              <w:spacing w:after="0"/>
              <w:jc w:val="center"/>
              <w:rPr>
                <w:rFonts w:ascii="Arial" w:hAnsi="Arial"/>
                <w:sz w:val="12"/>
                <w:szCs w:val="12"/>
              </w:rPr>
            </w:pPr>
          </w:p>
        </w:tc>
      </w:tr>
      <w:tr w:rsidR="00FB29BC" w:rsidRPr="00CF653D" w14:paraId="38EC8DE1" w14:textId="77777777" w:rsidTr="00957FF8">
        <w:trPr>
          <w:cantSplit/>
        </w:trPr>
        <w:tc>
          <w:tcPr>
            <w:tcW w:w="280" w:type="dxa"/>
          </w:tcPr>
          <w:p w14:paraId="1CB848C2"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64CBF225"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7F157411" w14:textId="77777777" w:rsidR="00FB29BC" w:rsidRPr="00CF653D" w:rsidRDefault="00FB29BC" w:rsidP="00957FF8">
            <w:pPr>
              <w:keepNext/>
              <w:keepLines/>
              <w:spacing w:after="0"/>
              <w:jc w:val="center"/>
              <w:rPr>
                <w:rFonts w:ascii="Arial" w:hAnsi="Arial"/>
                <w:sz w:val="12"/>
                <w:szCs w:val="12"/>
              </w:rPr>
            </w:pPr>
          </w:p>
        </w:tc>
        <w:tc>
          <w:tcPr>
            <w:tcW w:w="253" w:type="dxa"/>
          </w:tcPr>
          <w:p w14:paraId="7512AF54"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68DD0CCB"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tcPr>
          <w:p w14:paraId="0340BB84"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left w:val="single" w:sz="4" w:space="0" w:color="auto"/>
            </w:tcBorders>
          </w:tcPr>
          <w:p w14:paraId="65665C6A"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tcBorders>
          </w:tcPr>
          <w:p w14:paraId="22F447D2"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107410B1"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4FB12221"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tcBorders>
          </w:tcPr>
          <w:p w14:paraId="59771EEF"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6" w:space="0" w:color="auto"/>
              <w:left w:val="single" w:sz="6" w:space="0" w:color="auto"/>
            </w:tcBorders>
          </w:tcPr>
          <w:p w14:paraId="49EA9396"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6" w:space="0" w:color="auto"/>
            </w:tcBorders>
          </w:tcPr>
          <w:p w14:paraId="472CB663"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tcBorders>
          </w:tcPr>
          <w:p w14:paraId="195DC617"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3D8516D4"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35C99EE1"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tcBorders>
          </w:tcPr>
          <w:p w14:paraId="12E0EBBE"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6" w:space="0" w:color="auto"/>
              <w:left w:val="single" w:sz="6" w:space="0" w:color="auto"/>
            </w:tcBorders>
          </w:tcPr>
          <w:p w14:paraId="59C08EDF"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4B35D95A"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6" w:space="0" w:color="auto"/>
            </w:tcBorders>
          </w:tcPr>
          <w:p w14:paraId="6BE03174"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6" w:space="0" w:color="auto"/>
            </w:tcBorders>
          </w:tcPr>
          <w:p w14:paraId="12D60E3A" w14:textId="77777777" w:rsidR="00FB29BC" w:rsidRPr="00CF653D" w:rsidRDefault="00FB29BC" w:rsidP="00957FF8">
            <w:pPr>
              <w:keepNext/>
              <w:keepLines/>
              <w:spacing w:after="0"/>
              <w:jc w:val="center"/>
              <w:rPr>
                <w:rFonts w:ascii="Arial" w:hAnsi="Arial"/>
                <w:sz w:val="12"/>
                <w:szCs w:val="12"/>
              </w:rPr>
            </w:pPr>
          </w:p>
        </w:tc>
      </w:tr>
      <w:tr w:rsidR="00FB29BC" w:rsidRPr="00CF653D" w14:paraId="06B80B4A" w14:textId="77777777" w:rsidTr="00957FF8">
        <w:trPr>
          <w:cantSplit/>
        </w:trPr>
        <w:tc>
          <w:tcPr>
            <w:tcW w:w="280" w:type="dxa"/>
          </w:tcPr>
          <w:p w14:paraId="660BBD2A"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6B64D896"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16D5D4A7"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244BBC59"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08856639"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4" w:space="0" w:color="auto"/>
            </w:tcBorders>
          </w:tcPr>
          <w:p w14:paraId="00AF3B8E"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5D8C5574"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DCK</w:t>
            </w:r>
          </w:p>
        </w:tc>
        <w:tc>
          <w:tcPr>
            <w:tcW w:w="258" w:type="dxa"/>
            <w:gridSpan w:val="3"/>
            <w:tcBorders>
              <w:left w:val="nil"/>
            </w:tcBorders>
          </w:tcPr>
          <w:p w14:paraId="6BB73D0C"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6FADEEF7"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HPPLMN</w:t>
            </w:r>
          </w:p>
        </w:tc>
        <w:tc>
          <w:tcPr>
            <w:tcW w:w="267" w:type="dxa"/>
            <w:gridSpan w:val="3"/>
            <w:tcBorders>
              <w:left w:val="nil"/>
            </w:tcBorders>
          </w:tcPr>
          <w:p w14:paraId="7EB57270"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11F42482"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CNL</w:t>
            </w:r>
          </w:p>
        </w:tc>
        <w:tc>
          <w:tcPr>
            <w:tcW w:w="255" w:type="dxa"/>
            <w:gridSpan w:val="2"/>
            <w:tcBorders>
              <w:left w:val="nil"/>
            </w:tcBorders>
          </w:tcPr>
          <w:p w14:paraId="5E293F67"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6F724AC0"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ACMmax</w:t>
            </w:r>
          </w:p>
        </w:tc>
        <w:tc>
          <w:tcPr>
            <w:tcW w:w="255" w:type="dxa"/>
            <w:gridSpan w:val="2"/>
            <w:tcBorders>
              <w:left w:val="nil"/>
            </w:tcBorders>
          </w:tcPr>
          <w:p w14:paraId="0EAA9D04"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42566045"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UST</w:t>
            </w:r>
          </w:p>
        </w:tc>
      </w:tr>
      <w:tr w:rsidR="00FB29BC" w:rsidRPr="00CF653D" w14:paraId="52FD21FE" w14:textId="77777777" w:rsidTr="00957FF8">
        <w:trPr>
          <w:cantSplit/>
        </w:trPr>
        <w:tc>
          <w:tcPr>
            <w:tcW w:w="280" w:type="dxa"/>
          </w:tcPr>
          <w:p w14:paraId="5D95CFA7"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574C153B"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1CD750ED"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0B485B6F"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71E861CD"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4" w:space="0" w:color="auto"/>
            </w:tcBorders>
          </w:tcPr>
          <w:p w14:paraId="7AFCE350"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52A97F5A"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'6F2C'</w:t>
            </w:r>
          </w:p>
        </w:tc>
        <w:tc>
          <w:tcPr>
            <w:tcW w:w="258" w:type="dxa"/>
            <w:gridSpan w:val="3"/>
            <w:tcBorders>
              <w:left w:val="nil"/>
            </w:tcBorders>
          </w:tcPr>
          <w:p w14:paraId="4B87934F"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2B2B21F4"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'6F31'</w:t>
            </w:r>
          </w:p>
        </w:tc>
        <w:tc>
          <w:tcPr>
            <w:tcW w:w="267" w:type="dxa"/>
            <w:gridSpan w:val="3"/>
            <w:tcBorders>
              <w:left w:val="nil"/>
            </w:tcBorders>
          </w:tcPr>
          <w:p w14:paraId="30C268D4"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2D3C6907"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'6F32'</w:t>
            </w:r>
          </w:p>
        </w:tc>
        <w:tc>
          <w:tcPr>
            <w:tcW w:w="255" w:type="dxa"/>
            <w:gridSpan w:val="2"/>
            <w:tcBorders>
              <w:left w:val="nil"/>
            </w:tcBorders>
          </w:tcPr>
          <w:p w14:paraId="01960D7C"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748FFCA6"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'6F37'</w:t>
            </w:r>
          </w:p>
        </w:tc>
        <w:tc>
          <w:tcPr>
            <w:tcW w:w="255" w:type="dxa"/>
            <w:gridSpan w:val="2"/>
            <w:tcBorders>
              <w:left w:val="nil"/>
            </w:tcBorders>
          </w:tcPr>
          <w:p w14:paraId="52DC6BC2"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6D1ED5CE"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'6F38'</w:t>
            </w:r>
          </w:p>
        </w:tc>
      </w:tr>
      <w:tr w:rsidR="00FB29BC" w:rsidRPr="00CF653D" w14:paraId="312FC674" w14:textId="77777777" w:rsidTr="00957FF8">
        <w:trPr>
          <w:cantSplit/>
        </w:trPr>
        <w:tc>
          <w:tcPr>
            <w:tcW w:w="280" w:type="dxa"/>
          </w:tcPr>
          <w:p w14:paraId="540DE550"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34231850"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41687E45"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60C0E24C"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62B67784"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0D13F11A"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single" w:sz="4" w:space="0" w:color="auto"/>
            </w:tcBorders>
          </w:tcPr>
          <w:p w14:paraId="5115265F" w14:textId="77777777" w:rsidR="00FB29BC" w:rsidRPr="00CF653D" w:rsidRDefault="00FB29BC" w:rsidP="00957FF8">
            <w:pPr>
              <w:keepNext/>
              <w:keepLines/>
              <w:spacing w:after="0"/>
              <w:jc w:val="center"/>
              <w:rPr>
                <w:rFonts w:ascii="Arial" w:hAnsi="Arial"/>
                <w:sz w:val="12"/>
                <w:szCs w:val="12"/>
              </w:rPr>
            </w:pPr>
          </w:p>
        </w:tc>
        <w:tc>
          <w:tcPr>
            <w:tcW w:w="1132" w:type="dxa"/>
            <w:gridSpan w:val="6"/>
          </w:tcPr>
          <w:p w14:paraId="336DDFA2"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19290A84" w14:textId="77777777" w:rsidR="00FB29BC" w:rsidRPr="00CF653D" w:rsidRDefault="00FB29BC" w:rsidP="00957FF8">
            <w:pPr>
              <w:keepNext/>
              <w:keepLines/>
              <w:spacing w:after="0"/>
              <w:jc w:val="center"/>
              <w:rPr>
                <w:rFonts w:ascii="Arial" w:hAnsi="Arial"/>
                <w:sz w:val="12"/>
                <w:szCs w:val="12"/>
              </w:rPr>
            </w:pPr>
          </w:p>
        </w:tc>
        <w:tc>
          <w:tcPr>
            <w:tcW w:w="1133" w:type="dxa"/>
            <w:gridSpan w:val="8"/>
          </w:tcPr>
          <w:p w14:paraId="56853A6D"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501F4495" w14:textId="77777777" w:rsidR="00FB29BC" w:rsidRPr="00CF653D" w:rsidRDefault="00FB29BC" w:rsidP="00957FF8">
            <w:pPr>
              <w:keepNext/>
              <w:keepLines/>
              <w:spacing w:after="0"/>
              <w:jc w:val="center"/>
              <w:rPr>
                <w:rFonts w:ascii="Arial" w:hAnsi="Arial"/>
                <w:sz w:val="12"/>
                <w:szCs w:val="12"/>
              </w:rPr>
            </w:pPr>
          </w:p>
        </w:tc>
        <w:tc>
          <w:tcPr>
            <w:tcW w:w="1134" w:type="dxa"/>
            <w:gridSpan w:val="6"/>
          </w:tcPr>
          <w:p w14:paraId="5A96F1ED"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6BCBFD38" w14:textId="77777777" w:rsidR="00FB29BC" w:rsidRPr="00CF653D" w:rsidRDefault="00FB29BC" w:rsidP="00957FF8">
            <w:pPr>
              <w:keepNext/>
              <w:keepLines/>
              <w:spacing w:after="0"/>
              <w:jc w:val="center"/>
              <w:rPr>
                <w:rFonts w:ascii="Arial" w:hAnsi="Arial"/>
                <w:sz w:val="12"/>
                <w:szCs w:val="12"/>
              </w:rPr>
            </w:pPr>
          </w:p>
        </w:tc>
        <w:tc>
          <w:tcPr>
            <w:tcW w:w="1156" w:type="dxa"/>
            <w:gridSpan w:val="6"/>
          </w:tcPr>
          <w:p w14:paraId="0BBE2B4F"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199020C9" w14:textId="77777777" w:rsidR="00FB29BC" w:rsidRPr="00CF653D" w:rsidRDefault="00FB29BC" w:rsidP="00957FF8">
            <w:pPr>
              <w:keepNext/>
              <w:keepLines/>
              <w:spacing w:after="0"/>
              <w:jc w:val="center"/>
              <w:rPr>
                <w:rFonts w:ascii="Arial" w:hAnsi="Arial"/>
                <w:sz w:val="12"/>
                <w:szCs w:val="12"/>
              </w:rPr>
            </w:pPr>
          </w:p>
        </w:tc>
        <w:tc>
          <w:tcPr>
            <w:tcW w:w="1170" w:type="dxa"/>
            <w:gridSpan w:val="5"/>
          </w:tcPr>
          <w:p w14:paraId="49468381" w14:textId="77777777" w:rsidR="00FB29BC" w:rsidRPr="00CF653D" w:rsidRDefault="00FB29BC" w:rsidP="00957FF8">
            <w:pPr>
              <w:keepNext/>
              <w:keepLines/>
              <w:spacing w:after="0"/>
              <w:jc w:val="center"/>
              <w:rPr>
                <w:rFonts w:ascii="Arial" w:hAnsi="Arial"/>
                <w:sz w:val="12"/>
                <w:szCs w:val="12"/>
              </w:rPr>
            </w:pPr>
          </w:p>
        </w:tc>
      </w:tr>
      <w:tr w:rsidR="00FB29BC" w:rsidRPr="00CF653D" w14:paraId="69AF9A89" w14:textId="77777777" w:rsidTr="00957FF8">
        <w:trPr>
          <w:cantSplit/>
        </w:trPr>
        <w:tc>
          <w:tcPr>
            <w:tcW w:w="280" w:type="dxa"/>
          </w:tcPr>
          <w:p w14:paraId="10DD1AC6"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0D58CE1D"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22E7DA25"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33A88C58"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641CC9B5"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3F73185E"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left w:val="single" w:sz="4" w:space="0" w:color="auto"/>
            </w:tcBorders>
          </w:tcPr>
          <w:p w14:paraId="3D7AB267"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tcBorders>
          </w:tcPr>
          <w:p w14:paraId="271AF49C"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5026BA52"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78C6B7B9"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tcBorders>
          </w:tcPr>
          <w:p w14:paraId="7A832F89"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6" w:space="0" w:color="auto"/>
              <w:left w:val="single" w:sz="6" w:space="0" w:color="auto"/>
            </w:tcBorders>
          </w:tcPr>
          <w:p w14:paraId="15C39A60"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6" w:space="0" w:color="auto"/>
            </w:tcBorders>
          </w:tcPr>
          <w:p w14:paraId="0C06153E"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tcBorders>
          </w:tcPr>
          <w:p w14:paraId="6069A01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4F30B2BB"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1A45983D"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right w:val="single" w:sz="4" w:space="0" w:color="auto"/>
            </w:tcBorders>
          </w:tcPr>
          <w:p w14:paraId="7AEE09A3"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6" w:space="0" w:color="auto"/>
              <w:left w:val="single" w:sz="4" w:space="0" w:color="auto"/>
            </w:tcBorders>
          </w:tcPr>
          <w:p w14:paraId="18F4BC3C"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7FE613BF"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6" w:space="0" w:color="auto"/>
            </w:tcBorders>
          </w:tcPr>
          <w:p w14:paraId="3890914E"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6" w:space="0" w:color="auto"/>
            </w:tcBorders>
          </w:tcPr>
          <w:p w14:paraId="1D232E30" w14:textId="77777777" w:rsidR="00FB29BC" w:rsidRPr="00CF653D" w:rsidRDefault="00FB29BC" w:rsidP="00957FF8">
            <w:pPr>
              <w:keepNext/>
              <w:keepLines/>
              <w:spacing w:after="0"/>
              <w:jc w:val="center"/>
              <w:rPr>
                <w:rFonts w:ascii="Arial" w:hAnsi="Arial"/>
                <w:sz w:val="12"/>
                <w:szCs w:val="12"/>
              </w:rPr>
            </w:pPr>
          </w:p>
        </w:tc>
      </w:tr>
      <w:tr w:rsidR="00FB29BC" w:rsidRPr="00CF653D" w14:paraId="4006DF62" w14:textId="77777777" w:rsidTr="00957FF8">
        <w:trPr>
          <w:cantSplit/>
        </w:trPr>
        <w:tc>
          <w:tcPr>
            <w:tcW w:w="280" w:type="dxa"/>
          </w:tcPr>
          <w:p w14:paraId="10C87554"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7549DF25"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2E028128"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3121B8F8"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75C1C8F9"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4" w:space="0" w:color="auto"/>
            </w:tcBorders>
          </w:tcPr>
          <w:p w14:paraId="2647F238"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31240844"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ACM</w:t>
            </w:r>
          </w:p>
        </w:tc>
        <w:tc>
          <w:tcPr>
            <w:tcW w:w="258" w:type="dxa"/>
            <w:gridSpan w:val="3"/>
            <w:tcBorders>
              <w:left w:val="nil"/>
            </w:tcBorders>
          </w:tcPr>
          <w:p w14:paraId="4E5DDBD7"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01C7975C"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FDN</w:t>
            </w:r>
          </w:p>
        </w:tc>
        <w:tc>
          <w:tcPr>
            <w:tcW w:w="267" w:type="dxa"/>
            <w:gridSpan w:val="3"/>
            <w:tcBorders>
              <w:left w:val="nil"/>
            </w:tcBorders>
          </w:tcPr>
          <w:p w14:paraId="61064623"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48BDA2E1"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SMS</w:t>
            </w:r>
          </w:p>
        </w:tc>
        <w:tc>
          <w:tcPr>
            <w:tcW w:w="255" w:type="dxa"/>
            <w:gridSpan w:val="2"/>
            <w:tcBorders>
              <w:left w:val="nil"/>
            </w:tcBorders>
          </w:tcPr>
          <w:p w14:paraId="2E1E6D61"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6056DB55"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GID1</w:t>
            </w:r>
          </w:p>
        </w:tc>
        <w:tc>
          <w:tcPr>
            <w:tcW w:w="255" w:type="dxa"/>
            <w:gridSpan w:val="2"/>
            <w:tcBorders>
              <w:left w:val="nil"/>
            </w:tcBorders>
          </w:tcPr>
          <w:p w14:paraId="7F293573"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6AF47A5B"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GID2</w:t>
            </w:r>
          </w:p>
        </w:tc>
      </w:tr>
      <w:tr w:rsidR="00FB29BC" w:rsidRPr="00CF653D" w14:paraId="7ACE61FD" w14:textId="77777777" w:rsidTr="00957FF8">
        <w:trPr>
          <w:cantSplit/>
        </w:trPr>
        <w:tc>
          <w:tcPr>
            <w:tcW w:w="280" w:type="dxa"/>
          </w:tcPr>
          <w:p w14:paraId="62B482D9"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420CAD47"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7B604C97"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386727DB"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6870BEB8"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4" w:space="0" w:color="auto"/>
            </w:tcBorders>
          </w:tcPr>
          <w:p w14:paraId="48518198"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79E57B82"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'6F39'</w:t>
            </w:r>
          </w:p>
        </w:tc>
        <w:tc>
          <w:tcPr>
            <w:tcW w:w="258" w:type="dxa"/>
            <w:gridSpan w:val="3"/>
            <w:tcBorders>
              <w:left w:val="nil"/>
            </w:tcBorders>
          </w:tcPr>
          <w:p w14:paraId="73C01B84"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2BEC895F"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'6F3B'</w:t>
            </w:r>
          </w:p>
        </w:tc>
        <w:tc>
          <w:tcPr>
            <w:tcW w:w="267" w:type="dxa"/>
            <w:gridSpan w:val="3"/>
            <w:tcBorders>
              <w:left w:val="nil"/>
            </w:tcBorders>
          </w:tcPr>
          <w:p w14:paraId="2C5EC313"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4A6E8745"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'6F3C'</w:t>
            </w:r>
          </w:p>
        </w:tc>
        <w:tc>
          <w:tcPr>
            <w:tcW w:w="255" w:type="dxa"/>
            <w:gridSpan w:val="2"/>
            <w:tcBorders>
              <w:left w:val="nil"/>
            </w:tcBorders>
          </w:tcPr>
          <w:p w14:paraId="0D4833F7"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25FE52AA"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'6F3E'</w:t>
            </w:r>
          </w:p>
        </w:tc>
        <w:tc>
          <w:tcPr>
            <w:tcW w:w="255" w:type="dxa"/>
            <w:gridSpan w:val="2"/>
            <w:tcBorders>
              <w:left w:val="nil"/>
            </w:tcBorders>
          </w:tcPr>
          <w:p w14:paraId="28B6059F"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6A0271A3"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'6F3F'</w:t>
            </w:r>
          </w:p>
        </w:tc>
      </w:tr>
      <w:tr w:rsidR="00FB29BC" w:rsidRPr="00CF653D" w14:paraId="037FBDF6" w14:textId="77777777" w:rsidTr="00957FF8">
        <w:trPr>
          <w:cantSplit/>
        </w:trPr>
        <w:tc>
          <w:tcPr>
            <w:tcW w:w="280" w:type="dxa"/>
          </w:tcPr>
          <w:p w14:paraId="5A9216B4"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317DD188"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42DC1597"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10350AC4"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5DEAAA90"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0E9E3A58"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single" w:sz="4" w:space="0" w:color="auto"/>
            </w:tcBorders>
          </w:tcPr>
          <w:p w14:paraId="67310840" w14:textId="77777777" w:rsidR="00FB29BC" w:rsidRPr="00CF653D" w:rsidRDefault="00FB29BC" w:rsidP="00957FF8">
            <w:pPr>
              <w:keepNext/>
              <w:keepLines/>
              <w:spacing w:after="0"/>
              <w:jc w:val="center"/>
              <w:rPr>
                <w:rFonts w:ascii="Arial" w:hAnsi="Arial"/>
                <w:sz w:val="12"/>
                <w:szCs w:val="12"/>
              </w:rPr>
            </w:pPr>
          </w:p>
        </w:tc>
        <w:tc>
          <w:tcPr>
            <w:tcW w:w="1132" w:type="dxa"/>
            <w:gridSpan w:val="6"/>
          </w:tcPr>
          <w:p w14:paraId="5F1667A0"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79923FEF" w14:textId="77777777" w:rsidR="00FB29BC" w:rsidRPr="00CF653D" w:rsidRDefault="00FB29BC" w:rsidP="00957FF8">
            <w:pPr>
              <w:keepNext/>
              <w:keepLines/>
              <w:spacing w:after="0"/>
              <w:jc w:val="center"/>
              <w:rPr>
                <w:rFonts w:ascii="Arial" w:hAnsi="Arial"/>
                <w:sz w:val="12"/>
                <w:szCs w:val="12"/>
              </w:rPr>
            </w:pPr>
          </w:p>
        </w:tc>
        <w:tc>
          <w:tcPr>
            <w:tcW w:w="1133" w:type="dxa"/>
            <w:gridSpan w:val="8"/>
          </w:tcPr>
          <w:p w14:paraId="7AABB9B8"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2900B876" w14:textId="77777777" w:rsidR="00FB29BC" w:rsidRPr="00CF653D" w:rsidRDefault="00FB29BC" w:rsidP="00957FF8">
            <w:pPr>
              <w:keepNext/>
              <w:keepLines/>
              <w:spacing w:after="0"/>
              <w:jc w:val="center"/>
              <w:rPr>
                <w:rFonts w:ascii="Arial" w:hAnsi="Arial"/>
                <w:sz w:val="12"/>
                <w:szCs w:val="12"/>
              </w:rPr>
            </w:pPr>
          </w:p>
        </w:tc>
        <w:tc>
          <w:tcPr>
            <w:tcW w:w="1134" w:type="dxa"/>
            <w:gridSpan w:val="6"/>
          </w:tcPr>
          <w:p w14:paraId="1BB16102"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7EE350E8" w14:textId="77777777" w:rsidR="00FB29BC" w:rsidRPr="00CF653D" w:rsidRDefault="00FB29BC" w:rsidP="00957FF8">
            <w:pPr>
              <w:keepNext/>
              <w:keepLines/>
              <w:spacing w:after="0"/>
              <w:jc w:val="center"/>
              <w:rPr>
                <w:rFonts w:ascii="Arial" w:hAnsi="Arial"/>
                <w:sz w:val="12"/>
                <w:szCs w:val="12"/>
              </w:rPr>
            </w:pPr>
          </w:p>
        </w:tc>
        <w:tc>
          <w:tcPr>
            <w:tcW w:w="1156" w:type="dxa"/>
            <w:gridSpan w:val="6"/>
          </w:tcPr>
          <w:p w14:paraId="71A3C38C"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3291C806" w14:textId="77777777" w:rsidR="00FB29BC" w:rsidRPr="00CF653D" w:rsidRDefault="00FB29BC" w:rsidP="00957FF8">
            <w:pPr>
              <w:keepNext/>
              <w:keepLines/>
              <w:spacing w:after="0"/>
              <w:jc w:val="center"/>
              <w:rPr>
                <w:rFonts w:ascii="Arial" w:hAnsi="Arial"/>
                <w:sz w:val="12"/>
                <w:szCs w:val="12"/>
              </w:rPr>
            </w:pPr>
          </w:p>
        </w:tc>
        <w:tc>
          <w:tcPr>
            <w:tcW w:w="1170" w:type="dxa"/>
            <w:gridSpan w:val="5"/>
          </w:tcPr>
          <w:p w14:paraId="1DB352E4" w14:textId="77777777" w:rsidR="00FB29BC" w:rsidRPr="00CF653D" w:rsidRDefault="00FB29BC" w:rsidP="00957FF8">
            <w:pPr>
              <w:keepNext/>
              <w:keepLines/>
              <w:spacing w:after="0"/>
              <w:jc w:val="center"/>
              <w:rPr>
                <w:rFonts w:ascii="Arial" w:hAnsi="Arial"/>
                <w:sz w:val="12"/>
                <w:szCs w:val="12"/>
              </w:rPr>
            </w:pPr>
          </w:p>
        </w:tc>
      </w:tr>
      <w:tr w:rsidR="00FB29BC" w:rsidRPr="00CF653D" w14:paraId="5DEDF0DE" w14:textId="77777777" w:rsidTr="00957FF8">
        <w:trPr>
          <w:cantSplit/>
        </w:trPr>
        <w:tc>
          <w:tcPr>
            <w:tcW w:w="280" w:type="dxa"/>
          </w:tcPr>
          <w:p w14:paraId="56A744A2"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6A00D284"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3C98FFB9"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54973A04"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4899952D"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46FCC480"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left w:val="single" w:sz="4" w:space="0" w:color="auto"/>
            </w:tcBorders>
          </w:tcPr>
          <w:p w14:paraId="6A0B4494"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tcBorders>
          </w:tcPr>
          <w:p w14:paraId="4D52D90D"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7E5DA827"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6A08D79A"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tcBorders>
          </w:tcPr>
          <w:p w14:paraId="70441D76"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6" w:space="0" w:color="auto"/>
              <w:left w:val="single" w:sz="6" w:space="0" w:color="auto"/>
            </w:tcBorders>
          </w:tcPr>
          <w:p w14:paraId="002B3500"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6" w:space="0" w:color="auto"/>
            </w:tcBorders>
          </w:tcPr>
          <w:p w14:paraId="149D01AB"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tcBorders>
          </w:tcPr>
          <w:p w14:paraId="6655A73B"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7EFD6DC9"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5B69A4E4"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tcBorders>
          </w:tcPr>
          <w:p w14:paraId="7EE795D1"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6" w:space="0" w:color="auto"/>
              <w:left w:val="single" w:sz="6" w:space="0" w:color="auto"/>
            </w:tcBorders>
          </w:tcPr>
          <w:p w14:paraId="156B6EB6"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5582F24A"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6" w:space="0" w:color="auto"/>
            </w:tcBorders>
          </w:tcPr>
          <w:p w14:paraId="1B95E73D"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6" w:space="0" w:color="auto"/>
            </w:tcBorders>
          </w:tcPr>
          <w:p w14:paraId="60D4C748" w14:textId="77777777" w:rsidR="00FB29BC" w:rsidRPr="00CF653D" w:rsidRDefault="00FB29BC" w:rsidP="00957FF8">
            <w:pPr>
              <w:keepNext/>
              <w:keepLines/>
              <w:spacing w:after="0"/>
              <w:jc w:val="center"/>
              <w:rPr>
                <w:rFonts w:ascii="Arial" w:hAnsi="Arial"/>
                <w:sz w:val="12"/>
                <w:szCs w:val="12"/>
              </w:rPr>
            </w:pPr>
          </w:p>
        </w:tc>
      </w:tr>
      <w:tr w:rsidR="00FB29BC" w:rsidRPr="00CF653D" w14:paraId="71961BD0" w14:textId="77777777" w:rsidTr="00957FF8">
        <w:trPr>
          <w:cantSplit/>
        </w:trPr>
        <w:tc>
          <w:tcPr>
            <w:tcW w:w="280" w:type="dxa"/>
          </w:tcPr>
          <w:p w14:paraId="0C3E5B14"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4F38CD5B"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512AF3A6"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77D20E1A"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507403BD"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4" w:space="0" w:color="auto"/>
            </w:tcBorders>
          </w:tcPr>
          <w:p w14:paraId="0DC05316"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26403C46"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MSISDN</w:t>
            </w:r>
          </w:p>
        </w:tc>
        <w:tc>
          <w:tcPr>
            <w:tcW w:w="258" w:type="dxa"/>
            <w:gridSpan w:val="3"/>
            <w:tcBorders>
              <w:left w:val="nil"/>
            </w:tcBorders>
          </w:tcPr>
          <w:p w14:paraId="095515A3"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202BB747"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PUCT</w:t>
            </w:r>
          </w:p>
        </w:tc>
        <w:tc>
          <w:tcPr>
            <w:tcW w:w="267" w:type="dxa"/>
            <w:gridSpan w:val="3"/>
            <w:tcBorders>
              <w:left w:val="nil"/>
            </w:tcBorders>
          </w:tcPr>
          <w:p w14:paraId="4822E6F3"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7E02CF0A"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SMSP</w:t>
            </w:r>
          </w:p>
        </w:tc>
        <w:tc>
          <w:tcPr>
            <w:tcW w:w="255" w:type="dxa"/>
            <w:gridSpan w:val="2"/>
            <w:tcBorders>
              <w:left w:val="nil"/>
            </w:tcBorders>
          </w:tcPr>
          <w:p w14:paraId="4CCDBFDF"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0C46B6FD"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SMSS</w:t>
            </w:r>
          </w:p>
        </w:tc>
        <w:tc>
          <w:tcPr>
            <w:tcW w:w="255" w:type="dxa"/>
            <w:gridSpan w:val="2"/>
            <w:tcBorders>
              <w:left w:val="nil"/>
            </w:tcBorders>
          </w:tcPr>
          <w:p w14:paraId="0FE6CDBF"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246FD6F4"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CBMI</w:t>
            </w:r>
          </w:p>
        </w:tc>
      </w:tr>
      <w:tr w:rsidR="00FB29BC" w:rsidRPr="00CF653D" w14:paraId="1D80E6C8" w14:textId="77777777" w:rsidTr="00957FF8">
        <w:trPr>
          <w:cantSplit/>
        </w:trPr>
        <w:tc>
          <w:tcPr>
            <w:tcW w:w="280" w:type="dxa"/>
          </w:tcPr>
          <w:p w14:paraId="26B5FE37"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2EE63D01"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51BF0B9B"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292D14A6"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417DE7E4"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4" w:space="0" w:color="auto"/>
            </w:tcBorders>
          </w:tcPr>
          <w:p w14:paraId="1635E987"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2D4C8F66"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'6F40'</w:t>
            </w:r>
          </w:p>
        </w:tc>
        <w:tc>
          <w:tcPr>
            <w:tcW w:w="258" w:type="dxa"/>
            <w:gridSpan w:val="3"/>
            <w:tcBorders>
              <w:left w:val="nil"/>
            </w:tcBorders>
          </w:tcPr>
          <w:p w14:paraId="6D260E19"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67F7D150"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'6F41'</w:t>
            </w:r>
          </w:p>
        </w:tc>
        <w:tc>
          <w:tcPr>
            <w:tcW w:w="267" w:type="dxa"/>
            <w:gridSpan w:val="3"/>
            <w:tcBorders>
              <w:left w:val="nil"/>
            </w:tcBorders>
          </w:tcPr>
          <w:p w14:paraId="2925CA32"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29CABBBA"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'6F42'</w:t>
            </w:r>
          </w:p>
        </w:tc>
        <w:tc>
          <w:tcPr>
            <w:tcW w:w="255" w:type="dxa"/>
            <w:gridSpan w:val="2"/>
            <w:tcBorders>
              <w:left w:val="nil"/>
            </w:tcBorders>
          </w:tcPr>
          <w:p w14:paraId="6190A70F"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0565D826"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'6F43'</w:t>
            </w:r>
          </w:p>
        </w:tc>
        <w:tc>
          <w:tcPr>
            <w:tcW w:w="255" w:type="dxa"/>
            <w:gridSpan w:val="2"/>
            <w:tcBorders>
              <w:left w:val="nil"/>
            </w:tcBorders>
          </w:tcPr>
          <w:p w14:paraId="2F21DA49"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40BFEA00"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'6F45'</w:t>
            </w:r>
          </w:p>
        </w:tc>
      </w:tr>
      <w:tr w:rsidR="00FB29BC" w:rsidRPr="00CF653D" w14:paraId="7DB6B896" w14:textId="77777777" w:rsidTr="00957FF8">
        <w:trPr>
          <w:cantSplit/>
        </w:trPr>
        <w:tc>
          <w:tcPr>
            <w:tcW w:w="280" w:type="dxa"/>
          </w:tcPr>
          <w:p w14:paraId="752245E5"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3EE047B8"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3D2C3C7B"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6518FDF8"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0AD3F148"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7FDC16FE"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single" w:sz="4" w:space="0" w:color="auto"/>
            </w:tcBorders>
          </w:tcPr>
          <w:p w14:paraId="396B052F" w14:textId="77777777" w:rsidR="00FB29BC" w:rsidRPr="00CF653D" w:rsidRDefault="00FB29BC" w:rsidP="00957FF8">
            <w:pPr>
              <w:keepNext/>
              <w:keepLines/>
              <w:spacing w:after="0"/>
              <w:jc w:val="center"/>
              <w:rPr>
                <w:rFonts w:ascii="Arial" w:hAnsi="Arial"/>
                <w:sz w:val="12"/>
                <w:szCs w:val="12"/>
              </w:rPr>
            </w:pPr>
          </w:p>
        </w:tc>
        <w:tc>
          <w:tcPr>
            <w:tcW w:w="1132" w:type="dxa"/>
            <w:gridSpan w:val="6"/>
          </w:tcPr>
          <w:p w14:paraId="59B2C01A"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39809218" w14:textId="77777777" w:rsidR="00FB29BC" w:rsidRPr="00CF653D" w:rsidRDefault="00FB29BC" w:rsidP="00957FF8">
            <w:pPr>
              <w:keepNext/>
              <w:keepLines/>
              <w:spacing w:after="0"/>
              <w:jc w:val="center"/>
              <w:rPr>
                <w:rFonts w:ascii="Arial" w:hAnsi="Arial"/>
                <w:sz w:val="12"/>
                <w:szCs w:val="12"/>
              </w:rPr>
            </w:pPr>
          </w:p>
        </w:tc>
        <w:tc>
          <w:tcPr>
            <w:tcW w:w="1133" w:type="dxa"/>
            <w:gridSpan w:val="8"/>
          </w:tcPr>
          <w:p w14:paraId="147164BC"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5D3234BF" w14:textId="77777777" w:rsidR="00FB29BC" w:rsidRPr="00CF653D" w:rsidRDefault="00FB29BC" w:rsidP="00957FF8">
            <w:pPr>
              <w:keepNext/>
              <w:keepLines/>
              <w:spacing w:after="0"/>
              <w:jc w:val="center"/>
              <w:rPr>
                <w:rFonts w:ascii="Arial" w:hAnsi="Arial"/>
                <w:sz w:val="12"/>
                <w:szCs w:val="12"/>
              </w:rPr>
            </w:pPr>
          </w:p>
        </w:tc>
        <w:tc>
          <w:tcPr>
            <w:tcW w:w="1134" w:type="dxa"/>
            <w:gridSpan w:val="6"/>
          </w:tcPr>
          <w:p w14:paraId="6A1E62EB"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2AC5C1EA" w14:textId="77777777" w:rsidR="00FB29BC" w:rsidRPr="00CF653D" w:rsidRDefault="00FB29BC" w:rsidP="00957FF8">
            <w:pPr>
              <w:keepNext/>
              <w:keepLines/>
              <w:spacing w:after="0"/>
              <w:jc w:val="center"/>
              <w:rPr>
                <w:rFonts w:ascii="Arial" w:hAnsi="Arial"/>
                <w:sz w:val="12"/>
                <w:szCs w:val="12"/>
              </w:rPr>
            </w:pPr>
          </w:p>
        </w:tc>
        <w:tc>
          <w:tcPr>
            <w:tcW w:w="1156" w:type="dxa"/>
            <w:gridSpan w:val="6"/>
          </w:tcPr>
          <w:p w14:paraId="7FAD011A"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2B102D25" w14:textId="77777777" w:rsidR="00FB29BC" w:rsidRPr="00CF653D" w:rsidRDefault="00FB29BC" w:rsidP="00957FF8">
            <w:pPr>
              <w:keepNext/>
              <w:keepLines/>
              <w:spacing w:after="0"/>
              <w:jc w:val="center"/>
              <w:rPr>
                <w:rFonts w:ascii="Arial" w:hAnsi="Arial"/>
                <w:sz w:val="12"/>
                <w:szCs w:val="12"/>
              </w:rPr>
            </w:pPr>
          </w:p>
        </w:tc>
        <w:tc>
          <w:tcPr>
            <w:tcW w:w="1170" w:type="dxa"/>
            <w:gridSpan w:val="5"/>
          </w:tcPr>
          <w:p w14:paraId="26A0B118" w14:textId="77777777" w:rsidR="00FB29BC" w:rsidRPr="00CF653D" w:rsidRDefault="00FB29BC" w:rsidP="00957FF8">
            <w:pPr>
              <w:keepNext/>
              <w:keepLines/>
              <w:spacing w:after="0"/>
              <w:jc w:val="center"/>
              <w:rPr>
                <w:rFonts w:ascii="Arial" w:hAnsi="Arial"/>
                <w:sz w:val="12"/>
                <w:szCs w:val="12"/>
              </w:rPr>
            </w:pPr>
          </w:p>
        </w:tc>
      </w:tr>
      <w:tr w:rsidR="00FB29BC" w:rsidRPr="00CF653D" w14:paraId="5E809C20" w14:textId="77777777" w:rsidTr="00957FF8">
        <w:trPr>
          <w:cantSplit/>
        </w:trPr>
        <w:tc>
          <w:tcPr>
            <w:tcW w:w="280" w:type="dxa"/>
          </w:tcPr>
          <w:p w14:paraId="65D44EA5"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1CDA0F66"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748D6E67"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70D16804"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2C90525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37B4D629"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left w:val="single" w:sz="4" w:space="0" w:color="auto"/>
            </w:tcBorders>
          </w:tcPr>
          <w:p w14:paraId="2F88BFF5"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tcBorders>
          </w:tcPr>
          <w:p w14:paraId="2C38E469"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1D9F51C9"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041143FF"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tcBorders>
          </w:tcPr>
          <w:p w14:paraId="256A350D"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6" w:space="0" w:color="auto"/>
              <w:left w:val="single" w:sz="6" w:space="0" w:color="auto"/>
            </w:tcBorders>
          </w:tcPr>
          <w:p w14:paraId="7681FC07"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6" w:space="0" w:color="auto"/>
            </w:tcBorders>
          </w:tcPr>
          <w:p w14:paraId="73AE7D3E"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tcBorders>
          </w:tcPr>
          <w:p w14:paraId="0807B886"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4" w:space="0" w:color="auto"/>
            </w:tcBorders>
          </w:tcPr>
          <w:p w14:paraId="2B3EB00B"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1EF454CA"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tcBorders>
          </w:tcPr>
          <w:p w14:paraId="1E65851A"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6" w:space="0" w:color="auto"/>
              <w:left w:val="single" w:sz="6" w:space="0" w:color="auto"/>
            </w:tcBorders>
          </w:tcPr>
          <w:p w14:paraId="37B0075E"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77178194"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6" w:space="0" w:color="auto"/>
            </w:tcBorders>
          </w:tcPr>
          <w:p w14:paraId="5BD30233"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6" w:space="0" w:color="auto"/>
            </w:tcBorders>
          </w:tcPr>
          <w:p w14:paraId="49084D0C" w14:textId="77777777" w:rsidR="00FB29BC" w:rsidRPr="00CF653D" w:rsidRDefault="00FB29BC" w:rsidP="00957FF8">
            <w:pPr>
              <w:keepNext/>
              <w:keepLines/>
              <w:spacing w:after="0"/>
              <w:jc w:val="center"/>
              <w:rPr>
                <w:rFonts w:ascii="Arial" w:hAnsi="Arial"/>
                <w:sz w:val="12"/>
                <w:szCs w:val="12"/>
              </w:rPr>
            </w:pPr>
          </w:p>
        </w:tc>
      </w:tr>
      <w:tr w:rsidR="00FB29BC" w:rsidRPr="00CF653D" w14:paraId="0E7D41C5" w14:textId="77777777" w:rsidTr="00957FF8">
        <w:trPr>
          <w:cantSplit/>
        </w:trPr>
        <w:tc>
          <w:tcPr>
            <w:tcW w:w="280" w:type="dxa"/>
          </w:tcPr>
          <w:p w14:paraId="06F25E81"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1B203D67"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3EE05748"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3F814E35"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5EA2140E"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4" w:space="0" w:color="auto"/>
            </w:tcBorders>
          </w:tcPr>
          <w:p w14:paraId="0AE83DE6"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0A9B47BF"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SPN</w:t>
            </w:r>
          </w:p>
        </w:tc>
        <w:tc>
          <w:tcPr>
            <w:tcW w:w="258" w:type="dxa"/>
            <w:gridSpan w:val="3"/>
            <w:tcBorders>
              <w:left w:val="nil"/>
            </w:tcBorders>
          </w:tcPr>
          <w:p w14:paraId="021C1DCB"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0BAF9917"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SMSR</w:t>
            </w:r>
          </w:p>
        </w:tc>
        <w:tc>
          <w:tcPr>
            <w:tcW w:w="267" w:type="dxa"/>
            <w:gridSpan w:val="3"/>
            <w:tcBorders>
              <w:left w:val="nil"/>
            </w:tcBorders>
          </w:tcPr>
          <w:p w14:paraId="6A90BE81"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4DE93FB5"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CBMI</w:t>
            </w:r>
            <w:r w:rsidRPr="00CF653D">
              <w:rPr>
                <w:rFonts w:ascii="Arial" w:hAnsi="Arial" w:hint="eastAsia"/>
                <w:sz w:val="18"/>
                <w:vertAlign w:val="subscript"/>
              </w:rPr>
              <w:t>D</w:t>
            </w:r>
          </w:p>
        </w:tc>
        <w:tc>
          <w:tcPr>
            <w:tcW w:w="255" w:type="dxa"/>
            <w:gridSpan w:val="2"/>
            <w:tcBorders>
              <w:left w:val="nil"/>
            </w:tcBorders>
          </w:tcPr>
          <w:p w14:paraId="083DE00B"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48C8BEF1"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SDN</w:t>
            </w:r>
          </w:p>
        </w:tc>
        <w:tc>
          <w:tcPr>
            <w:tcW w:w="255" w:type="dxa"/>
            <w:gridSpan w:val="2"/>
            <w:tcBorders>
              <w:left w:val="nil"/>
            </w:tcBorders>
          </w:tcPr>
          <w:p w14:paraId="5851FF30"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5CB7B3E5"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EXT2</w:t>
            </w:r>
          </w:p>
        </w:tc>
      </w:tr>
      <w:tr w:rsidR="00FB29BC" w:rsidRPr="00CF653D" w14:paraId="280EDE91" w14:textId="77777777" w:rsidTr="00957FF8">
        <w:trPr>
          <w:cantSplit/>
        </w:trPr>
        <w:tc>
          <w:tcPr>
            <w:tcW w:w="280" w:type="dxa"/>
          </w:tcPr>
          <w:p w14:paraId="7650D36B"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15CB9A32"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3EE7406A"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489EEA97"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139A72A8"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4" w:space="0" w:color="auto"/>
            </w:tcBorders>
          </w:tcPr>
          <w:p w14:paraId="272D5BAB"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12227149"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'6F46'</w:t>
            </w:r>
          </w:p>
        </w:tc>
        <w:tc>
          <w:tcPr>
            <w:tcW w:w="258" w:type="dxa"/>
            <w:gridSpan w:val="3"/>
            <w:tcBorders>
              <w:left w:val="nil"/>
            </w:tcBorders>
          </w:tcPr>
          <w:p w14:paraId="4E60BFE8"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70AEFE92"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'6F47'</w:t>
            </w:r>
          </w:p>
        </w:tc>
        <w:tc>
          <w:tcPr>
            <w:tcW w:w="267" w:type="dxa"/>
            <w:gridSpan w:val="3"/>
            <w:tcBorders>
              <w:left w:val="nil"/>
            </w:tcBorders>
          </w:tcPr>
          <w:p w14:paraId="04691856"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4ED740EE"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'6F48'</w:t>
            </w:r>
          </w:p>
        </w:tc>
        <w:tc>
          <w:tcPr>
            <w:tcW w:w="255" w:type="dxa"/>
            <w:gridSpan w:val="2"/>
            <w:tcBorders>
              <w:left w:val="nil"/>
            </w:tcBorders>
          </w:tcPr>
          <w:p w14:paraId="32E2D250"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42AB1776"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'6F49'</w:t>
            </w:r>
          </w:p>
        </w:tc>
        <w:tc>
          <w:tcPr>
            <w:tcW w:w="255" w:type="dxa"/>
            <w:gridSpan w:val="2"/>
            <w:tcBorders>
              <w:left w:val="nil"/>
            </w:tcBorders>
          </w:tcPr>
          <w:p w14:paraId="38AFDFE3"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4E2CCF05"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'6F4B'</w:t>
            </w:r>
          </w:p>
        </w:tc>
      </w:tr>
      <w:tr w:rsidR="00FB29BC" w:rsidRPr="00CF653D" w14:paraId="5E6985D3" w14:textId="77777777" w:rsidTr="00957FF8">
        <w:trPr>
          <w:cantSplit/>
        </w:trPr>
        <w:tc>
          <w:tcPr>
            <w:tcW w:w="280" w:type="dxa"/>
          </w:tcPr>
          <w:p w14:paraId="5D7D1BCB"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23A020A7"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51115B58"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21EA0D0C"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2B03432D"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3734E991"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single" w:sz="4" w:space="0" w:color="auto"/>
            </w:tcBorders>
          </w:tcPr>
          <w:p w14:paraId="03F13FD0" w14:textId="77777777" w:rsidR="00FB29BC" w:rsidRPr="00CF653D" w:rsidRDefault="00FB29BC" w:rsidP="00957FF8">
            <w:pPr>
              <w:keepNext/>
              <w:keepLines/>
              <w:spacing w:after="0"/>
              <w:jc w:val="center"/>
              <w:rPr>
                <w:rFonts w:ascii="Arial" w:hAnsi="Arial"/>
                <w:sz w:val="12"/>
                <w:szCs w:val="12"/>
              </w:rPr>
            </w:pPr>
          </w:p>
        </w:tc>
        <w:tc>
          <w:tcPr>
            <w:tcW w:w="565" w:type="dxa"/>
            <w:gridSpan w:val="3"/>
          </w:tcPr>
          <w:p w14:paraId="5929C3C3"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3247E855"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0BA8CC37"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bottom w:val="single" w:sz="6" w:space="0" w:color="auto"/>
            </w:tcBorders>
          </w:tcPr>
          <w:p w14:paraId="65AF0A75" w14:textId="77777777" w:rsidR="00FB29BC" w:rsidRPr="00CF653D" w:rsidRDefault="00FB29BC" w:rsidP="00957FF8">
            <w:pPr>
              <w:keepNext/>
              <w:keepLines/>
              <w:spacing w:after="0"/>
              <w:jc w:val="center"/>
              <w:rPr>
                <w:rFonts w:ascii="Arial" w:hAnsi="Arial"/>
                <w:sz w:val="12"/>
                <w:szCs w:val="12"/>
              </w:rPr>
            </w:pPr>
          </w:p>
        </w:tc>
        <w:tc>
          <w:tcPr>
            <w:tcW w:w="568" w:type="dxa"/>
            <w:gridSpan w:val="4"/>
          </w:tcPr>
          <w:p w14:paraId="0731185A"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017FF31D"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249E5EC7"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6AA6B775"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18D8ED91"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551E9E9A"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12B76C5D"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21C4ED46"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1ACF66D5"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21A8A909" w14:textId="77777777" w:rsidR="00FB29BC" w:rsidRPr="00CF653D" w:rsidRDefault="00FB29BC" w:rsidP="00957FF8">
            <w:pPr>
              <w:keepNext/>
              <w:keepLines/>
              <w:spacing w:after="0"/>
              <w:jc w:val="center"/>
              <w:rPr>
                <w:rFonts w:ascii="Arial" w:hAnsi="Arial"/>
                <w:sz w:val="12"/>
                <w:szCs w:val="12"/>
              </w:rPr>
            </w:pPr>
          </w:p>
        </w:tc>
      </w:tr>
      <w:tr w:rsidR="00FB29BC" w:rsidRPr="00CF653D" w14:paraId="68160E4E" w14:textId="77777777" w:rsidTr="00957FF8">
        <w:trPr>
          <w:cantSplit/>
        </w:trPr>
        <w:tc>
          <w:tcPr>
            <w:tcW w:w="280" w:type="dxa"/>
          </w:tcPr>
          <w:p w14:paraId="113FDB67"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59D0B989"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376AA2AC"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10EF7B87"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4E6291C1"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367E7D4B"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left w:val="single" w:sz="4" w:space="0" w:color="auto"/>
            </w:tcBorders>
          </w:tcPr>
          <w:p w14:paraId="2D997A78"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tcBorders>
          </w:tcPr>
          <w:p w14:paraId="73FC075C"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26B35659"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49046CF9"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bottom w:val="single" w:sz="4" w:space="0" w:color="auto"/>
              <w:right w:val="single" w:sz="4" w:space="0" w:color="auto"/>
            </w:tcBorders>
          </w:tcPr>
          <w:p w14:paraId="49D561BA"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6" w:space="0" w:color="auto"/>
              <w:left w:val="single" w:sz="4" w:space="0" w:color="auto"/>
              <w:bottom w:val="single" w:sz="4" w:space="0" w:color="auto"/>
            </w:tcBorders>
          </w:tcPr>
          <w:p w14:paraId="1A12EB2C"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6" w:space="0" w:color="auto"/>
            </w:tcBorders>
          </w:tcPr>
          <w:p w14:paraId="62D4BF37"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tcBorders>
          </w:tcPr>
          <w:p w14:paraId="16B87EB8"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3EE2153D"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02558813"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tcBorders>
          </w:tcPr>
          <w:p w14:paraId="2651FC3F"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6" w:space="0" w:color="auto"/>
              <w:left w:val="single" w:sz="6" w:space="0" w:color="auto"/>
            </w:tcBorders>
          </w:tcPr>
          <w:p w14:paraId="3246D156"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61D98F8E"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6" w:space="0" w:color="auto"/>
              <w:right w:val="single" w:sz="6" w:space="0" w:color="auto"/>
            </w:tcBorders>
          </w:tcPr>
          <w:p w14:paraId="72652714"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nil"/>
            </w:tcBorders>
          </w:tcPr>
          <w:p w14:paraId="2D992B12" w14:textId="77777777" w:rsidR="00FB29BC" w:rsidRPr="00CF653D" w:rsidRDefault="00FB29BC" w:rsidP="00957FF8">
            <w:pPr>
              <w:keepNext/>
              <w:keepLines/>
              <w:spacing w:after="0"/>
              <w:jc w:val="center"/>
              <w:rPr>
                <w:rFonts w:ascii="Arial" w:hAnsi="Arial"/>
                <w:sz w:val="12"/>
                <w:szCs w:val="12"/>
              </w:rPr>
            </w:pPr>
          </w:p>
        </w:tc>
      </w:tr>
      <w:tr w:rsidR="00FB29BC" w:rsidRPr="00CF653D" w14:paraId="759D140B" w14:textId="77777777" w:rsidTr="00957FF8">
        <w:trPr>
          <w:cantSplit/>
        </w:trPr>
        <w:tc>
          <w:tcPr>
            <w:tcW w:w="280" w:type="dxa"/>
          </w:tcPr>
          <w:p w14:paraId="312FAC17"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0CE9BB76"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7DC94DD1"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2EBB54B8"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63ADF22E"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4" w:space="0" w:color="auto"/>
            </w:tcBorders>
          </w:tcPr>
          <w:p w14:paraId="2330B8A9"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1F28FF17"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EXT3</w:t>
            </w:r>
          </w:p>
        </w:tc>
        <w:tc>
          <w:tcPr>
            <w:tcW w:w="258" w:type="dxa"/>
            <w:gridSpan w:val="3"/>
            <w:tcBorders>
              <w:left w:val="nil"/>
              <w:right w:val="single" w:sz="4" w:space="0" w:color="auto"/>
            </w:tcBorders>
          </w:tcPr>
          <w:p w14:paraId="02CEEB14"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4" w:space="0" w:color="auto"/>
              <w:left w:val="single" w:sz="4" w:space="0" w:color="auto"/>
              <w:right w:val="single" w:sz="4" w:space="0" w:color="auto"/>
            </w:tcBorders>
            <w:shd w:val="pct20" w:color="FFFF00" w:fill="auto"/>
          </w:tcPr>
          <w:p w14:paraId="571D09F3"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BDN</w:t>
            </w:r>
          </w:p>
        </w:tc>
        <w:tc>
          <w:tcPr>
            <w:tcW w:w="267" w:type="dxa"/>
            <w:gridSpan w:val="3"/>
            <w:tcBorders>
              <w:left w:val="single" w:sz="4" w:space="0" w:color="auto"/>
            </w:tcBorders>
          </w:tcPr>
          <w:p w14:paraId="10138527"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57E7D36D"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EXT5</w:t>
            </w:r>
          </w:p>
        </w:tc>
        <w:tc>
          <w:tcPr>
            <w:tcW w:w="255" w:type="dxa"/>
            <w:gridSpan w:val="2"/>
            <w:tcBorders>
              <w:left w:val="nil"/>
            </w:tcBorders>
          </w:tcPr>
          <w:p w14:paraId="73A6E784"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650CBADF"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hint="eastAsia"/>
                <w:sz w:val="18"/>
                <w:vertAlign w:val="subscript"/>
              </w:rPr>
              <w:t>C</w:t>
            </w:r>
            <w:r w:rsidRPr="00CF653D">
              <w:rPr>
                <w:rFonts w:ascii="Arial" w:hAnsi="Arial"/>
                <w:sz w:val="18"/>
                <w:vertAlign w:val="subscript"/>
              </w:rPr>
              <w:t>C</w:t>
            </w:r>
            <w:r w:rsidRPr="00CF653D">
              <w:rPr>
                <w:rFonts w:ascii="Arial" w:hAnsi="Arial" w:hint="eastAsia"/>
                <w:sz w:val="18"/>
                <w:vertAlign w:val="subscript"/>
              </w:rPr>
              <w:t>P2</w:t>
            </w:r>
          </w:p>
        </w:tc>
        <w:tc>
          <w:tcPr>
            <w:tcW w:w="255" w:type="dxa"/>
            <w:gridSpan w:val="2"/>
            <w:tcBorders>
              <w:left w:val="nil"/>
            </w:tcBorders>
          </w:tcPr>
          <w:p w14:paraId="3469EA09"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5E4419C2"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CBMIR</w:t>
            </w:r>
          </w:p>
        </w:tc>
      </w:tr>
      <w:tr w:rsidR="00FB29BC" w:rsidRPr="00CF653D" w14:paraId="5D0B4469" w14:textId="77777777" w:rsidTr="00957FF8">
        <w:trPr>
          <w:cantSplit/>
        </w:trPr>
        <w:tc>
          <w:tcPr>
            <w:tcW w:w="280" w:type="dxa"/>
          </w:tcPr>
          <w:p w14:paraId="2616F1C5" w14:textId="77777777" w:rsidR="00FB29BC" w:rsidRPr="00CF653D" w:rsidRDefault="00FB29BC" w:rsidP="00957FF8">
            <w:pPr>
              <w:keepNext/>
              <w:keepLines/>
              <w:spacing w:after="0"/>
              <w:jc w:val="center"/>
              <w:rPr>
                <w:rFonts w:ascii="Arial" w:hAnsi="Arial"/>
                <w:sz w:val="18"/>
                <w:lang w:val="en-US"/>
              </w:rPr>
            </w:pPr>
          </w:p>
        </w:tc>
        <w:tc>
          <w:tcPr>
            <w:tcW w:w="544" w:type="dxa"/>
            <w:gridSpan w:val="2"/>
            <w:tcBorders>
              <w:right w:val="single" w:sz="4" w:space="0" w:color="auto"/>
            </w:tcBorders>
            <w:shd w:val="clear" w:color="auto" w:fill="auto"/>
          </w:tcPr>
          <w:p w14:paraId="5945CB23"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658EDCDF"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34BC4B14"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3698FF9B"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4" w:space="0" w:color="auto"/>
            </w:tcBorders>
          </w:tcPr>
          <w:p w14:paraId="26929FC6"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620826D3"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'6F4C'</w:t>
            </w:r>
          </w:p>
        </w:tc>
        <w:tc>
          <w:tcPr>
            <w:tcW w:w="258" w:type="dxa"/>
            <w:gridSpan w:val="3"/>
            <w:tcBorders>
              <w:left w:val="nil"/>
              <w:right w:val="single" w:sz="4" w:space="0" w:color="auto"/>
            </w:tcBorders>
          </w:tcPr>
          <w:p w14:paraId="6DC659D2"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4" w:space="0" w:color="auto"/>
              <w:bottom w:val="single" w:sz="4" w:space="0" w:color="auto"/>
              <w:right w:val="single" w:sz="4" w:space="0" w:color="auto"/>
            </w:tcBorders>
            <w:shd w:val="pct20" w:color="FFFF00" w:fill="auto"/>
          </w:tcPr>
          <w:p w14:paraId="6D70C014"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'6F4D'</w:t>
            </w:r>
          </w:p>
        </w:tc>
        <w:tc>
          <w:tcPr>
            <w:tcW w:w="267" w:type="dxa"/>
            <w:gridSpan w:val="3"/>
            <w:tcBorders>
              <w:left w:val="single" w:sz="4" w:space="0" w:color="auto"/>
            </w:tcBorders>
          </w:tcPr>
          <w:p w14:paraId="1985A399"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36E1E073"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'6F4E'</w:t>
            </w:r>
          </w:p>
        </w:tc>
        <w:tc>
          <w:tcPr>
            <w:tcW w:w="255" w:type="dxa"/>
            <w:gridSpan w:val="2"/>
            <w:tcBorders>
              <w:left w:val="nil"/>
            </w:tcBorders>
          </w:tcPr>
          <w:p w14:paraId="126C7AA4"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66A99767"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'6F4F'</w:t>
            </w:r>
          </w:p>
        </w:tc>
        <w:tc>
          <w:tcPr>
            <w:tcW w:w="255" w:type="dxa"/>
            <w:gridSpan w:val="2"/>
            <w:tcBorders>
              <w:left w:val="nil"/>
            </w:tcBorders>
          </w:tcPr>
          <w:p w14:paraId="1322429B"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2461F546"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'6F50'</w:t>
            </w:r>
          </w:p>
        </w:tc>
      </w:tr>
      <w:tr w:rsidR="00FB29BC" w:rsidRPr="00CF653D" w14:paraId="21F0695C" w14:textId="77777777" w:rsidTr="00957FF8">
        <w:trPr>
          <w:cantSplit/>
        </w:trPr>
        <w:tc>
          <w:tcPr>
            <w:tcW w:w="280" w:type="dxa"/>
          </w:tcPr>
          <w:p w14:paraId="144C6303" w14:textId="77777777" w:rsidR="00FB29BC" w:rsidRPr="00CF653D" w:rsidRDefault="00FB29BC" w:rsidP="00957FF8">
            <w:pPr>
              <w:keepNext/>
              <w:keepLines/>
              <w:spacing w:after="0"/>
              <w:jc w:val="center"/>
              <w:rPr>
                <w:rFonts w:ascii="Arial" w:hAnsi="Arial"/>
                <w:sz w:val="12"/>
                <w:szCs w:val="12"/>
                <w:lang w:val="en-US"/>
              </w:rPr>
            </w:pPr>
          </w:p>
        </w:tc>
        <w:tc>
          <w:tcPr>
            <w:tcW w:w="544" w:type="dxa"/>
            <w:gridSpan w:val="2"/>
            <w:tcBorders>
              <w:right w:val="single" w:sz="4" w:space="0" w:color="auto"/>
            </w:tcBorders>
            <w:shd w:val="clear" w:color="auto" w:fill="auto"/>
          </w:tcPr>
          <w:p w14:paraId="517F2F06" w14:textId="77777777" w:rsidR="00FB29BC" w:rsidRPr="00CF653D" w:rsidRDefault="00FB29BC" w:rsidP="00957FF8">
            <w:pPr>
              <w:keepNext/>
              <w:keepLines/>
              <w:spacing w:after="0"/>
              <w:jc w:val="center"/>
              <w:rPr>
                <w:rFonts w:ascii="Arial" w:hAnsi="Arial"/>
                <w:sz w:val="12"/>
                <w:szCs w:val="12"/>
                <w:lang w:val="en-US"/>
              </w:rPr>
            </w:pPr>
          </w:p>
        </w:tc>
        <w:tc>
          <w:tcPr>
            <w:tcW w:w="568" w:type="dxa"/>
            <w:gridSpan w:val="3"/>
            <w:tcBorders>
              <w:left w:val="single" w:sz="4" w:space="0" w:color="auto"/>
            </w:tcBorders>
            <w:shd w:val="clear" w:color="auto" w:fill="auto"/>
          </w:tcPr>
          <w:p w14:paraId="173BD738" w14:textId="77777777" w:rsidR="00FB29BC" w:rsidRPr="00CF653D" w:rsidRDefault="00FB29BC" w:rsidP="00957FF8">
            <w:pPr>
              <w:keepNext/>
              <w:keepLines/>
              <w:spacing w:after="0"/>
              <w:jc w:val="center"/>
              <w:rPr>
                <w:rFonts w:ascii="Arial" w:hAnsi="Arial"/>
                <w:sz w:val="12"/>
                <w:szCs w:val="12"/>
                <w:lang w:val="en-US"/>
              </w:rPr>
            </w:pPr>
          </w:p>
        </w:tc>
        <w:tc>
          <w:tcPr>
            <w:tcW w:w="253" w:type="dxa"/>
            <w:shd w:val="clear" w:color="auto" w:fill="auto"/>
          </w:tcPr>
          <w:p w14:paraId="6DBC313E" w14:textId="77777777" w:rsidR="00FB29BC" w:rsidRPr="00CF653D" w:rsidRDefault="00FB29BC" w:rsidP="00957FF8">
            <w:pPr>
              <w:keepNext/>
              <w:keepLines/>
              <w:spacing w:after="0"/>
              <w:jc w:val="center"/>
              <w:rPr>
                <w:rFonts w:ascii="Arial" w:hAnsi="Arial"/>
                <w:sz w:val="12"/>
                <w:szCs w:val="12"/>
                <w:lang w:val="en-US"/>
              </w:rPr>
            </w:pPr>
          </w:p>
        </w:tc>
        <w:tc>
          <w:tcPr>
            <w:tcW w:w="567" w:type="dxa"/>
            <w:gridSpan w:val="3"/>
            <w:shd w:val="clear" w:color="auto" w:fill="auto"/>
          </w:tcPr>
          <w:p w14:paraId="67BA16AD" w14:textId="77777777" w:rsidR="00FB29BC" w:rsidRPr="00CF653D" w:rsidRDefault="00FB29BC" w:rsidP="00957FF8">
            <w:pPr>
              <w:keepNext/>
              <w:keepLines/>
              <w:spacing w:after="0"/>
              <w:jc w:val="center"/>
              <w:rPr>
                <w:rFonts w:ascii="Arial" w:hAnsi="Arial"/>
                <w:sz w:val="12"/>
                <w:szCs w:val="12"/>
                <w:lang w:val="en-US"/>
              </w:rPr>
            </w:pPr>
          </w:p>
        </w:tc>
        <w:tc>
          <w:tcPr>
            <w:tcW w:w="567" w:type="dxa"/>
            <w:gridSpan w:val="3"/>
            <w:tcBorders>
              <w:right w:val="single" w:sz="4" w:space="0" w:color="auto"/>
            </w:tcBorders>
            <w:shd w:val="clear" w:color="auto" w:fill="auto"/>
          </w:tcPr>
          <w:p w14:paraId="6904CE20" w14:textId="77777777" w:rsidR="00FB29BC" w:rsidRPr="00CF653D" w:rsidRDefault="00FB29BC" w:rsidP="00957FF8">
            <w:pPr>
              <w:keepNext/>
              <w:keepLines/>
              <w:spacing w:after="0"/>
              <w:jc w:val="center"/>
              <w:rPr>
                <w:rFonts w:ascii="Arial" w:hAnsi="Arial"/>
                <w:sz w:val="12"/>
                <w:szCs w:val="12"/>
                <w:lang w:val="en-US"/>
              </w:rPr>
            </w:pPr>
          </w:p>
        </w:tc>
        <w:tc>
          <w:tcPr>
            <w:tcW w:w="257" w:type="dxa"/>
            <w:gridSpan w:val="2"/>
            <w:tcBorders>
              <w:left w:val="single" w:sz="4" w:space="0" w:color="auto"/>
            </w:tcBorders>
          </w:tcPr>
          <w:p w14:paraId="78649550" w14:textId="77777777" w:rsidR="00FB29BC" w:rsidRPr="00CF653D" w:rsidRDefault="00FB29BC" w:rsidP="00957FF8">
            <w:pPr>
              <w:keepNext/>
              <w:keepLines/>
              <w:spacing w:after="0"/>
              <w:jc w:val="center"/>
              <w:rPr>
                <w:rFonts w:ascii="Arial" w:hAnsi="Arial"/>
                <w:sz w:val="12"/>
                <w:szCs w:val="12"/>
                <w:lang w:val="en-US"/>
              </w:rPr>
            </w:pPr>
          </w:p>
        </w:tc>
        <w:tc>
          <w:tcPr>
            <w:tcW w:w="1132" w:type="dxa"/>
            <w:gridSpan w:val="6"/>
          </w:tcPr>
          <w:p w14:paraId="45C10949" w14:textId="77777777" w:rsidR="00FB29BC" w:rsidRPr="00CF653D" w:rsidRDefault="00FB29BC" w:rsidP="00957FF8">
            <w:pPr>
              <w:keepNext/>
              <w:keepLines/>
              <w:spacing w:after="0"/>
              <w:jc w:val="center"/>
              <w:rPr>
                <w:rFonts w:ascii="Arial" w:hAnsi="Arial"/>
                <w:sz w:val="12"/>
                <w:szCs w:val="12"/>
                <w:lang w:val="en-US"/>
              </w:rPr>
            </w:pPr>
          </w:p>
        </w:tc>
        <w:tc>
          <w:tcPr>
            <w:tcW w:w="258" w:type="dxa"/>
            <w:gridSpan w:val="3"/>
          </w:tcPr>
          <w:p w14:paraId="198E0CAA" w14:textId="77777777" w:rsidR="00FB29BC" w:rsidRPr="00CF653D" w:rsidRDefault="00FB29BC" w:rsidP="00957FF8">
            <w:pPr>
              <w:keepNext/>
              <w:keepLines/>
              <w:spacing w:after="0"/>
              <w:jc w:val="center"/>
              <w:rPr>
                <w:rFonts w:ascii="Arial" w:hAnsi="Arial"/>
                <w:sz w:val="12"/>
                <w:szCs w:val="12"/>
                <w:lang w:val="en-US"/>
              </w:rPr>
            </w:pPr>
          </w:p>
        </w:tc>
        <w:tc>
          <w:tcPr>
            <w:tcW w:w="1133" w:type="dxa"/>
            <w:gridSpan w:val="8"/>
            <w:tcBorders>
              <w:top w:val="single" w:sz="4" w:space="0" w:color="auto"/>
            </w:tcBorders>
          </w:tcPr>
          <w:p w14:paraId="798892BF" w14:textId="77777777" w:rsidR="00FB29BC" w:rsidRPr="00CF653D" w:rsidRDefault="00FB29BC" w:rsidP="00957FF8">
            <w:pPr>
              <w:keepNext/>
              <w:keepLines/>
              <w:spacing w:after="0"/>
              <w:jc w:val="center"/>
              <w:rPr>
                <w:rFonts w:ascii="Arial" w:hAnsi="Arial"/>
                <w:sz w:val="12"/>
                <w:szCs w:val="12"/>
                <w:lang w:val="en-US"/>
              </w:rPr>
            </w:pPr>
          </w:p>
        </w:tc>
        <w:tc>
          <w:tcPr>
            <w:tcW w:w="267" w:type="dxa"/>
            <w:gridSpan w:val="3"/>
          </w:tcPr>
          <w:p w14:paraId="0772A40C" w14:textId="77777777" w:rsidR="00FB29BC" w:rsidRPr="00CF653D" w:rsidRDefault="00FB29BC" w:rsidP="00957FF8">
            <w:pPr>
              <w:keepNext/>
              <w:keepLines/>
              <w:spacing w:after="0"/>
              <w:jc w:val="center"/>
              <w:rPr>
                <w:rFonts w:ascii="Arial" w:hAnsi="Arial"/>
                <w:sz w:val="12"/>
                <w:szCs w:val="12"/>
                <w:lang w:val="en-US"/>
              </w:rPr>
            </w:pPr>
          </w:p>
        </w:tc>
        <w:tc>
          <w:tcPr>
            <w:tcW w:w="1134" w:type="dxa"/>
            <w:gridSpan w:val="6"/>
          </w:tcPr>
          <w:p w14:paraId="540C212C" w14:textId="77777777" w:rsidR="00FB29BC" w:rsidRPr="00CF653D" w:rsidRDefault="00FB29BC" w:rsidP="00957FF8">
            <w:pPr>
              <w:keepNext/>
              <w:keepLines/>
              <w:spacing w:after="0"/>
              <w:jc w:val="center"/>
              <w:rPr>
                <w:rFonts w:ascii="Arial" w:hAnsi="Arial"/>
                <w:sz w:val="12"/>
                <w:szCs w:val="12"/>
                <w:lang w:val="en-US"/>
              </w:rPr>
            </w:pPr>
          </w:p>
        </w:tc>
        <w:tc>
          <w:tcPr>
            <w:tcW w:w="255" w:type="dxa"/>
            <w:gridSpan w:val="2"/>
          </w:tcPr>
          <w:p w14:paraId="70617364" w14:textId="77777777" w:rsidR="00FB29BC" w:rsidRPr="00CF653D" w:rsidRDefault="00FB29BC" w:rsidP="00957FF8">
            <w:pPr>
              <w:keepNext/>
              <w:keepLines/>
              <w:spacing w:after="0"/>
              <w:jc w:val="center"/>
              <w:rPr>
                <w:rFonts w:ascii="Arial" w:hAnsi="Arial"/>
                <w:sz w:val="12"/>
                <w:szCs w:val="12"/>
                <w:lang w:val="en-US"/>
              </w:rPr>
            </w:pPr>
          </w:p>
        </w:tc>
        <w:tc>
          <w:tcPr>
            <w:tcW w:w="1156" w:type="dxa"/>
            <w:gridSpan w:val="6"/>
          </w:tcPr>
          <w:p w14:paraId="6594BE6F" w14:textId="77777777" w:rsidR="00FB29BC" w:rsidRPr="00CF653D" w:rsidRDefault="00FB29BC" w:rsidP="00957FF8">
            <w:pPr>
              <w:keepNext/>
              <w:keepLines/>
              <w:spacing w:after="0"/>
              <w:jc w:val="center"/>
              <w:rPr>
                <w:rFonts w:ascii="Arial" w:hAnsi="Arial"/>
                <w:sz w:val="12"/>
                <w:szCs w:val="12"/>
                <w:lang w:val="en-US"/>
              </w:rPr>
            </w:pPr>
          </w:p>
        </w:tc>
        <w:tc>
          <w:tcPr>
            <w:tcW w:w="255" w:type="dxa"/>
            <w:gridSpan w:val="2"/>
          </w:tcPr>
          <w:p w14:paraId="165A92F3" w14:textId="77777777" w:rsidR="00FB29BC" w:rsidRPr="00CF653D" w:rsidRDefault="00FB29BC" w:rsidP="00957FF8">
            <w:pPr>
              <w:keepNext/>
              <w:keepLines/>
              <w:spacing w:after="0"/>
              <w:jc w:val="center"/>
              <w:rPr>
                <w:rFonts w:ascii="Arial" w:hAnsi="Arial"/>
                <w:sz w:val="12"/>
                <w:szCs w:val="12"/>
                <w:lang w:val="en-US"/>
              </w:rPr>
            </w:pPr>
          </w:p>
        </w:tc>
        <w:tc>
          <w:tcPr>
            <w:tcW w:w="1170" w:type="dxa"/>
            <w:gridSpan w:val="5"/>
          </w:tcPr>
          <w:p w14:paraId="2BC439F6" w14:textId="77777777" w:rsidR="00FB29BC" w:rsidRPr="00CF653D" w:rsidRDefault="00FB29BC" w:rsidP="00957FF8">
            <w:pPr>
              <w:keepNext/>
              <w:keepLines/>
              <w:spacing w:after="0"/>
              <w:jc w:val="center"/>
              <w:rPr>
                <w:rFonts w:ascii="Arial" w:hAnsi="Arial"/>
                <w:sz w:val="12"/>
                <w:szCs w:val="12"/>
                <w:lang w:val="en-US"/>
              </w:rPr>
            </w:pPr>
          </w:p>
        </w:tc>
      </w:tr>
      <w:tr w:rsidR="00FB29BC" w:rsidRPr="00CF653D" w14:paraId="5607BCC5" w14:textId="77777777" w:rsidTr="00957FF8">
        <w:trPr>
          <w:cantSplit/>
        </w:trPr>
        <w:tc>
          <w:tcPr>
            <w:tcW w:w="280" w:type="dxa"/>
          </w:tcPr>
          <w:p w14:paraId="1F06C3D8" w14:textId="77777777" w:rsidR="00FB29BC" w:rsidRPr="00CF653D" w:rsidRDefault="00FB29BC" w:rsidP="00957FF8">
            <w:pPr>
              <w:keepNext/>
              <w:keepLines/>
              <w:spacing w:after="0"/>
              <w:jc w:val="center"/>
              <w:rPr>
                <w:rFonts w:ascii="Arial" w:hAnsi="Arial"/>
                <w:sz w:val="12"/>
                <w:szCs w:val="12"/>
                <w:lang w:val="en-US"/>
              </w:rPr>
            </w:pPr>
          </w:p>
        </w:tc>
        <w:tc>
          <w:tcPr>
            <w:tcW w:w="544" w:type="dxa"/>
            <w:gridSpan w:val="2"/>
            <w:tcBorders>
              <w:right w:val="single" w:sz="4" w:space="0" w:color="auto"/>
            </w:tcBorders>
            <w:shd w:val="clear" w:color="auto" w:fill="auto"/>
          </w:tcPr>
          <w:p w14:paraId="6193EBA4" w14:textId="77777777" w:rsidR="00FB29BC" w:rsidRPr="00CF653D" w:rsidRDefault="00FB29BC" w:rsidP="00957FF8">
            <w:pPr>
              <w:keepNext/>
              <w:keepLines/>
              <w:spacing w:after="0"/>
              <w:jc w:val="center"/>
              <w:rPr>
                <w:rFonts w:ascii="Arial" w:hAnsi="Arial"/>
                <w:sz w:val="12"/>
                <w:szCs w:val="12"/>
                <w:lang w:val="en-US"/>
              </w:rPr>
            </w:pPr>
          </w:p>
        </w:tc>
        <w:tc>
          <w:tcPr>
            <w:tcW w:w="568" w:type="dxa"/>
            <w:gridSpan w:val="3"/>
            <w:tcBorders>
              <w:left w:val="single" w:sz="4" w:space="0" w:color="auto"/>
            </w:tcBorders>
            <w:shd w:val="clear" w:color="auto" w:fill="auto"/>
          </w:tcPr>
          <w:p w14:paraId="02C3D8EF" w14:textId="77777777" w:rsidR="00FB29BC" w:rsidRPr="00CF653D" w:rsidRDefault="00FB29BC" w:rsidP="00957FF8">
            <w:pPr>
              <w:keepNext/>
              <w:keepLines/>
              <w:spacing w:after="0"/>
              <w:jc w:val="center"/>
              <w:rPr>
                <w:rFonts w:ascii="Arial" w:hAnsi="Arial"/>
                <w:sz w:val="12"/>
                <w:szCs w:val="12"/>
                <w:lang w:val="en-US"/>
              </w:rPr>
            </w:pPr>
          </w:p>
        </w:tc>
        <w:tc>
          <w:tcPr>
            <w:tcW w:w="253" w:type="dxa"/>
            <w:shd w:val="clear" w:color="auto" w:fill="auto"/>
          </w:tcPr>
          <w:p w14:paraId="2E6600F2" w14:textId="77777777" w:rsidR="00FB29BC" w:rsidRPr="00CF653D" w:rsidRDefault="00FB29BC" w:rsidP="00957FF8">
            <w:pPr>
              <w:keepNext/>
              <w:keepLines/>
              <w:spacing w:after="0"/>
              <w:jc w:val="center"/>
              <w:rPr>
                <w:rFonts w:ascii="Arial" w:hAnsi="Arial"/>
                <w:sz w:val="12"/>
                <w:szCs w:val="12"/>
                <w:lang w:val="en-US"/>
              </w:rPr>
            </w:pPr>
          </w:p>
        </w:tc>
        <w:tc>
          <w:tcPr>
            <w:tcW w:w="567" w:type="dxa"/>
            <w:gridSpan w:val="3"/>
            <w:shd w:val="clear" w:color="auto" w:fill="auto"/>
          </w:tcPr>
          <w:p w14:paraId="1A3F1FA2" w14:textId="77777777" w:rsidR="00FB29BC" w:rsidRPr="00CF653D" w:rsidRDefault="00FB29BC" w:rsidP="00957FF8">
            <w:pPr>
              <w:keepNext/>
              <w:keepLines/>
              <w:spacing w:after="0"/>
              <w:jc w:val="center"/>
              <w:rPr>
                <w:rFonts w:ascii="Arial" w:hAnsi="Arial"/>
                <w:sz w:val="12"/>
                <w:szCs w:val="12"/>
                <w:lang w:val="en-US"/>
              </w:rPr>
            </w:pPr>
          </w:p>
        </w:tc>
        <w:tc>
          <w:tcPr>
            <w:tcW w:w="567" w:type="dxa"/>
            <w:gridSpan w:val="3"/>
            <w:tcBorders>
              <w:right w:val="single" w:sz="4" w:space="0" w:color="auto"/>
            </w:tcBorders>
            <w:shd w:val="clear" w:color="auto" w:fill="auto"/>
          </w:tcPr>
          <w:p w14:paraId="02AD3A8F" w14:textId="77777777" w:rsidR="00FB29BC" w:rsidRPr="00CF653D" w:rsidRDefault="00FB29BC" w:rsidP="00957FF8">
            <w:pPr>
              <w:keepNext/>
              <w:keepLines/>
              <w:spacing w:after="0"/>
              <w:jc w:val="center"/>
              <w:rPr>
                <w:rFonts w:ascii="Arial" w:hAnsi="Arial"/>
                <w:sz w:val="12"/>
                <w:szCs w:val="12"/>
                <w:lang w:val="en-US"/>
              </w:rPr>
            </w:pPr>
          </w:p>
        </w:tc>
        <w:tc>
          <w:tcPr>
            <w:tcW w:w="257" w:type="dxa"/>
            <w:gridSpan w:val="2"/>
            <w:tcBorders>
              <w:top w:val="single" w:sz="6" w:space="0" w:color="auto"/>
              <w:left w:val="single" w:sz="4" w:space="0" w:color="auto"/>
            </w:tcBorders>
          </w:tcPr>
          <w:p w14:paraId="4AAC35F9" w14:textId="77777777" w:rsidR="00FB29BC" w:rsidRPr="00CF653D" w:rsidRDefault="00FB29BC" w:rsidP="00957FF8">
            <w:pPr>
              <w:keepNext/>
              <w:keepLines/>
              <w:spacing w:after="0"/>
              <w:jc w:val="center"/>
              <w:rPr>
                <w:rFonts w:ascii="Arial" w:hAnsi="Arial"/>
                <w:sz w:val="12"/>
                <w:szCs w:val="12"/>
                <w:lang w:val="en-US"/>
              </w:rPr>
            </w:pPr>
          </w:p>
        </w:tc>
        <w:tc>
          <w:tcPr>
            <w:tcW w:w="565" w:type="dxa"/>
            <w:gridSpan w:val="3"/>
            <w:tcBorders>
              <w:top w:val="single" w:sz="6" w:space="0" w:color="auto"/>
            </w:tcBorders>
          </w:tcPr>
          <w:p w14:paraId="4B9F69E0" w14:textId="77777777" w:rsidR="00FB29BC" w:rsidRPr="00CF653D" w:rsidRDefault="00FB29BC" w:rsidP="00957FF8">
            <w:pPr>
              <w:keepNext/>
              <w:keepLines/>
              <w:spacing w:after="0"/>
              <w:jc w:val="center"/>
              <w:rPr>
                <w:rFonts w:ascii="Arial" w:hAnsi="Arial"/>
                <w:sz w:val="12"/>
                <w:szCs w:val="12"/>
                <w:lang w:val="en-US"/>
              </w:rPr>
            </w:pPr>
          </w:p>
        </w:tc>
        <w:tc>
          <w:tcPr>
            <w:tcW w:w="567" w:type="dxa"/>
            <w:gridSpan w:val="3"/>
            <w:tcBorders>
              <w:top w:val="single" w:sz="6" w:space="0" w:color="auto"/>
              <w:left w:val="single" w:sz="6" w:space="0" w:color="auto"/>
            </w:tcBorders>
          </w:tcPr>
          <w:p w14:paraId="3DAD8DBE" w14:textId="77777777" w:rsidR="00FB29BC" w:rsidRPr="00CF653D" w:rsidRDefault="00FB29BC" w:rsidP="00957FF8">
            <w:pPr>
              <w:keepNext/>
              <w:keepLines/>
              <w:spacing w:after="0"/>
              <w:jc w:val="center"/>
              <w:rPr>
                <w:rFonts w:ascii="Arial" w:hAnsi="Arial"/>
                <w:sz w:val="12"/>
                <w:szCs w:val="12"/>
                <w:lang w:val="en-US"/>
              </w:rPr>
            </w:pPr>
          </w:p>
        </w:tc>
        <w:tc>
          <w:tcPr>
            <w:tcW w:w="258" w:type="dxa"/>
            <w:gridSpan w:val="3"/>
            <w:tcBorders>
              <w:top w:val="single" w:sz="6" w:space="0" w:color="auto"/>
            </w:tcBorders>
          </w:tcPr>
          <w:p w14:paraId="462383EC" w14:textId="77777777" w:rsidR="00FB29BC" w:rsidRPr="00CF653D" w:rsidRDefault="00FB29BC" w:rsidP="00957FF8">
            <w:pPr>
              <w:keepNext/>
              <w:keepLines/>
              <w:spacing w:after="0"/>
              <w:jc w:val="center"/>
              <w:rPr>
                <w:rFonts w:ascii="Arial" w:hAnsi="Arial"/>
                <w:sz w:val="12"/>
                <w:szCs w:val="12"/>
                <w:lang w:val="en-US"/>
              </w:rPr>
            </w:pPr>
          </w:p>
        </w:tc>
        <w:tc>
          <w:tcPr>
            <w:tcW w:w="565" w:type="dxa"/>
            <w:gridSpan w:val="4"/>
            <w:tcBorders>
              <w:top w:val="single" w:sz="6" w:space="0" w:color="auto"/>
              <w:right w:val="single" w:sz="4" w:space="0" w:color="auto"/>
            </w:tcBorders>
          </w:tcPr>
          <w:p w14:paraId="5B88BCAA" w14:textId="77777777" w:rsidR="00FB29BC" w:rsidRPr="00CF653D" w:rsidRDefault="00FB29BC" w:rsidP="00957FF8">
            <w:pPr>
              <w:keepNext/>
              <w:keepLines/>
              <w:spacing w:after="0"/>
              <w:jc w:val="center"/>
              <w:rPr>
                <w:rFonts w:ascii="Arial" w:hAnsi="Arial"/>
                <w:sz w:val="12"/>
                <w:szCs w:val="12"/>
                <w:lang w:val="en-US"/>
              </w:rPr>
            </w:pPr>
          </w:p>
        </w:tc>
        <w:tc>
          <w:tcPr>
            <w:tcW w:w="568" w:type="dxa"/>
            <w:gridSpan w:val="4"/>
            <w:tcBorders>
              <w:top w:val="single" w:sz="6" w:space="0" w:color="auto"/>
              <w:left w:val="single" w:sz="4" w:space="0" w:color="auto"/>
            </w:tcBorders>
          </w:tcPr>
          <w:p w14:paraId="27BAADFC" w14:textId="77777777" w:rsidR="00FB29BC" w:rsidRPr="00CF653D" w:rsidRDefault="00FB29BC" w:rsidP="00957FF8">
            <w:pPr>
              <w:keepNext/>
              <w:keepLines/>
              <w:spacing w:after="0"/>
              <w:jc w:val="center"/>
              <w:rPr>
                <w:rFonts w:ascii="Arial" w:hAnsi="Arial"/>
                <w:sz w:val="12"/>
                <w:szCs w:val="12"/>
                <w:lang w:val="en-US"/>
              </w:rPr>
            </w:pPr>
          </w:p>
        </w:tc>
        <w:tc>
          <w:tcPr>
            <w:tcW w:w="267" w:type="dxa"/>
            <w:gridSpan w:val="3"/>
            <w:tcBorders>
              <w:top w:val="single" w:sz="6" w:space="0" w:color="auto"/>
            </w:tcBorders>
          </w:tcPr>
          <w:p w14:paraId="3FB1696C" w14:textId="77777777" w:rsidR="00FB29BC" w:rsidRPr="00CF653D" w:rsidRDefault="00FB29BC" w:rsidP="00957FF8">
            <w:pPr>
              <w:keepNext/>
              <w:keepLines/>
              <w:spacing w:after="0"/>
              <w:jc w:val="center"/>
              <w:rPr>
                <w:rFonts w:ascii="Arial" w:hAnsi="Arial"/>
                <w:sz w:val="12"/>
                <w:szCs w:val="12"/>
                <w:lang w:val="en-US"/>
              </w:rPr>
            </w:pPr>
          </w:p>
        </w:tc>
        <w:tc>
          <w:tcPr>
            <w:tcW w:w="567" w:type="dxa"/>
            <w:gridSpan w:val="3"/>
            <w:tcBorders>
              <w:top w:val="single" w:sz="6" w:space="0" w:color="auto"/>
            </w:tcBorders>
          </w:tcPr>
          <w:p w14:paraId="14263C03" w14:textId="77777777" w:rsidR="00FB29BC" w:rsidRPr="00CF653D" w:rsidRDefault="00FB29BC" w:rsidP="00957FF8">
            <w:pPr>
              <w:keepNext/>
              <w:keepLines/>
              <w:spacing w:after="0"/>
              <w:jc w:val="center"/>
              <w:rPr>
                <w:rFonts w:ascii="Arial" w:hAnsi="Arial"/>
                <w:sz w:val="12"/>
                <w:szCs w:val="12"/>
                <w:lang w:val="en-US"/>
              </w:rPr>
            </w:pPr>
          </w:p>
        </w:tc>
        <w:tc>
          <w:tcPr>
            <w:tcW w:w="567" w:type="dxa"/>
            <w:gridSpan w:val="3"/>
            <w:tcBorders>
              <w:top w:val="single" w:sz="6" w:space="0" w:color="auto"/>
              <w:left w:val="single" w:sz="6" w:space="0" w:color="auto"/>
            </w:tcBorders>
          </w:tcPr>
          <w:p w14:paraId="19D90886" w14:textId="77777777" w:rsidR="00FB29BC" w:rsidRPr="00CF653D" w:rsidRDefault="00FB29BC" w:rsidP="00957FF8">
            <w:pPr>
              <w:keepNext/>
              <w:keepLines/>
              <w:spacing w:after="0"/>
              <w:jc w:val="center"/>
              <w:rPr>
                <w:rFonts w:ascii="Arial" w:hAnsi="Arial"/>
                <w:sz w:val="12"/>
                <w:szCs w:val="12"/>
                <w:lang w:val="en-US"/>
              </w:rPr>
            </w:pPr>
          </w:p>
        </w:tc>
        <w:tc>
          <w:tcPr>
            <w:tcW w:w="255" w:type="dxa"/>
            <w:gridSpan w:val="2"/>
            <w:tcBorders>
              <w:top w:val="single" w:sz="6" w:space="0" w:color="auto"/>
            </w:tcBorders>
          </w:tcPr>
          <w:p w14:paraId="3628B075" w14:textId="77777777" w:rsidR="00FB29BC" w:rsidRPr="00CF653D" w:rsidRDefault="00FB29BC" w:rsidP="00957FF8">
            <w:pPr>
              <w:keepNext/>
              <w:keepLines/>
              <w:spacing w:after="0"/>
              <w:jc w:val="center"/>
              <w:rPr>
                <w:rFonts w:ascii="Arial" w:hAnsi="Arial"/>
                <w:sz w:val="12"/>
                <w:szCs w:val="12"/>
                <w:lang w:val="en-US"/>
              </w:rPr>
            </w:pPr>
          </w:p>
        </w:tc>
        <w:tc>
          <w:tcPr>
            <w:tcW w:w="564" w:type="dxa"/>
            <w:gridSpan w:val="3"/>
            <w:tcBorders>
              <w:top w:val="single" w:sz="6" w:space="0" w:color="auto"/>
            </w:tcBorders>
          </w:tcPr>
          <w:p w14:paraId="52063FAF" w14:textId="77777777" w:rsidR="00FB29BC" w:rsidRPr="00CF653D" w:rsidRDefault="00FB29BC" w:rsidP="00957FF8">
            <w:pPr>
              <w:keepNext/>
              <w:keepLines/>
              <w:spacing w:after="0"/>
              <w:jc w:val="center"/>
              <w:rPr>
                <w:rFonts w:ascii="Arial" w:hAnsi="Arial"/>
                <w:sz w:val="12"/>
                <w:szCs w:val="12"/>
                <w:lang w:val="en-US"/>
              </w:rPr>
            </w:pPr>
          </w:p>
        </w:tc>
        <w:tc>
          <w:tcPr>
            <w:tcW w:w="592" w:type="dxa"/>
            <w:gridSpan w:val="3"/>
            <w:tcBorders>
              <w:top w:val="single" w:sz="4" w:space="0" w:color="auto"/>
              <w:left w:val="single" w:sz="6" w:space="0" w:color="auto"/>
            </w:tcBorders>
          </w:tcPr>
          <w:p w14:paraId="54C60BD7" w14:textId="77777777" w:rsidR="00FB29BC" w:rsidRPr="00CF653D" w:rsidRDefault="00FB29BC" w:rsidP="00957FF8">
            <w:pPr>
              <w:keepNext/>
              <w:keepLines/>
              <w:spacing w:after="0"/>
              <w:jc w:val="center"/>
              <w:rPr>
                <w:rFonts w:ascii="Arial" w:hAnsi="Arial"/>
                <w:sz w:val="12"/>
                <w:szCs w:val="12"/>
                <w:lang w:val="en-US"/>
              </w:rPr>
            </w:pPr>
          </w:p>
        </w:tc>
        <w:tc>
          <w:tcPr>
            <w:tcW w:w="255" w:type="dxa"/>
            <w:gridSpan w:val="2"/>
            <w:tcBorders>
              <w:top w:val="single" w:sz="4" w:space="0" w:color="auto"/>
            </w:tcBorders>
          </w:tcPr>
          <w:p w14:paraId="4CC12D31" w14:textId="77777777" w:rsidR="00FB29BC" w:rsidRPr="00CF653D" w:rsidRDefault="00FB29BC" w:rsidP="00957FF8">
            <w:pPr>
              <w:keepNext/>
              <w:keepLines/>
              <w:spacing w:after="0"/>
              <w:jc w:val="center"/>
              <w:rPr>
                <w:rFonts w:ascii="Arial" w:hAnsi="Arial"/>
                <w:sz w:val="12"/>
                <w:szCs w:val="12"/>
                <w:lang w:val="en-US"/>
              </w:rPr>
            </w:pPr>
          </w:p>
        </w:tc>
        <w:tc>
          <w:tcPr>
            <w:tcW w:w="570" w:type="dxa"/>
            <w:gridSpan w:val="3"/>
            <w:tcBorders>
              <w:top w:val="single" w:sz="4" w:space="0" w:color="auto"/>
              <w:right w:val="single" w:sz="4" w:space="0" w:color="auto"/>
            </w:tcBorders>
          </w:tcPr>
          <w:p w14:paraId="29EF94D5" w14:textId="77777777" w:rsidR="00FB29BC" w:rsidRPr="00CF653D" w:rsidRDefault="00FB29BC" w:rsidP="00957FF8">
            <w:pPr>
              <w:keepNext/>
              <w:keepLines/>
              <w:spacing w:after="0"/>
              <w:jc w:val="center"/>
              <w:rPr>
                <w:rFonts w:ascii="Arial" w:hAnsi="Arial"/>
                <w:sz w:val="12"/>
                <w:szCs w:val="12"/>
                <w:lang w:val="en-US"/>
              </w:rPr>
            </w:pPr>
          </w:p>
        </w:tc>
        <w:tc>
          <w:tcPr>
            <w:tcW w:w="600" w:type="dxa"/>
            <w:gridSpan w:val="2"/>
            <w:tcBorders>
              <w:left w:val="single" w:sz="4" w:space="0" w:color="auto"/>
            </w:tcBorders>
          </w:tcPr>
          <w:p w14:paraId="672D75A9" w14:textId="77777777" w:rsidR="00FB29BC" w:rsidRPr="00CF653D" w:rsidRDefault="00FB29BC" w:rsidP="00957FF8">
            <w:pPr>
              <w:keepNext/>
              <w:keepLines/>
              <w:spacing w:after="0"/>
              <w:jc w:val="center"/>
              <w:rPr>
                <w:rFonts w:ascii="Arial" w:hAnsi="Arial"/>
                <w:sz w:val="12"/>
                <w:szCs w:val="12"/>
                <w:lang w:val="en-US"/>
              </w:rPr>
            </w:pPr>
          </w:p>
        </w:tc>
      </w:tr>
      <w:tr w:rsidR="00FB29BC" w:rsidRPr="00CF653D" w14:paraId="63D2FCC1" w14:textId="77777777" w:rsidTr="00957FF8">
        <w:trPr>
          <w:cantSplit/>
        </w:trPr>
        <w:tc>
          <w:tcPr>
            <w:tcW w:w="280" w:type="dxa"/>
          </w:tcPr>
          <w:p w14:paraId="01E1AC62" w14:textId="77777777" w:rsidR="00FB29BC" w:rsidRPr="00CF653D" w:rsidRDefault="00FB29BC" w:rsidP="00957FF8">
            <w:pPr>
              <w:keepNext/>
              <w:keepLines/>
              <w:spacing w:after="0"/>
              <w:jc w:val="center"/>
              <w:rPr>
                <w:rFonts w:ascii="Arial" w:hAnsi="Arial"/>
                <w:sz w:val="18"/>
                <w:lang w:val="en-US"/>
              </w:rPr>
            </w:pPr>
          </w:p>
        </w:tc>
        <w:tc>
          <w:tcPr>
            <w:tcW w:w="544" w:type="dxa"/>
            <w:gridSpan w:val="2"/>
            <w:tcBorders>
              <w:right w:val="single" w:sz="4" w:space="0" w:color="auto"/>
            </w:tcBorders>
            <w:shd w:val="clear" w:color="auto" w:fill="auto"/>
          </w:tcPr>
          <w:p w14:paraId="499EE4C6" w14:textId="77777777" w:rsidR="00FB29BC" w:rsidRPr="00CF653D" w:rsidRDefault="00FB29BC" w:rsidP="00957FF8">
            <w:pPr>
              <w:keepNext/>
              <w:keepLines/>
              <w:spacing w:after="0"/>
              <w:jc w:val="center"/>
              <w:rPr>
                <w:rFonts w:ascii="Arial" w:hAnsi="Arial"/>
                <w:sz w:val="18"/>
                <w:lang w:val="fr-FR"/>
              </w:rPr>
            </w:pPr>
          </w:p>
        </w:tc>
        <w:tc>
          <w:tcPr>
            <w:tcW w:w="568" w:type="dxa"/>
            <w:gridSpan w:val="3"/>
            <w:tcBorders>
              <w:left w:val="single" w:sz="4" w:space="0" w:color="auto"/>
            </w:tcBorders>
            <w:shd w:val="clear" w:color="auto" w:fill="auto"/>
          </w:tcPr>
          <w:p w14:paraId="6FBB4A1C" w14:textId="77777777" w:rsidR="00FB29BC" w:rsidRPr="00CF653D" w:rsidRDefault="00FB29BC" w:rsidP="00957FF8">
            <w:pPr>
              <w:keepNext/>
              <w:keepLines/>
              <w:spacing w:after="0"/>
              <w:jc w:val="center"/>
              <w:rPr>
                <w:rFonts w:ascii="Arial" w:hAnsi="Arial"/>
                <w:sz w:val="18"/>
                <w:lang w:val="fr-FR"/>
              </w:rPr>
            </w:pPr>
          </w:p>
        </w:tc>
        <w:tc>
          <w:tcPr>
            <w:tcW w:w="253" w:type="dxa"/>
            <w:shd w:val="clear" w:color="auto" w:fill="auto"/>
          </w:tcPr>
          <w:p w14:paraId="7F16FE44" w14:textId="77777777" w:rsidR="00FB29BC" w:rsidRPr="00CF653D" w:rsidRDefault="00FB29BC" w:rsidP="00957FF8">
            <w:pPr>
              <w:keepNext/>
              <w:keepLines/>
              <w:spacing w:after="0"/>
              <w:jc w:val="center"/>
              <w:rPr>
                <w:rFonts w:ascii="Arial" w:hAnsi="Arial"/>
                <w:sz w:val="18"/>
                <w:lang w:val="fr-FR"/>
              </w:rPr>
            </w:pPr>
          </w:p>
        </w:tc>
        <w:tc>
          <w:tcPr>
            <w:tcW w:w="1134" w:type="dxa"/>
            <w:gridSpan w:val="6"/>
            <w:tcBorders>
              <w:right w:val="single" w:sz="4" w:space="0" w:color="auto"/>
            </w:tcBorders>
            <w:shd w:val="clear" w:color="auto" w:fill="auto"/>
          </w:tcPr>
          <w:p w14:paraId="30257EB3" w14:textId="77777777" w:rsidR="00FB29BC" w:rsidRPr="00CF653D" w:rsidRDefault="00FB29BC" w:rsidP="00957FF8">
            <w:pPr>
              <w:keepNext/>
              <w:keepLines/>
              <w:spacing w:after="0"/>
              <w:jc w:val="center"/>
              <w:rPr>
                <w:rFonts w:ascii="Arial" w:hAnsi="Arial"/>
                <w:sz w:val="18"/>
                <w:lang w:val="fr-FR"/>
              </w:rPr>
            </w:pPr>
          </w:p>
        </w:tc>
        <w:tc>
          <w:tcPr>
            <w:tcW w:w="257" w:type="dxa"/>
            <w:gridSpan w:val="2"/>
            <w:tcBorders>
              <w:left w:val="single" w:sz="4" w:space="0" w:color="auto"/>
            </w:tcBorders>
          </w:tcPr>
          <w:p w14:paraId="297A6694" w14:textId="77777777" w:rsidR="00FB29BC" w:rsidRPr="00CF653D" w:rsidRDefault="00FB29BC" w:rsidP="00957FF8">
            <w:pPr>
              <w:keepNext/>
              <w:keepLines/>
              <w:spacing w:after="0"/>
              <w:jc w:val="center"/>
              <w:rPr>
                <w:rFonts w:ascii="Arial" w:hAnsi="Arial"/>
                <w:sz w:val="18"/>
                <w:lang w:val="fr-FR"/>
              </w:rPr>
            </w:pPr>
          </w:p>
        </w:tc>
        <w:tc>
          <w:tcPr>
            <w:tcW w:w="1132" w:type="dxa"/>
            <w:gridSpan w:val="6"/>
            <w:tcBorders>
              <w:top w:val="single" w:sz="6" w:space="0" w:color="auto"/>
              <w:left w:val="single" w:sz="6" w:space="0" w:color="auto"/>
              <w:right w:val="single" w:sz="6" w:space="0" w:color="auto"/>
            </w:tcBorders>
            <w:shd w:val="pct20" w:color="FFFF00" w:fill="auto"/>
          </w:tcPr>
          <w:p w14:paraId="57BE1587"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EXT4</w:t>
            </w:r>
          </w:p>
        </w:tc>
        <w:tc>
          <w:tcPr>
            <w:tcW w:w="258" w:type="dxa"/>
            <w:gridSpan w:val="3"/>
            <w:tcBorders>
              <w:left w:val="nil"/>
            </w:tcBorders>
          </w:tcPr>
          <w:p w14:paraId="324CCD1C"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476588AF"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EST</w:t>
            </w:r>
          </w:p>
        </w:tc>
        <w:tc>
          <w:tcPr>
            <w:tcW w:w="267" w:type="dxa"/>
            <w:gridSpan w:val="3"/>
            <w:tcBorders>
              <w:left w:val="nil"/>
            </w:tcBorders>
          </w:tcPr>
          <w:p w14:paraId="1D396F6D" w14:textId="77777777" w:rsidR="00FB29BC" w:rsidRPr="00CF653D" w:rsidRDefault="00FB29BC" w:rsidP="00957FF8">
            <w:pPr>
              <w:keepNext/>
              <w:keepLines/>
              <w:spacing w:after="0"/>
              <w:jc w:val="center"/>
              <w:rPr>
                <w:rFonts w:ascii="Arial" w:hAnsi="Arial"/>
                <w:sz w:val="18"/>
                <w:lang w:val="en-US"/>
              </w:rPr>
            </w:pPr>
          </w:p>
        </w:tc>
        <w:tc>
          <w:tcPr>
            <w:tcW w:w="1134" w:type="dxa"/>
            <w:gridSpan w:val="6"/>
            <w:tcBorders>
              <w:top w:val="single" w:sz="6" w:space="0" w:color="auto"/>
              <w:left w:val="single" w:sz="6" w:space="0" w:color="auto"/>
              <w:right w:val="single" w:sz="6" w:space="0" w:color="auto"/>
            </w:tcBorders>
            <w:shd w:val="pct20" w:color="FFFF00" w:fill="auto"/>
          </w:tcPr>
          <w:p w14:paraId="3F7477DF"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ACL</w:t>
            </w:r>
          </w:p>
        </w:tc>
        <w:tc>
          <w:tcPr>
            <w:tcW w:w="255" w:type="dxa"/>
            <w:gridSpan w:val="2"/>
            <w:tcBorders>
              <w:left w:val="nil"/>
            </w:tcBorders>
          </w:tcPr>
          <w:p w14:paraId="72278697" w14:textId="77777777" w:rsidR="00FB29BC" w:rsidRPr="00CF653D" w:rsidRDefault="00FB29BC" w:rsidP="00957FF8">
            <w:pPr>
              <w:keepNext/>
              <w:keepLines/>
              <w:spacing w:after="0"/>
              <w:jc w:val="center"/>
              <w:rPr>
                <w:rFonts w:ascii="Arial" w:hAnsi="Arial"/>
                <w:sz w:val="18"/>
                <w:lang w:val="en-US"/>
              </w:rPr>
            </w:pPr>
          </w:p>
        </w:tc>
        <w:tc>
          <w:tcPr>
            <w:tcW w:w="1156" w:type="dxa"/>
            <w:gridSpan w:val="6"/>
            <w:tcBorders>
              <w:top w:val="single" w:sz="6" w:space="0" w:color="auto"/>
              <w:left w:val="single" w:sz="6" w:space="0" w:color="auto"/>
              <w:right w:val="single" w:sz="6" w:space="0" w:color="auto"/>
            </w:tcBorders>
            <w:shd w:val="pct20" w:color="FFFF00" w:fill="auto"/>
          </w:tcPr>
          <w:p w14:paraId="7163543A"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CMI</w:t>
            </w:r>
          </w:p>
        </w:tc>
        <w:tc>
          <w:tcPr>
            <w:tcW w:w="255" w:type="dxa"/>
            <w:gridSpan w:val="2"/>
            <w:tcBorders>
              <w:left w:val="nil"/>
            </w:tcBorders>
          </w:tcPr>
          <w:p w14:paraId="0AA31B33" w14:textId="77777777" w:rsidR="00FB29BC" w:rsidRPr="00CF653D" w:rsidRDefault="00FB29BC" w:rsidP="00957FF8">
            <w:pPr>
              <w:keepNext/>
              <w:keepLines/>
              <w:spacing w:after="0"/>
              <w:jc w:val="center"/>
              <w:rPr>
                <w:rFonts w:ascii="Arial" w:hAnsi="Arial"/>
                <w:sz w:val="18"/>
                <w:lang w:val="en-US"/>
              </w:rPr>
            </w:pPr>
          </w:p>
        </w:tc>
        <w:tc>
          <w:tcPr>
            <w:tcW w:w="1170" w:type="dxa"/>
            <w:gridSpan w:val="5"/>
            <w:tcBorders>
              <w:top w:val="single" w:sz="6" w:space="0" w:color="auto"/>
              <w:left w:val="single" w:sz="6" w:space="0" w:color="auto"/>
              <w:right w:val="single" w:sz="6" w:space="0" w:color="auto"/>
            </w:tcBorders>
            <w:shd w:val="pct20" w:color="FFFF00" w:fill="auto"/>
          </w:tcPr>
          <w:p w14:paraId="2E573D2F"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START-HFN</w:t>
            </w:r>
          </w:p>
        </w:tc>
      </w:tr>
      <w:tr w:rsidR="00FB29BC" w:rsidRPr="00CF653D" w14:paraId="7682A00F" w14:textId="77777777" w:rsidTr="00957FF8">
        <w:trPr>
          <w:cantSplit/>
        </w:trPr>
        <w:tc>
          <w:tcPr>
            <w:tcW w:w="280" w:type="dxa"/>
          </w:tcPr>
          <w:p w14:paraId="3037594C"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566982A3"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28C592BD"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3E9B293D"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6189D510"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4" w:space="0" w:color="auto"/>
            </w:tcBorders>
          </w:tcPr>
          <w:p w14:paraId="7FBFA0B9"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7585D835"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'6F55'</w:t>
            </w:r>
          </w:p>
        </w:tc>
        <w:tc>
          <w:tcPr>
            <w:tcW w:w="258" w:type="dxa"/>
            <w:gridSpan w:val="3"/>
            <w:tcBorders>
              <w:left w:val="nil"/>
            </w:tcBorders>
          </w:tcPr>
          <w:p w14:paraId="2AC464F6"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4B620703"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'6F56'</w:t>
            </w:r>
          </w:p>
        </w:tc>
        <w:tc>
          <w:tcPr>
            <w:tcW w:w="267" w:type="dxa"/>
            <w:gridSpan w:val="3"/>
            <w:tcBorders>
              <w:left w:val="nil"/>
            </w:tcBorders>
          </w:tcPr>
          <w:p w14:paraId="0AB3C92C"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2E39509D"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'6F57'</w:t>
            </w:r>
          </w:p>
        </w:tc>
        <w:tc>
          <w:tcPr>
            <w:tcW w:w="255" w:type="dxa"/>
            <w:gridSpan w:val="2"/>
            <w:tcBorders>
              <w:left w:val="nil"/>
            </w:tcBorders>
          </w:tcPr>
          <w:p w14:paraId="67D65047"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23D2AB4E"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'6F58'</w:t>
            </w:r>
          </w:p>
        </w:tc>
        <w:tc>
          <w:tcPr>
            <w:tcW w:w="255" w:type="dxa"/>
            <w:gridSpan w:val="2"/>
            <w:tcBorders>
              <w:left w:val="nil"/>
            </w:tcBorders>
          </w:tcPr>
          <w:p w14:paraId="64029E4F"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538027C5"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'6F5B'</w:t>
            </w:r>
          </w:p>
        </w:tc>
      </w:tr>
      <w:tr w:rsidR="00FB29BC" w:rsidRPr="00CF653D" w14:paraId="55DCB542" w14:textId="77777777" w:rsidTr="00957FF8">
        <w:trPr>
          <w:cantSplit/>
        </w:trPr>
        <w:tc>
          <w:tcPr>
            <w:tcW w:w="280" w:type="dxa"/>
          </w:tcPr>
          <w:p w14:paraId="0C434415"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0B978B03"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4FBC9A1A"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1170B123"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2B484F74"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101CD06A"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single" w:sz="4" w:space="0" w:color="auto"/>
            </w:tcBorders>
          </w:tcPr>
          <w:p w14:paraId="3C74199F" w14:textId="77777777" w:rsidR="00FB29BC" w:rsidRPr="00CF653D" w:rsidRDefault="00FB29BC" w:rsidP="00957FF8">
            <w:pPr>
              <w:keepNext/>
              <w:keepLines/>
              <w:spacing w:after="0"/>
              <w:jc w:val="center"/>
              <w:rPr>
                <w:rFonts w:ascii="Arial" w:hAnsi="Arial"/>
                <w:sz w:val="12"/>
                <w:szCs w:val="12"/>
              </w:rPr>
            </w:pPr>
          </w:p>
        </w:tc>
        <w:tc>
          <w:tcPr>
            <w:tcW w:w="1132" w:type="dxa"/>
            <w:gridSpan w:val="6"/>
          </w:tcPr>
          <w:p w14:paraId="4D07BB8F"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3CB32BC6" w14:textId="77777777" w:rsidR="00FB29BC" w:rsidRPr="00CF653D" w:rsidRDefault="00FB29BC" w:rsidP="00957FF8">
            <w:pPr>
              <w:keepNext/>
              <w:keepLines/>
              <w:spacing w:after="0"/>
              <w:jc w:val="center"/>
              <w:rPr>
                <w:rFonts w:ascii="Arial" w:hAnsi="Arial"/>
                <w:sz w:val="12"/>
                <w:szCs w:val="12"/>
              </w:rPr>
            </w:pPr>
          </w:p>
        </w:tc>
        <w:tc>
          <w:tcPr>
            <w:tcW w:w="1133" w:type="dxa"/>
            <w:gridSpan w:val="8"/>
          </w:tcPr>
          <w:p w14:paraId="40A32811"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4E44E58C" w14:textId="77777777" w:rsidR="00FB29BC" w:rsidRPr="00CF653D" w:rsidRDefault="00FB29BC" w:rsidP="00957FF8">
            <w:pPr>
              <w:keepNext/>
              <w:keepLines/>
              <w:spacing w:after="0"/>
              <w:jc w:val="center"/>
              <w:rPr>
                <w:rFonts w:ascii="Arial" w:hAnsi="Arial"/>
                <w:sz w:val="12"/>
                <w:szCs w:val="12"/>
              </w:rPr>
            </w:pPr>
          </w:p>
        </w:tc>
        <w:tc>
          <w:tcPr>
            <w:tcW w:w="1134" w:type="dxa"/>
            <w:gridSpan w:val="6"/>
          </w:tcPr>
          <w:p w14:paraId="44270FBD"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2993A45F" w14:textId="77777777" w:rsidR="00FB29BC" w:rsidRPr="00CF653D" w:rsidRDefault="00FB29BC" w:rsidP="00957FF8">
            <w:pPr>
              <w:keepNext/>
              <w:keepLines/>
              <w:spacing w:after="0"/>
              <w:jc w:val="center"/>
              <w:rPr>
                <w:rFonts w:ascii="Arial" w:hAnsi="Arial"/>
                <w:sz w:val="12"/>
                <w:szCs w:val="12"/>
              </w:rPr>
            </w:pPr>
          </w:p>
        </w:tc>
        <w:tc>
          <w:tcPr>
            <w:tcW w:w="1156" w:type="dxa"/>
            <w:gridSpan w:val="6"/>
          </w:tcPr>
          <w:p w14:paraId="20159AC5"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77DF2B44" w14:textId="77777777" w:rsidR="00FB29BC" w:rsidRPr="00CF653D" w:rsidRDefault="00FB29BC" w:rsidP="00957FF8">
            <w:pPr>
              <w:keepNext/>
              <w:keepLines/>
              <w:spacing w:after="0"/>
              <w:jc w:val="center"/>
              <w:rPr>
                <w:rFonts w:ascii="Arial" w:hAnsi="Arial"/>
                <w:sz w:val="12"/>
                <w:szCs w:val="12"/>
              </w:rPr>
            </w:pPr>
          </w:p>
        </w:tc>
        <w:tc>
          <w:tcPr>
            <w:tcW w:w="1170" w:type="dxa"/>
            <w:gridSpan w:val="5"/>
          </w:tcPr>
          <w:p w14:paraId="478BB648" w14:textId="77777777" w:rsidR="00FB29BC" w:rsidRPr="00CF653D" w:rsidRDefault="00FB29BC" w:rsidP="00957FF8">
            <w:pPr>
              <w:keepNext/>
              <w:keepLines/>
              <w:spacing w:after="0"/>
              <w:jc w:val="center"/>
              <w:rPr>
                <w:rFonts w:ascii="Arial" w:hAnsi="Arial"/>
                <w:sz w:val="12"/>
                <w:szCs w:val="12"/>
              </w:rPr>
            </w:pPr>
          </w:p>
        </w:tc>
      </w:tr>
      <w:tr w:rsidR="00FB29BC" w:rsidRPr="00CF653D" w14:paraId="1DD79C2A" w14:textId="77777777" w:rsidTr="00957FF8">
        <w:trPr>
          <w:cantSplit/>
        </w:trPr>
        <w:tc>
          <w:tcPr>
            <w:tcW w:w="280" w:type="dxa"/>
          </w:tcPr>
          <w:p w14:paraId="0F227B4C"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38E0CFAD"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238BFB1D"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4C2D4427"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7F9C63FB"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2DB48FE4"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left w:val="single" w:sz="4" w:space="0" w:color="auto"/>
            </w:tcBorders>
          </w:tcPr>
          <w:p w14:paraId="0300F37A"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tcBorders>
          </w:tcPr>
          <w:p w14:paraId="56893409"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689E1742"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13EF3597"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tcBorders>
          </w:tcPr>
          <w:p w14:paraId="5AE7A9EF"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6" w:space="0" w:color="auto"/>
              <w:left w:val="single" w:sz="6" w:space="0" w:color="auto"/>
            </w:tcBorders>
          </w:tcPr>
          <w:p w14:paraId="046F2BFD"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6" w:space="0" w:color="auto"/>
            </w:tcBorders>
          </w:tcPr>
          <w:p w14:paraId="37F74D8C"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tcBorders>
          </w:tcPr>
          <w:p w14:paraId="2566B606"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7061C690"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720B7FF7"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tcBorders>
          </w:tcPr>
          <w:p w14:paraId="3E391819"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6" w:space="0" w:color="auto"/>
              <w:left w:val="single" w:sz="4" w:space="0" w:color="auto"/>
            </w:tcBorders>
          </w:tcPr>
          <w:p w14:paraId="2F5E4A2E"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4F508B0C"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6" w:space="0" w:color="auto"/>
              <w:right w:val="single" w:sz="6" w:space="0" w:color="auto"/>
            </w:tcBorders>
          </w:tcPr>
          <w:p w14:paraId="5FF31802"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nil"/>
            </w:tcBorders>
          </w:tcPr>
          <w:p w14:paraId="0BECFDF7" w14:textId="77777777" w:rsidR="00FB29BC" w:rsidRPr="00CF653D" w:rsidRDefault="00FB29BC" w:rsidP="00957FF8">
            <w:pPr>
              <w:keepNext/>
              <w:keepLines/>
              <w:spacing w:after="0"/>
              <w:jc w:val="center"/>
              <w:rPr>
                <w:rFonts w:ascii="Arial" w:hAnsi="Arial"/>
                <w:sz w:val="12"/>
                <w:szCs w:val="12"/>
              </w:rPr>
            </w:pPr>
          </w:p>
        </w:tc>
      </w:tr>
      <w:tr w:rsidR="00FB29BC" w:rsidRPr="00CF653D" w14:paraId="7DA6A436" w14:textId="77777777" w:rsidTr="00957FF8">
        <w:trPr>
          <w:cantSplit/>
        </w:trPr>
        <w:tc>
          <w:tcPr>
            <w:tcW w:w="280" w:type="dxa"/>
          </w:tcPr>
          <w:p w14:paraId="738EA9E8"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43192164"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3622D9C3"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7208DEE9"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595C7F03"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4" w:space="0" w:color="auto"/>
            </w:tcBorders>
          </w:tcPr>
          <w:p w14:paraId="4C81855C"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1FE5EA26"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THRESHOLD</w:t>
            </w:r>
          </w:p>
        </w:tc>
        <w:tc>
          <w:tcPr>
            <w:tcW w:w="258" w:type="dxa"/>
            <w:gridSpan w:val="3"/>
            <w:tcBorders>
              <w:left w:val="nil"/>
            </w:tcBorders>
          </w:tcPr>
          <w:p w14:paraId="52547178"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0C91F53E"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PLMNwAcT</w:t>
            </w:r>
          </w:p>
        </w:tc>
        <w:tc>
          <w:tcPr>
            <w:tcW w:w="267" w:type="dxa"/>
            <w:gridSpan w:val="3"/>
            <w:tcBorders>
              <w:left w:val="nil"/>
            </w:tcBorders>
          </w:tcPr>
          <w:p w14:paraId="567A0D89"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23661B96"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OPLMNwAcT</w:t>
            </w:r>
          </w:p>
        </w:tc>
        <w:tc>
          <w:tcPr>
            <w:tcW w:w="255" w:type="dxa"/>
            <w:gridSpan w:val="2"/>
            <w:tcBorders>
              <w:left w:val="nil"/>
            </w:tcBorders>
          </w:tcPr>
          <w:p w14:paraId="1F3D02AA"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029BFDF1"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HPLMNwAcT</w:t>
            </w:r>
          </w:p>
        </w:tc>
        <w:tc>
          <w:tcPr>
            <w:tcW w:w="255" w:type="dxa"/>
            <w:gridSpan w:val="2"/>
            <w:tcBorders>
              <w:left w:val="nil"/>
            </w:tcBorders>
          </w:tcPr>
          <w:p w14:paraId="3569B349"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330FBBDC"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PSLOCI</w:t>
            </w:r>
          </w:p>
        </w:tc>
      </w:tr>
      <w:tr w:rsidR="00FB29BC" w:rsidRPr="00CF653D" w14:paraId="19AE8E90" w14:textId="77777777" w:rsidTr="00957FF8">
        <w:trPr>
          <w:cantSplit/>
        </w:trPr>
        <w:tc>
          <w:tcPr>
            <w:tcW w:w="280" w:type="dxa"/>
          </w:tcPr>
          <w:p w14:paraId="7CF69BC8"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1BC344B7"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2D2FDA1A"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1FCEE513"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4" w:space="0" w:color="auto"/>
            </w:tcBorders>
            <w:shd w:val="clear" w:color="auto" w:fill="auto"/>
          </w:tcPr>
          <w:p w14:paraId="5F36C445"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4" w:space="0" w:color="auto"/>
            </w:tcBorders>
          </w:tcPr>
          <w:p w14:paraId="53147803"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534CE8F9"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'6F5C'</w:t>
            </w:r>
          </w:p>
        </w:tc>
        <w:tc>
          <w:tcPr>
            <w:tcW w:w="258" w:type="dxa"/>
            <w:gridSpan w:val="3"/>
            <w:tcBorders>
              <w:left w:val="nil"/>
            </w:tcBorders>
          </w:tcPr>
          <w:p w14:paraId="48928926"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38A457D6"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'6F60'</w:t>
            </w:r>
          </w:p>
        </w:tc>
        <w:tc>
          <w:tcPr>
            <w:tcW w:w="267" w:type="dxa"/>
            <w:gridSpan w:val="3"/>
            <w:tcBorders>
              <w:left w:val="nil"/>
            </w:tcBorders>
          </w:tcPr>
          <w:p w14:paraId="13CA8F33"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5CE464ED"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'6F61'</w:t>
            </w:r>
          </w:p>
        </w:tc>
        <w:tc>
          <w:tcPr>
            <w:tcW w:w="255" w:type="dxa"/>
            <w:gridSpan w:val="2"/>
            <w:tcBorders>
              <w:left w:val="nil"/>
            </w:tcBorders>
          </w:tcPr>
          <w:p w14:paraId="4100CA4A"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565D4BD4"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'6F62'</w:t>
            </w:r>
          </w:p>
        </w:tc>
        <w:tc>
          <w:tcPr>
            <w:tcW w:w="255" w:type="dxa"/>
            <w:gridSpan w:val="2"/>
            <w:tcBorders>
              <w:left w:val="nil"/>
            </w:tcBorders>
          </w:tcPr>
          <w:p w14:paraId="5432E0C7"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3EE60730"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'6F73'</w:t>
            </w:r>
          </w:p>
        </w:tc>
      </w:tr>
      <w:tr w:rsidR="00FB29BC" w:rsidRPr="00CF653D" w14:paraId="7FB25E7F" w14:textId="77777777" w:rsidTr="00957FF8">
        <w:trPr>
          <w:cantSplit/>
        </w:trPr>
        <w:tc>
          <w:tcPr>
            <w:tcW w:w="280" w:type="dxa"/>
          </w:tcPr>
          <w:p w14:paraId="589FE0C9"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087F5AE3"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18CE5E1B"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3FFCE8A8"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64764D5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29831546"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single" w:sz="4" w:space="0" w:color="auto"/>
            </w:tcBorders>
          </w:tcPr>
          <w:p w14:paraId="24D3D727" w14:textId="77777777" w:rsidR="00FB29BC" w:rsidRPr="00CF653D" w:rsidRDefault="00FB29BC" w:rsidP="00957FF8">
            <w:pPr>
              <w:keepNext/>
              <w:keepLines/>
              <w:spacing w:after="0"/>
              <w:jc w:val="center"/>
              <w:rPr>
                <w:rFonts w:ascii="Arial" w:hAnsi="Arial"/>
                <w:sz w:val="12"/>
                <w:szCs w:val="12"/>
              </w:rPr>
            </w:pPr>
          </w:p>
        </w:tc>
        <w:tc>
          <w:tcPr>
            <w:tcW w:w="1132" w:type="dxa"/>
            <w:gridSpan w:val="6"/>
          </w:tcPr>
          <w:p w14:paraId="6DF1B9E6"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6D759860" w14:textId="77777777" w:rsidR="00FB29BC" w:rsidRPr="00CF653D" w:rsidRDefault="00FB29BC" w:rsidP="00957FF8">
            <w:pPr>
              <w:keepNext/>
              <w:keepLines/>
              <w:spacing w:after="0"/>
              <w:jc w:val="center"/>
              <w:rPr>
                <w:rFonts w:ascii="Arial" w:hAnsi="Arial"/>
                <w:sz w:val="12"/>
                <w:szCs w:val="12"/>
              </w:rPr>
            </w:pPr>
          </w:p>
        </w:tc>
        <w:tc>
          <w:tcPr>
            <w:tcW w:w="1133" w:type="dxa"/>
            <w:gridSpan w:val="8"/>
          </w:tcPr>
          <w:p w14:paraId="53638366"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2BB4C8E2" w14:textId="77777777" w:rsidR="00FB29BC" w:rsidRPr="00CF653D" w:rsidRDefault="00FB29BC" w:rsidP="00957FF8">
            <w:pPr>
              <w:keepNext/>
              <w:keepLines/>
              <w:spacing w:after="0"/>
              <w:jc w:val="center"/>
              <w:rPr>
                <w:rFonts w:ascii="Arial" w:hAnsi="Arial"/>
                <w:sz w:val="12"/>
                <w:szCs w:val="12"/>
              </w:rPr>
            </w:pPr>
          </w:p>
        </w:tc>
        <w:tc>
          <w:tcPr>
            <w:tcW w:w="1134" w:type="dxa"/>
            <w:gridSpan w:val="6"/>
          </w:tcPr>
          <w:p w14:paraId="518B3DFF"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bottom w:val="single" w:sz="4" w:space="0" w:color="auto"/>
            </w:tcBorders>
          </w:tcPr>
          <w:p w14:paraId="65D64CCE" w14:textId="77777777" w:rsidR="00FB29BC" w:rsidRPr="00CF653D" w:rsidRDefault="00FB29BC" w:rsidP="00957FF8">
            <w:pPr>
              <w:keepNext/>
              <w:keepLines/>
              <w:spacing w:after="0"/>
              <w:jc w:val="center"/>
              <w:rPr>
                <w:rFonts w:ascii="Arial" w:hAnsi="Arial"/>
                <w:sz w:val="12"/>
                <w:szCs w:val="12"/>
              </w:rPr>
            </w:pPr>
          </w:p>
        </w:tc>
        <w:tc>
          <w:tcPr>
            <w:tcW w:w="1156" w:type="dxa"/>
            <w:gridSpan w:val="6"/>
          </w:tcPr>
          <w:p w14:paraId="694D6DA0"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5A737774" w14:textId="77777777" w:rsidR="00FB29BC" w:rsidRPr="00CF653D" w:rsidRDefault="00FB29BC" w:rsidP="00957FF8">
            <w:pPr>
              <w:keepNext/>
              <w:keepLines/>
              <w:spacing w:after="0"/>
              <w:jc w:val="center"/>
              <w:rPr>
                <w:rFonts w:ascii="Arial" w:hAnsi="Arial"/>
                <w:sz w:val="12"/>
                <w:szCs w:val="12"/>
              </w:rPr>
            </w:pPr>
          </w:p>
        </w:tc>
        <w:tc>
          <w:tcPr>
            <w:tcW w:w="1170" w:type="dxa"/>
            <w:gridSpan w:val="5"/>
          </w:tcPr>
          <w:p w14:paraId="1ABA7F4D" w14:textId="77777777" w:rsidR="00FB29BC" w:rsidRPr="00CF653D" w:rsidRDefault="00FB29BC" w:rsidP="00957FF8">
            <w:pPr>
              <w:keepNext/>
              <w:keepLines/>
              <w:spacing w:after="0"/>
              <w:jc w:val="center"/>
              <w:rPr>
                <w:rFonts w:ascii="Arial" w:hAnsi="Arial"/>
                <w:sz w:val="12"/>
                <w:szCs w:val="12"/>
              </w:rPr>
            </w:pPr>
          </w:p>
        </w:tc>
      </w:tr>
      <w:tr w:rsidR="00FB29BC" w:rsidRPr="00CF653D" w14:paraId="6F91D1F7" w14:textId="77777777" w:rsidTr="00957FF8">
        <w:trPr>
          <w:cantSplit/>
        </w:trPr>
        <w:tc>
          <w:tcPr>
            <w:tcW w:w="280" w:type="dxa"/>
          </w:tcPr>
          <w:p w14:paraId="78E030CF"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4BBD6D02"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3D0BD0A6"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095051DD"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696151C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558BAFA9"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left w:val="single" w:sz="4" w:space="0" w:color="auto"/>
            </w:tcBorders>
          </w:tcPr>
          <w:p w14:paraId="6ADEDB35"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tcBorders>
          </w:tcPr>
          <w:p w14:paraId="028C60E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6" w:space="0" w:color="auto"/>
            </w:tcBorders>
          </w:tcPr>
          <w:p w14:paraId="5E6EB0C5"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4" w:space="0" w:color="auto"/>
            </w:tcBorders>
          </w:tcPr>
          <w:p w14:paraId="57806583"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4" w:space="0" w:color="auto"/>
            </w:tcBorders>
          </w:tcPr>
          <w:p w14:paraId="73C32B4D"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4" w:space="0" w:color="auto"/>
              <w:left w:val="single" w:sz="4" w:space="0" w:color="auto"/>
            </w:tcBorders>
          </w:tcPr>
          <w:p w14:paraId="21612B93"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4" w:space="0" w:color="auto"/>
            </w:tcBorders>
          </w:tcPr>
          <w:p w14:paraId="27D170F5"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4" w:space="0" w:color="auto"/>
            </w:tcBorders>
          </w:tcPr>
          <w:p w14:paraId="28E73694"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4925A1DC"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43BF4372"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1B8B540B"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4B23E57D"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3B27CECB"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0135082F"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6A879CA8" w14:textId="77777777" w:rsidR="00FB29BC" w:rsidRPr="00CF653D" w:rsidRDefault="00FB29BC" w:rsidP="00957FF8">
            <w:pPr>
              <w:keepNext/>
              <w:keepLines/>
              <w:spacing w:after="0"/>
              <w:jc w:val="center"/>
              <w:rPr>
                <w:rFonts w:ascii="Arial" w:hAnsi="Arial"/>
                <w:sz w:val="12"/>
                <w:szCs w:val="12"/>
              </w:rPr>
            </w:pPr>
          </w:p>
        </w:tc>
      </w:tr>
      <w:tr w:rsidR="00FB29BC" w:rsidRPr="00CF653D" w14:paraId="60959ABF" w14:textId="77777777" w:rsidTr="00957FF8">
        <w:trPr>
          <w:cantSplit/>
        </w:trPr>
        <w:tc>
          <w:tcPr>
            <w:tcW w:w="280" w:type="dxa"/>
          </w:tcPr>
          <w:p w14:paraId="4830DC7A"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158715F4" w14:textId="77777777" w:rsidR="00FB29BC" w:rsidRPr="00CF653D" w:rsidRDefault="00FB29BC" w:rsidP="00957FF8">
            <w:pPr>
              <w:keepNext/>
              <w:keepLines/>
              <w:spacing w:after="0"/>
              <w:jc w:val="center"/>
              <w:rPr>
                <w:rFonts w:ascii="Arial" w:hAnsi="Arial" w:cs="Courier New"/>
                <w:sz w:val="18"/>
              </w:rPr>
            </w:pPr>
          </w:p>
        </w:tc>
        <w:tc>
          <w:tcPr>
            <w:tcW w:w="568" w:type="dxa"/>
            <w:gridSpan w:val="3"/>
            <w:tcBorders>
              <w:left w:val="single" w:sz="4" w:space="0" w:color="auto"/>
            </w:tcBorders>
            <w:shd w:val="clear" w:color="auto" w:fill="auto"/>
          </w:tcPr>
          <w:p w14:paraId="7A61FF1D" w14:textId="77777777" w:rsidR="00FB29BC" w:rsidRPr="00CF653D" w:rsidRDefault="00FB29BC" w:rsidP="00957FF8">
            <w:pPr>
              <w:keepNext/>
              <w:keepLines/>
              <w:spacing w:after="0"/>
              <w:jc w:val="center"/>
              <w:rPr>
                <w:rFonts w:ascii="Arial" w:hAnsi="Arial" w:cs="Courier New"/>
                <w:sz w:val="18"/>
              </w:rPr>
            </w:pPr>
          </w:p>
        </w:tc>
        <w:tc>
          <w:tcPr>
            <w:tcW w:w="253" w:type="dxa"/>
            <w:shd w:val="clear" w:color="auto" w:fill="auto"/>
          </w:tcPr>
          <w:p w14:paraId="1C84F4B2" w14:textId="77777777" w:rsidR="00FB29BC" w:rsidRPr="00CF653D" w:rsidRDefault="00FB29BC" w:rsidP="00957FF8">
            <w:pPr>
              <w:keepNext/>
              <w:keepLines/>
              <w:spacing w:after="0"/>
              <w:jc w:val="center"/>
              <w:rPr>
                <w:rFonts w:ascii="Arial" w:hAnsi="Arial" w:cs="Courier New"/>
                <w:sz w:val="18"/>
              </w:rPr>
            </w:pPr>
          </w:p>
        </w:tc>
        <w:tc>
          <w:tcPr>
            <w:tcW w:w="1134" w:type="dxa"/>
            <w:gridSpan w:val="6"/>
            <w:tcBorders>
              <w:right w:val="single" w:sz="4" w:space="0" w:color="auto"/>
            </w:tcBorders>
            <w:shd w:val="clear" w:color="auto" w:fill="auto"/>
          </w:tcPr>
          <w:p w14:paraId="33AC1F91" w14:textId="77777777" w:rsidR="00FB29BC" w:rsidRPr="00CF653D" w:rsidRDefault="00FB29BC" w:rsidP="00957FF8">
            <w:pPr>
              <w:keepNext/>
              <w:keepLines/>
              <w:spacing w:after="0"/>
              <w:jc w:val="center"/>
              <w:rPr>
                <w:rFonts w:ascii="Arial" w:hAnsi="Arial" w:cs="Courier New"/>
                <w:sz w:val="18"/>
                <w:lang w:val="fr-FR"/>
              </w:rPr>
            </w:pPr>
          </w:p>
        </w:tc>
        <w:tc>
          <w:tcPr>
            <w:tcW w:w="257" w:type="dxa"/>
            <w:gridSpan w:val="2"/>
            <w:tcBorders>
              <w:left w:val="single" w:sz="4" w:space="0" w:color="auto"/>
            </w:tcBorders>
          </w:tcPr>
          <w:p w14:paraId="6D43BB6A" w14:textId="77777777" w:rsidR="00FB29BC" w:rsidRPr="00CF653D" w:rsidRDefault="00FB29BC" w:rsidP="00957FF8">
            <w:pPr>
              <w:keepNext/>
              <w:keepLines/>
              <w:spacing w:after="0"/>
              <w:jc w:val="center"/>
              <w:rPr>
                <w:rFonts w:ascii="Arial" w:hAnsi="Arial"/>
                <w:sz w:val="18"/>
                <w:lang w:val="fr-FR"/>
              </w:rPr>
            </w:pPr>
          </w:p>
        </w:tc>
        <w:tc>
          <w:tcPr>
            <w:tcW w:w="1132" w:type="dxa"/>
            <w:gridSpan w:val="6"/>
            <w:tcBorders>
              <w:top w:val="single" w:sz="6" w:space="0" w:color="auto"/>
              <w:left w:val="single" w:sz="6" w:space="0" w:color="auto"/>
              <w:right w:val="single" w:sz="6" w:space="0" w:color="auto"/>
            </w:tcBorders>
            <w:shd w:val="pct20" w:color="FFFF00" w:fill="auto"/>
          </w:tcPr>
          <w:p w14:paraId="5A79C51F"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ACC</w:t>
            </w:r>
          </w:p>
        </w:tc>
        <w:tc>
          <w:tcPr>
            <w:tcW w:w="258" w:type="dxa"/>
            <w:gridSpan w:val="3"/>
            <w:tcBorders>
              <w:left w:val="nil"/>
            </w:tcBorders>
          </w:tcPr>
          <w:p w14:paraId="0C8C1A98" w14:textId="77777777" w:rsidR="00FB29BC" w:rsidRPr="00CF653D" w:rsidRDefault="00FB29BC" w:rsidP="00957FF8">
            <w:pPr>
              <w:keepNext/>
              <w:keepLines/>
              <w:spacing w:after="0"/>
              <w:jc w:val="center"/>
              <w:rPr>
                <w:rFonts w:ascii="Arial" w:hAnsi="Arial"/>
                <w:sz w:val="18"/>
                <w:lang w:val="en-US"/>
              </w:rPr>
            </w:pPr>
          </w:p>
        </w:tc>
        <w:tc>
          <w:tcPr>
            <w:tcW w:w="1133" w:type="dxa"/>
            <w:gridSpan w:val="8"/>
            <w:tcBorders>
              <w:top w:val="single" w:sz="4" w:space="0" w:color="auto"/>
              <w:left w:val="single" w:sz="4" w:space="0" w:color="auto"/>
              <w:right w:val="single" w:sz="4" w:space="0" w:color="auto"/>
            </w:tcBorders>
            <w:shd w:val="pct20" w:color="FFFF00" w:fill="auto"/>
          </w:tcPr>
          <w:p w14:paraId="75E4F502"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FPLMN</w:t>
            </w:r>
          </w:p>
        </w:tc>
        <w:tc>
          <w:tcPr>
            <w:tcW w:w="267" w:type="dxa"/>
            <w:gridSpan w:val="3"/>
            <w:tcBorders>
              <w:left w:val="nil"/>
              <w:right w:val="single" w:sz="4" w:space="0" w:color="auto"/>
            </w:tcBorders>
          </w:tcPr>
          <w:p w14:paraId="6B984BFA" w14:textId="77777777" w:rsidR="00FB29BC" w:rsidRPr="00CF653D" w:rsidRDefault="00FB29BC" w:rsidP="00957FF8">
            <w:pPr>
              <w:keepNext/>
              <w:keepLines/>
              <w:spacing w:after="0"/>
              <w:jc w:val="center"/>
              <w:rPr>
                <w:rFonts w:ascii="Arial" w:hAnsi="Arial"/>
                <w:sz w:val="18"/>
                <w:lang w:val="fr-FR"/>
              </w:rPr>
            </w:pPr>
          </w:p>
        </w:tc>
        <w:tc>
          <w:tcPr>
            <w:tcW w:w="1134" w:type="dxa"/>
            <w:gridSpan w:val="6"/>
            <w:tcBorders>
              <w:top w:val="single" w:sz="4" w:space="0" w:color="auto"/>
              <w:left w:val="single" w:sz="4" w:space="0" w:color="auto"/>
              <w:right w:val="single" w:sz="4" w:space="0" w:color="auto"/>
            </w:tcBorders>
            <w:shd w:val="pct20" w:color="FFFF00" w:fill="auto"/>
          </w:tcPr>
          <w:p w14:paraId="4CA7B892" w14:textId="77777777" w:rsidR="00FB29BC" w:rsidRPr="00CF653D" w:rsidRDefault="00FB29BC" w:rsidP="00957FF8">
            <w:pPr>
              <w:keepNext/>
              <w:keepLines/>
              <w:spacing w:after="0"/>
              <w:jc w:val="center"/>
              <w:rPr>
                <w:rFonts w:ascii="Arial" w:hAnsi="Arial"/>
                <w:sz w:val="18"/>
                <w:lang w:val="fr-FR"/>
              </w:rPr>
            </w:pPr>
            <w:r w:rsidRPr="00CF653D">
              <w:rPr>
                <w:rFonts w:ascii="Arial" w:hAnsi="Arial"/>
                <w:sz w:val="18"/>
                <w:lang w:val="fr-FR"/>
              </w:rPr>
              <w:t>EF</w:t>
            </w:r>
            <w:r w:rsidRPr="00CF653D">
              <w:rPr>
                <w:rFonts w:ascii="Arial" w:hAnsi="Arial"/>
                <w:sz w:val="18"/>
                <w:vertAlign w:val="subscript"/>
                <w:lang w:val="fr-FR"/>
              </w:rPr>
              <w:t>LOCI</w:t>
            </w:r>
          </w:p>
        </w:tc>
        <w:tc>
          <w:tcPr>
            <w:tcW w:w="255" w:type="dxa"/>
            <w:gridSpan w:val="2"/>
            <w:tcBorders>
              <w:left w:val="single" w:sz="4" w:space="0" w:color="auto"/>
              <w:right w:val="single" w:sz="4" w:space="0" w:color="auto"/>
            </w:tcBorders>
          </w:tcPr>
          <w:p w14:paraId="59609187" w14:textId="77777777" w:rsidR="00FB29BC" w:rsidRPr="00CF653D" w:rsidRDefault="00FB29BC" w:rsidP="00957FF8">
            <w:pPr>
              <w:keepNext/>
              <w:keepLines/>
              <w:spacing w:after="0"/>
              <w:jc w:val="center"/>
              <w:rPr>
                <w:rFonts w:ascii="Arial" w:hAnsi="Arial"/>
                <w:sz w:val="18"/>
                <w:lang w:val="fr-FR"/>
              </w:rPr>
            </w:pPr>
          </w:p>
        </w:tc>
        <w:tc>
          <w:tcPr>
            <w:tcW w:w="1156" w:type="dxa"/>
            <w:gridSpan w:val="6"/>
            <w:tcBorders>
              <w:top w:val="single" w:sz="4" w:space="0" w:color="auto"/>
              <w:left w:val="single" w:sz="4" w:space="0" w:color="auto"/>
              <w:right w:val="single" w:sz="4" w:space="0" w:color="auto"/>
            </w:tcBorders>
            <w:shd w:val="pct20" w:color="FFFF00" w:fill="auto"/>
          </w:tcPr>
          <w:p w14:paraId="68BBD5BC" w14:textId="77777777" w:rsidR="00FB29BC" w:rsidRPr="00CF653D" w:rsidRDefault="00FB29BC" w:rsidP="00957FF8">
            <w:pPr>
              <w:keepNext/>
              <w:keepLines/>
              <w:spacing w:after="0"/>
              <w:jc w:val="center"/>
              <w:rPr>
                <w:rFonts w:ascii="Arial" w:hAnsi="Arial"/>
                <w:sz w:val="18"/>
                <w:lang w:val="fr-FR"/>
              </w:rPr>
            </w:pPr>
            <w:r w:rsidRPr="00CF653D">
              <w:rPr>
                <w:rFonts w:ascii="Arial" w:hAnsi="Arial"/>
                <w:sz w:val="18"/>
                <w:lang w:val="fr-FR"/>
              </w:rPr>
              <w:t>EF</w:t>
            </w:r>
            <w:r w:rsidRPr="00CF653D">
              <w:rPr>
                <w:rFonts w:ascii="Arial" w:hAnsi="Arial"/>
                <w:sz w:val="18"/>
                <w:vertAlign w:val="subscript"/>
                <w:lang w:val="fr-FR"/>
              </w:rPr>
              <w:t>ICI</w:t>
            </w:r>
          </w:p>
        </w:tc>
        <w:tc>
          <w:tcPr>
            <w:tcW w:w="255" w:type="dxa"/>
            <w:gridSpan w:val="2"/>
            <w:tcBorders>
              <w:left w:val="single" w:sz="4" w:space="0" w:color="auto"/>
              <w:right w:val="single" w:sz="4" w:space="0" w:color="auto"/>
            </w:tcBorders>
          </w:tcPr>
          <w:p w14:paraId="09038A81" w14:textId="77777777" w:rsidR="00FB29BC" w:rsidRPr="00CF653D" w:rsidRDefault="00FB29BC" w:rsidP="00957FF8">
            <w:pPr>
              <w:keepNext/>
              <w:keepLines/>
              <w:spacing w:after="0"/>
              <w:jc w:val="center"/>
              <w:rPr>
                <w:rFonts w:ascii="Arial" w:hAnsi="Arial"/>
                <w:sz w:val="18"/>
                <w:lang w:val="fr-FR"/>
              </w:rPr>
            </w:pPr>
          </w:p>
        </w:tc>
        <w:tc>
          <w:tcPr>
            <w:tcW w:w="1170" w:type="dxa"/>
            <w:gridSpan w:val="5"/>
            <w:tcBorders>
              <w:top w:val="single" w:sz="4" w:space="0" w:color="auto"/>
              <w:left w:val="single" w:sz="4" w:space="0" w:color="auto"/>
              <w:right w:val="single" w:sz="4" w:space="0" w:color="auto"/>
            </w:tcBorders>
            <w:shd w:val="pct20" w:color="FFFF00" w:fill="auto"/>
          </w:tcPr>
          <w:p w14:paraId="67E53E58" w14:textId="77777777" w:rsidR="00FB29BC" w:rsidRPr="00CF653D" w:rsidRDefault="00FB29BC" w:rsidP="00957FF8">
            <w:pPr>
              <w:keepNext/>
              <w:keepLines/>
              <w:spacing w:after="0"/>
              <w:jc w:val="center"/>
              <w:rPr>
                <w:rFonts w:ascii="Arial" w:hAnsi="Arial"/>
                <w:sz w:val="18"/>
                <w:lang w:val="fr-FR"/>
              </w:rPr>
            </w:pPr>
            <w:r w:rsidRPr="00CF653D">
              <w:rPr>
                <w:rFonts w:ascii="Arial" w:hAnsi="Arial"/>
                <w:sz w:val="18"/>
                <w:lang w:val="fr-FR"/>
              </w:rPr>
              <w:t>EF</w:t>
            </w:r>
            <w:r w:rsidRPr="00CF653D">
              <w:rPr>
                <w:rFonts w:ascii="Arial" w:hAnsi="Arial"/>
                <w:sz w:val="18"/>
                <w:vertAlign w:val="subscript"/>
                <w:lang w:val="fr-FR"/>
              </w:rPr>
              <w:t>OCI</w:t>
            </w:r>
          </w:p>
        </w:tc>
      </w:tr>
      <w:tr w:rsidR="00FB29BC" w:rsidRPr="00CF653D" w14:paraId="3801C9D2" w14:textId="77777777" w:rsidTr="00957FF8">
        <w:trPr>
          <w:cantSplit/>
        </w:trPr>
        <w:tc>
          <w:tcPr>
            <w:tcW w:w="280" w:type="dxa"/>
          </w:tcPr>
          <w:p w14:paraId="665E76FD"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5107AD70" w14:textId="77777777" w:rsidR="00FB29BC" w:rsidRPr="00CF653D" w:rsidRDefault="00FB29BC" w:rsidP="00957FF8">
            <w:pPr>
              <w:keepNext/>
              <w:keepLines/>
              <w:spacing w:after="0"/>
              <w:jc w:val="center"/>
              <w:rPr>
                <w:rFonts w:ascii="Arial" w:hAnsi="Arial" w:cs="Courier New"/>
                <w:sz w:val="18"/>
              </w:rPr>
            </w:pPr>
          </w:p>
        </w:tc>
        <w:tc>
          <w:tcPr>
            <w:tcW w:w="568" w:type="dxa"/>
            <w:gridSpan w:val="3"/>
            <w:tcBorders>
              <w:left w:val="single" w:sz="4" w:space="0" w:color="auto"/>
            </w:tcBorders>
            <w:shd w:val="clear" w:color="auto" w:fill="auto"/>
          </w:tcPr>
          <w:p w14:paraId="2E958040" w14:textId="77777777" w:rsidR="00FB29BC" w:rsidRPr="00CF653D" w:rsidRDefault="00FB29BC" w:rsidP="00957FF8">
            <w:pPr>
              <w:keepNext/>
              <w:keepLines/>
              <w:spacing w:after="0"/>
              <w:jc w:val="center"/>
              <w:rPr>
                <w:rFonts w:ascii="Arial" w:hAnsi="Arial" w:cs="Courier New"/>
                <w:sz w:val="18"/>
              </w:rPr>
            </w:pPr>
          </w:p>
        </w:tc>
        <w:tc>
          <w:tcPr>
            <w:tcW w:w="253" w:type="dxa"/>
            <w:shd w:val="clear" w:color="auto" w:fill="auto"/>
          </w:tcPr>
          <w:p w14:paraId="3865D391" w14:textId="77777777" w:rsidR="00FB29BC" w:rsidRPr="00CF653D" w:rsidRDefault="00FB29BC" w:rsidP="00957FF8">
            <w:pPr>
              <w:keepNext/>
              <w:keepLines/>
              <w:spacing w:after="0"/>
              <w:jc w:val="center"/>
              <w:rPr>
                <w:rFonts w:ascii="Arial" w:hAnsi="Arial" w:cs="Courier New"/>
                <w:sz w:val="18"/>
              </w:rPr>
            </w:pPr>
          </w:p>
        </w:tc>
        <w:tc>
          <w:tcPr>
            <w:tcW w:w="1134" w:type="dxa"/>
            <w:gridSpan w:val="6"/>
            <w:tcBorders>
              <w:right w:val="single" w:sz="4" w:space="0" w:color="auto"/>
            </w:tcBorders>
            <w:shd w:val="clear" w:color="auto" w:fill="auto"/>
          </w:tcPr>
          <w:p w14:paraId="357243FC" w14:textId="77777777" w:rsidR="00FB29BC" w:rsidRPr="00CF653D" w:rsidRDefault="00FB29BC" w:rsidP="00957FF8">
            <w:pPr>
              <w:keepNext/>
              <w:keepLines/>
              <w:spacing w:after="0"/>
              <w:jc w:val="center"/>
              <w:rPr>
                <w:rFonts w:ascii="Arial" w:hAnsi="Arial" w:cs="Courier New"/>
                <w:sz w:val="18"/>
              </w:rPr>
            </w:pPr>
          </w:p>
        </w:tc>
        <w:tc>
          <w:tcPr>
            <w:tcW w:w="257" w:type="dxa"/>
            <w:gridSpan w:val="2"/>
            <w:tcBorders>
              <w:left w:val="single" w:sz="4" w:space="0" w:color="auto"/>
            </w:tcBorders>
          </w:tcPr>
          <w:p w14:paraId="7BA6DA02"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4B067929"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'6F78'</w:t>
            </w:r>
          </w:p>
        </w:tc>
        <w:tc>
          <w:tcPr>
            <w:tcW w:w="258" w:type="dxa"/>
            <w:gridSpan w:val="3"/>
            <w:tcBorders>
              <w:left w:val="nil"/>
            </w:tcBorders>
          </w:tcPr>
          <w:p w14:paraId="5262EC3D"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4" w:space="0" w:color="auto"/>
              <w:bottom w:val="single" w:sz="4" w:space="0" w:color="auto"/>
              <w:right w:val="single" w:sz="4" w:space="0" w:color="auto"/>
            </w:tcBorders>
            <w:shd w:val="pct20" w:color="FFFF00" w:fill="auto"/>
          </w:tcPr>
          <w:p w14:paraId="380DD1E7"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'6F7B'</w:t>
            </w:r>
          </w:p>
        </w:tc>
        <w:tc>
          <w:tcPr>
            <w:tcW w:w="267" w:type="dxa"/>
            <w:gridSpan w:val="3"/>
            <w:tcBorders>
              <w:left w:val="nil"/>
              <w:right w:val="single" w:sz="4" w:space="0" w:color="auto"/>
            </w:tcBorders>
          </w:tcPr>
          <w:p w14:paraId="053A5A6C"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4" w:space="0" w:color="auto"/>
              <w:bottom w:val="single" w:sz="4" w:space="0" w:color="auto"/>
              <w:right w:val="single" w:sz="4" w:space="0" w:color="auto"/>
            </w:tcBorders>
            <w:shd w:val="pct20" w:color="FFFF00" w:fill="auto"/>
          </w:tcPr>
          <w:p w14:paraId="2AAB89FF"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'6F7E'</w:t>
            </w:r>
          </w:p>
        </w:tc>
        <w:tc>
          <w:tcPr>
            <w:tcW w:w="255" w:type="dxa"/>
            <w:gridSpan w:val="2"/>
            <w:tcBorders>
              <w:left w:val="single" w:sz="4" w:space="0" w:color="auto"/>
              <w:right w:val="single" w:sz="4" w:space="0" w:color="auto"/>
            </w:tcBorders>
          </w:tcPr>
          <w:p w14:paraId="11D9CE49"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4" w:space="0" w:color="auto"/>
              <w:bottom w:val="single" w:sz="4" w:space="0" w:color="auto"/>
              <w:right w:val="single" w:sz="4" w:space="0" w:color="auto"/>
            </w:tcBorders>
            <w:shd w:val="pct20" w:color="FFFF00" w:fill="auto"/>
          </w:tcPr>
          <w:p w14:paraId="6BCB8768"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'6F80'</w:t>
            </w:r>
          </w:p>
        </w:tc>
        <w:tc>
          <w:tcPr>
            <w:tcW w:w="255" w:type="dxa"/>
            <w:gridSpan w:val="2"/>
            <w:tcBorders>
              <w:left w:val="single" w:sz="4" w:space="0" w:color="auto"/>
              <w:right w:val="single" w:sz="4" w:space="0" w:color="auto"/>
            </w:tcBorders>
          </w:tcPr>
          <w:p w14:paraId="7A168628"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4" w:space="0" w:color="auto"/>
              <w:bottom w:val="single" w:sz="4" w:space="0" w:color="auto"/>
              <w:right w:val="single" w:sz="4" w:space="0" w:color="auto"/>
            </w:tcBorders>
            <w:shd w:val="pct20" w:color="FFFF00" w:fill="auto"/>
          </w:tcPr>
          <w:p w14:paraId="4D25A398"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'6F81'</w:t>
            </w:r>
          </w:p>
        </w:tc>
      </w:tr>
      <w:tr w:rsidR="00FB29BC" w:rsidRPr="00CF653D" w14:paraId="5DC30987" w14:textId="77777777" w:rsidTr="00957FF8">
        <w:trPr>
          <w:cantSplit/>
        </w:trPr>
        <w:tc>
          <w:tcPr>
            <w:tcW w:w="280" w:type="dxa"/>
          </w:tcPr>
          <w:p w14:paraId="37A861B2"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51B8AC6D"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34BBA55E"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1DC3E3D6"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7F0856A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7DF1B45C"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single" w:sz="4" w:space="0" w:color="auto"/>
            </w:tcBorders>
          </w:tcPr>
          <w:p w14:paraId="3CA13052" w14:textId="77777777" w:rsidR="00FB29BC" w:rsidRPr="00CF653D" w:rsidRDefault="00FB29BC" w:rsidP="00957FF8">
            <w:pPr>
              <w:keepNext/>
              <w:keepLines/>
              <w:spacing w:after="0"/>
              <w:jc w:val="center"/>
              <w:rPr>
                <w:rFonts w:ascii="Arial" w:hAnsi="Arial"/>
                <w:sz w:val="12"/>
                <w:szCs w:val="12"/>
              </w:rPr>
            </w:pPr>
          </w:p>
        </w:tc>
        <w:tc>
          <w:tcPr>
            <w:tcW w:w="1132" w:type="dxa"/>
            <w:gridSpan w:val="6"/>
          </w:tcPr>
          <w:p w14:paraId="0EC7A038"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1B5A4370" w14:textId="77777777" w:rsidR="00FB29BC" w:rsidRPr="00CF653D" w:rsidRDefault="00FB29BC" w:rsidP="00957FF8">
            <w:pPr>
              <w:keepNext/>
              <w:keepLines/>
              <w:spacing w:after="0"/>
              <w:jc w:val="center"/>
              <w:rPr>
                <w:rFonts w:ascii="Arial" w:hAnsi="Arial"/>
                <w:sz w:val="12"/>
                <w:szCs w:val="12"/>
              </w:rPr>
            </w:pPr>
          </w:p>
        </w:tc>
        <w:tc>
          <w:tcPr>
            <w:tcW w:w="1133" w:type="dxa"/>
            <w:gridSpan w:val="8"/>
          </w:tcPr>
          <w:p w14:paraId="70D9D0EA"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6F3087CF" w14:textId="77777777" w:rsidR="00FB29BC" w:rsidRPr="00CF653D" w:rsidRDefault="00FB29BC" w:rsidP="00957FF8">
            <w:pPr>
              <w:keepNext/>
              <w:keepLines/>
              <w:spacing w:after="0"/>
              <w:jc w:val="center"/>
              <w:rPr>
                <w:rFonts w:ascii="Arial" w:hAnsi="Arial"/>
                <w:sz w:val="12"/>
                <w:szCs w:val="12"/>
              </w:rPr>
            </w:pPr>
          </w:p>
        </w:tc>
        <w:tc>
          <w:tcPr>
            <w:tcW w:w="1134" w:type="dxa"/>
            <w:gridSpan w:val="6"/>
            <w:tcBorders>
              <w:top w:val="single" w:sz="4" w:space="0" w:color="auto"/>
            </w:tcBorders>
          </w:tcPr>
          <w:p w14:paraId="33D6F222"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5813C569" w14:textId="77777777" w:rsidR="00FB29BC" w:rsidRPr="00CF653D" w:rsidRDefault="00FB29BC" w:rsidP="00957FF8">
            <w:pPr>
              <w:keepNext/>
              <w:keepLines/>
              <w:spacing w:after="0"/>
              <w:jc w:val="center"/>
              <w:rPr>
                <w:rFonts w:ascii="Arial" w:hAnsi="Arial"/>
                <w:sz w:val="12"/>
                <w:szCs w:val="12"/>
              </w:rPr>
            </w:pPr>
          </w:p>
        </w:tc>
        <w:tc>
          <w:tcPr>
            <w:tcW w:w="1156" w:type="dxa"/>
            <w:gridSpan w:val="6"/>
            <w:tcBorders>
              <w:top w:val="single" w:sz="4" w:space="0" w:color="auto"/>
            </w:tcBorders>
          </w:tcPr>
          <w:p w14:paraId="09893CCB"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70EDDD95" w14:textId="77777777" w:rsidR="00FB29BC" w:rsidRPr="00CF653D" w:rsidRDefault="00FB29BC" w:rsidP="00957FF8">
            <w:pPr>
              <w:keepNext/>
              <w:keepLines/>
              <w:spacing w:after="0"/>
              <w:jc w:val="center"/>
              <w:rPr>
                <w:rFonts w:ascii="Arial" w:hAnsi="Arial"/>
                <w:sz w:val="12"/>
                <w:szCs w:val="12"/>
              </w:rPr>
            </w:pPr>
          </w:p>
        </w:tc>
        <w:tc>
          <w:tcPr>
            <w:tcW w:w="1170" w:type="dxa"/>
            <w:gridSpan w:val="5"/>
            <w:tcBorders>
              <w:top w:val="single" w:sz="4" w:space="0" w:color="auto"/>
            </w:tcBorders>
          </w:tcPr>
          <w:p w14:paraId="705A92EA" w14:textId="77777777" w:rsidR="00FB29BC" w:rsidRPr="00CF653D" w:rsidRDefault="00FB29BC" w:rsidP="00957FF8">
            <w:pPr>
              <w:keepNext/>
              <w:keepLines/>
              <w:spacing w:after="0"/>
              <w:jc w:val="center"/>
              <w:rPr>
                <w:rFonts w:ascii="Arial" w:hAnsi="Arial"/>
                <w:sz w:val="12"/>
                <w:szCs w:val="12"/>
              </w:rPr>
            </w:pPr>
          </w:p>
        </w:tc>
      </w:tr>
      <w:tr w:rsidR="00FB29BC" w:rsidRPr="00CF653D" w14:paraId="29E44F32" w14:textId="77777777" w:rsidTr="00957FF8">
        <w:trPr>
          <w:cantSplit/>
        </w:trPr>
        <w:tc>
          <w:tcPr>
            <w:tcW w:w="280" w:type="dxa"/>
          </w:tcPr>
          <w:p w14:paraId="1E5156E3"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317F09F3"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71AD6DB1"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255604E8"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7006F771"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564FAEF9"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4" w:space="0" w:color="auto"/>
              <w:left w:val="single" w:sz="4" w:space="0" w:color="auto"/>
            </w:tcBorders>
          </w:tcPr>
          <w:p w14:paraId="49F8694A"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right w:val="single" w:sz="4" w:space="0" w:color="auto"/>
            </w:tcBorders>
          </w:tcPr>
          <w:p w14:paraId="59EC05C3"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tcBorders>
          </w:tcPr>
          <w:p w14:paraId="4EA5E76D"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4" w:space="0" w:color="auto"/>
            </w:tcBorders>
          </w:tcPr>
          <w:p w14:paraId="4DAC156A"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5DBE7506"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6E9C4822"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4" w:space="0" w:color="auto"/>
            </w:tcBorders>
          </w:tcPr>
          <w:p w14:paraId="7C884233"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4" w:space="0" w:color="auto"/>
            </w:tcBorders>
          </w:tcPr>
          <w:p w14:paraId="1260967E"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1E7A0BE9"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4B279C98"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49AF60D7"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6822E7FA"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1E2A53CA"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58DD2A6C"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37B15A5C" w14:textId="77777777" w:rsidR="00FB29BC" w:rsidRPr="00CF653D" w:rsidRDefault="00FB29BC" w:rsidP="00957FF8">
            <w:pPr>
              <w:keepNext/>
              <w:keepLines/>
              <w:spacing w:after="0"/>
              <w:jc w:val="center"/>
              <w:rPr>
                <w:rFonts w:ascii="Arial" w:hAnsi="Arial"/>
                <w:sz w:val="12"/>
                <w:szCs w:val="12"/>
              </w:rPr>
            </w:pPr>
          </w:p>
        </w:tc>
      </w:tr>
      <w:tr w:rsidR="00FB29BC" w:rsidRPr="00CF653D" w14:paraId="21362D71" w14:textId="77777777" w:rsidTr="00957FF8">
        <w:trPr>
          <w:cantSplit/>
        </w:trPr>
        <w:tc>
          <w:tcPr>
            <w:tcW w:w="280" w:type="dxa"/>
          </w:tcPr>
          <w:p w14:paraId="36BEE77D"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54C37456" w14:textId="77777777" w:rsidR="00FB29BC" w:rsidRPr="00CF653D" w:rsidRDefault="00FB29BC" w:rsidP="00957FF8">
            <w:pPr>
              <w:keepNext/>
              <w:keepLines/>
              <w:spacing w:after="0"/>
              <w:jc w:val="center"/>
              <w:rPr>
                <w:rFonts w:ascii="Arial" w:hAnsi="Arial" w:cs="Courier New"/>
                <w:sz w:val="18"/>
              </w:rPr>
            </w:pPr>
          </w:p>
        </w:tc>
        <w:tc>
          <w:tcPr>
            <w:tcW w:w="568" w:type="dxa"/>
            <w:gridSpan w:val="3"/>
            <w:tcBorders>
              <w:left w:val="single" w:sz="4" w:space="0" w:color="auto"/>
            </w:tcBorders>
            <w:shd w:val="clear" w:color="auto" w:fill="auto"/>
          </w:tcPr>
          <w:p w14:paraId="6952DD7C" w14:textId="77777777" w:rsidR="00FB29BC" w:rsidRPr="00CF653D" w:rsidRDefault="00FB29BC" w:rsidP="00957FF8">
            <w:pPr>
              <w:keepNext/>
              <w:keepLines/>
              <w:spacing w:after="0"/>
              <w:jc w:val="center"/>
              <w:rPr>
                <w:rFonts w:ascii="Arial" w:hAnsi="Arial" w:cs="Courier New"/>
                <w:sz w:val="18"/>
              </w:rPr>
            </w:pPr>
          </w:p>
        </w:tc>
        <w:tc>
          <w:tcPr>
            <w:tcW w:w="253" w:type="dxa"/>
            <w:shd w:val="clear" w:color="auto" w:fill="auto"/>
          </w:tcPr>
          <w:p w14:paraId="2B07BA83" w14:textId="77777777" w:rsidR="00FB29BC" w:rsidRPr="00CF653D" w:rsidRDefault="00FB29BC" w:rsidP="00957FF8">
            <w:pPr>
              <w:keepNext/>
              <w:keepLines/>
              <w:spacing w:after="0"/>
              <w:jc w:val="center"/>
              <w:rPr>
                <w:rFonts w:ascii="Arial" w:hAnsi="Arial" w:cs="Courier New"/>
                <w:sz w:val="18"/>
              </w:rPr>
            </w:pPr>
          </w:p>
        </w:tc>
        <w:tc>
          <w:tcPr>
            <w:tcW w:w="1134" w:type="dxa"/>
            <w:gridSpan w:val="6"/>
            <w:tcBorders>
              <w:right w:val="single" w:sz="4" w:space="0" w:color="auto"/>
            </w:tcBorders>
            <w:shd w:val="clear" w:color="auto" w:fill="auto"/>
          </w:tcPr>
          <w:p w14:paraId="628AEC9C" w14:textId="77777777" w:rsidR="00FB29BC" w:rsidRPr="00CF653D" w:rsidRDefault="00FB29BC" w:rsidP="00957FF8">
            <w:pPr>
              <w:keepNext/>
              <w:keepLines/>
              <w:spacing w:after="0"/>
              <w:jc w:val="center"/>
              <w:rPr>
                <w:rFonts w:ascii="Arial" w:hAnsi="Arial" w:cs="Courier New"/>
                <w:sz w:val="18"/>
                <w:lang w:val="en-US"/>
              </w:rPr>
            </w:pPr>
          </w:p>
        </w:tc>
        <w:tc>
          <w:tcPr>
            <w:tcW w:w="257" w:type="dxa"/>
            <w:gridSpan w:val="2"/>
            <w:tcBorders>
              <w:left w:val="single" w:sz="4" w:space="0" w:color="auto"/>
            </w:tcBorders>
          </w:tcPr>
          <w:p w14:paraId="06A3FF48" w14:textId="77777777" w:rsidR="00FB29BC" w:rsidRPr="00CF653D" w:rsidRDefault="00FB29BC" w:rsidP="00957FF8">
            <w:pPr>
              <w:keepNext/>
              <w:keepLines/>
              <w:spacing w:after="0"/>
              <w:jc w:val="center"/>
              <w:rPr>
                <w:rFonts w:ascii="Arial" w:hAnsi="Arial"/>
                <w:sz w:val="18"/>
                <w:lang w:val="en-US"/>
              </w:rPr>
            </w:pPr>
          </w:p>
        </w:tc>
        <w:tc>
          <w:tcPr>
            <w:tcW w:w="1132" w:type="dxa"/>
            <w:gridSpan w:val="6"/>
            <w:tcBorders>
              <w:top w:val="single" w:sz="6" w:space="0" w:color="auto"/>
              <w:left w:val="single" w:sz="6" w:space="0" w:color="auto"/>
              <w:right w:val="single" w:sz="6" w:space="0" w:color="auto"/>
            </w:tcBorders>
            <w:shd w:val="pct20" w:color="FFFF00" w:fill="auto"/>
          </w:tcPr>
          <w:p w14:paraId="5C852221"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ICT</w:t>
            </w:r>
          </w:p>
        </w:tc>
        <w:tc>
          <w:tcPr>
            <w:tcW w:w="258" w:type="dxa"/>
            <w:gridSpan w:val="3"/>
            <w:tcBorders>
              <w:left w:val="nil"/>
              <w:right w:val="single" w:sz="4" w:space="0" w:color="auto"/>
            </w:tcBorders>
          </w:tcPr>
          <w:p w14:paraId="7A7B35EF"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4" w:space="0" w:color="auto"/>
              <w:left w:val="single" w:sz="4" w:space="0" w:color="auto"/>
              <w:right w:val="single" w:sz="4" w:space="0" w:color="auto"/>
            </w:tcBorders>
            <w:shd w:val="pct20" w:color="FFFF00" w:fill="auto"/>
          </w:tcPr>
          <w:p w14:paraId="63D10BE1"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OCT</w:t>
            </w:r>
          </w:p>
        </w:tc>
        <w:tc>
          <w:tcPr>
            <w:tcW w:w="267" w:type="dxa"/>
            <w:gridSpan w:val="3"/>
            <w:tcBorders>
              <w:left w:val="single" w:sz="4" w:space="0" w:color="auto"/>
              <w:right w:val="single" w:sz="4" w:space="0" w:color="auto"/>
            </w:tcBorders>
          </w:tcPr>
          <w:p w14:paraId="65C1B2E4" w14:textId="77777777" w:rsidR="00FB29BC" w:rsidRPr="00CF653D" w:rsidRDefault="00FB29BC" w:rsidP="00957FF8">
            <w:pPr>
              <w:keepNext/>
              <w:keepLines/>
              <w:spacing w:after="0"/>
              <w:jc w:val="center"/>
              <w:rPr>
                <w:rFonts w:ascii="Arial" w:hAnsi="Arial" w:cs="Courier New"/>
                <w:sz w:val="18"/>
                <w:lang w:val="en-US"/>
              </w:rPr>
            </w:pPr>
          </w:p>
        </w:tc>
        <w:tc>
          <w:tcPr>
            <w:tcW w:w="1134" w:type="dxa"/>
            <w:gridSpan w:val="6"/>
            <w:tcBorders>
              <w:top w:val="single" w:sz="4" w:space="0" w:color="auto"/>
              <w:left w:val="single" w:sz="4" w:space="0" w:color="auto"/>
              <w:right w:val="single" w:sz="4" w:space="0" w:color="auto"/>
            </w:tcBorders>
            <w:shd w:val="pct20" w:color="FFFF00" w:fill="auto"/>
          </w:tcPr>
          <w:p w14:paraId="52F8D435"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AD</w:t>
            </w:r>
          </w:p>
        </w:tc>
        <w:tc>
          <w:tcPr>
            <w:tcW w:w="255" w:type="dxa"/>
            <w:gridSpan w:val="2"/>
            <w:tcBorders>
              <w:left w:val="single" w:sz="4" w:space="0" w:color="auto"/>
              <w:right w:val="single" w:sz="4" w:space="0" w:color="auto"/>
            </w:tcBorders>
          </w:tcPr>
          <w:p w14:paraId="2EF1C701"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4" w:space="0" w:color="auto"/>
              <w:left w:val="single" w:sz="4" w:space="0" w:color="auto"/>
              <w:right w:val="single" w:sz="4" w:space="0" w:color="auto"/>
            </w:tcBorders>
            <w:shd w:val="pct20" w:color="FFFF00" w:fill="auto"/>
          </w:tcPr>
          <w:p w14:paraId="0C6C2B5C"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Courier" w:hAnsi="Courier"/>
                <w:sz w:val="18"/>
                <w:vertAlign w:val="subscript"/>
              </w:rPr>
              <w:t>VGCS</w:t>
            </w:r>
          </w:p>
        </w:tc>
        <w:tc>
          <w:tcPr>
            <w:tcW w:w="255" w:type="dxa"/>
            <w:gridSpan w:val="2"/>
            <w:tcBorders>
              <w:left w:val="single" w:sz="4" w:space="0" w:color="auto"/>
              <w:right w:val="single" w:sz="4" w:space="0" w:color="auto"/>
            </w:tcBorders>
          </w:tcPr>
          <w:p w14:paraId="2CC83287" w14:textId="77777777" w:rsidR="00FB29BC" w:rsidRPr="00CF653D" w:rsidRDefault="00FB29BC" w:rsidP="00957FF8">
            <w:pPr>
              <w:keepNext/>
              <w:keepLines/>
              <w:spacing w:after="0"/>
              <w:jc w:val="center"/>
              <w:rPr>
                <w:rFonts w:ascii="Arial" w:hAnsi="Arial" w:cs="Courier New"/>
                <w:sz w:val="18"/>
                <w:lang w:val="en-US"/>
              </w:rPr>
            </w:pPr>
          </w:p>
        </w:tc>
        <w:tc>
          <w:tcPr>
            <w:tcW w:w="1170" w:type="dxa"/>
            <w:gridSpan w:val="5"/>
            <w:tcBorders>
              <w:top w:val="single" w:sz="4" w:space="0" w:color="auto"/>
              <w:left w:val="single" w:sz="4" w:space="0" w:color="auto"/>
              <w:right w:val="single" w:sz="4" w:space="0" w:color="auto"/>
            </w:tcBorders>
            <w:shd w:val="pct20" w:color="FFFF00" w:fill="auto"/>
          </w:tcPr>
          <w:p w14:paraId="1747312C"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VGCSS</w:t>
            </w:r>
          </w:p>
        </w:tc>
      </w:tr>
      <w:tr w:rsidR="00FB29BC" w:rsidRPr="00CF653D" w14:paraId="37BE045E" w14:textId="77777777" w:rsidTr="00957FF8">
        <w:trPr>
          <w:cantSplit/>
        </w:trPr>
        <w:tc>
          <w:tcPr>
            <w:tcW w:w="280" w:type="dxa"/>
          </w:tcPr>
          <w:p w14:paraId="367A1454"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046AB0E9" w14:textId="77777777" w:rsidR="00FB29BC" w:rsidRPr="00CF653D" w:rsidRDefault="00FB29BC" w:rsidP="00957FF8">
            <w:pPr>
              <w:keepNext/>
              <w:keepLines/>
              <w:spacing w:after="0"/>
              <w:jc w:val="center"/>
              <w:rPr>
                <w:rFonts w:ascii="Arial" w:hAnsi="Arial" w:cs="Courier New"/>
                <w:sz w:val="18"/>
              </w:rPr>
            </w:pPr>
          </w:p>
        </w:tc>
        <w:tc>
          <w:tcPr>
            <w:tcW w:w="568" w:type="dxa"/>
            <w:gridSpan w:val="3"/>
            <w:tcBorders>
              <w:left w:val="single" w:sz="4" w:space="0" w:color="auto"/>
            </w:tcBorders>
            <w:shd w:val="clear" w:color="auto" w:fill="auto"/>
          </w:tcPr>
          <w:p w14:paraId="0C119EAF" w14:textId="77777777" w:rsidR="00FB29BC" w:rsidRPr="00CF653D" w:rsidRDefault="00FB29BC" w:rsidP="00957FF8">
            <w:pPr>
              <w:keepNext/>
              <w:keepLines/>
              <w:spacing w:after="0"/>
              <w:jc w:val="center"/>
              <w:rPr>
                <w:rFonts w:ascii="Arial" w:hAnsi="Arial" w:cs="Courier New"/>
                <w:sz w:val="18"/>
              </w:rPr>
            </w:pPr>
          </w:p>
        </w:tc>
        <w:tc>
          <w:tcPr>
            <w:tcW w:w="253" w:type="dxa"/>
            <w:shd w:val="clear" w:color="auto" w:fill="auto"/>
          </w:tcPr>
          <w:p w14:paraId="1B01505B" w14:textId="77777777" w:rsidR="00FB29BC" w:rsidRPr="00CF653D" w:rsidRDefault="00FB29BC" w:rsidP="00957FF8">
            <w:pPr>
              <w:keepNext/>
              <w:keepLines/>
              <w:spacing w:after="0"/>
              <w:jc w:val="center"/>
              <w:rPr>
                <w:rFonts w:ascii="Arial" w:hAnsi="Arial" w:cs="Courier New"/>
                <w:sz w:val="18"/>
              </w:rPr>
            </w:pPr>
          </w:p>
        </w:tc>
        <w:tc>
          <w:tcPr>
            <w:tcW w:w="1134" w:type="dxa"/>
            <w:gridSpan w:val="6"/>
            <w:tcBorders>
              <w:right w:val="single" w:sz="4" w:space="0" w:color="auto"/>
            </w:tcBorders>
            <w:shd w:val="clear" w:color="auto" w:fill="auto"/>
          </w:tcPr>
          <w:p w14:paraId="1C74700D" w14:textId="77777777" w:rsidR="00FB29BC" w:rsidRPr="00CF653D" w:rsidRDefault="00FB29BC" w:rsidP="00957FF8">
            <w:pPr>
              <w:keepNext/>
              <w:keepLines/>
              <w:spacing w:after="0"/>
              <w:jc w:val="center"/>
              <w:rPr>
                <w:rFonts w:ascii="Arial" w:hAnsi="Arial" w:cs="Courier New"/>
                <w:sz w:val="18"/>
              </w:rPr>
            </w:pPr>
          </w:p>
        </w:tc>
        <w:tc>
          <w:tcPr>
            <w:tcW w:w="257" w:type="dxa"/>
            <w:gridSpan w:val="2"/>
            <w:tcBorders>
              <w:left w:val="single" w:sz="4" w:space="0" w:color="auto"/>
            </w:tcBorders>
          </w:tcPr>
          <w:p w14:paraId="39FB7705"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7F11BB8D"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'6F82'</w:t>
            </w:r>
          </w:p>
        </w:tc>
        <w:tc>
          <w:tcPr>
            <w:tcW w:w="258" w:type="dxa"/>
            <w:gridSpan w:val="3"/>
            <w:tcBorders>
              <w:left w:val="nil"/>
              <w:right w:val="single" w:sz="4" w:space="0" w:color="auto"/>
            </w:tcBorders>
          </w:tcPr>
          <w:p w14:paraId="66550E06"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4" w:space="0" w:color="auto"/>
              <w:bottom w:val="single" w:sz="4" w:space="0" w:color="auto"/>
              <w:right w:val="single" w:sz="4" w:space="0" w:color="auto"/>
            </w:tcBorders>
            <w:shd w:val="pct20" w:color="FFFF00" w:fill="auto"/>
          </w:tcPr>
          <w:p w14:paraId="6807FB7B"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'6F83'</w:t>
            </w:r>
          </w:p>
        </w:tc>
        <w:tc>
          <w:tcPr>
            <w:tcW w:w="267" w:type="dxa"/>
            <w:gridSpan w:val="3"/>
            <w:tcBorders>
              <w:left w:val="single" w:sz="4" w:space="0" w:color="auto"/>
              <w:right w:val="single" w:sz="4" w:space="0" w:color="auto"/>
            </w:tcBorders>
          </w:tcPr>
          <w:p w14:paraId="15478ED4" w14:textId="77777777" w:rsidR="00FB29BC" w:rsidRPr="00CF653D" w:rsidRDefault="00FB29BC" w:rsidP="00957FF8">
            <w:pPr>
              <w:keepNext/>
              <w:keepLines/>
              <w:spacing w:after="0"/>
              <w:jc w:val="center"/>
              <w:rPr>
                <w:rFonts w:ascii="Arial" w:hAnsi="Arial" w:cs="Courier New"/>
                <w:sz w:val="18"/>
              </w:rPr>
            </w:pPr>
          </w:p>
        </w:tc>
        <w:tc>
          <w:tcPr>
            <w:tcW w:w="1134" w:type="dxa"/>
            <w:gridSpan w:val="6"/>
            <w:tcBorders>
              <w:left w:val="single" w:sz="4" w:space="0" w:color="auto"/>
              <w:bottom w:val="single" w:sz="4" w:space="0" w:color="auto"/>
              <w:right w:val="single" w:sz="4" w:space="0" w:color="auto"/>
            </w:tcBorders>
            <w:shd w:val="pct20" w:color="FFFF00" w:fill="auto"/>
          </w:tcPr>
          <w:p w14:paraId="753F1921"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'6FAD'</w:t>
            </w:r>
          </w:p>
        </w:tc>
        <w:tc>
          <w:tcPr>
            <w:tcW w:w="255" w:type="dxa"/>
            <w:gridSpan w:val="2"/>
            <w:tcBorders>
              <w:left w:val="single" w:sz="4" w:space="0" w:color="auto"/>
              <w:right w:val="single" w:sz="4" w:space="0" w:color="auto"/>
            </w:tcBorders>
          </w:tcPr>
          <w:p w14:paraId="10B3F716"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4" w:space="0" w:color="auto"/>
              <w:bottom w:val="single" w:sz="4" w:space="0" w:color="auto"/>
              <w:right w:val="single" w:sz="4" w:space="0" w:color="auto"/>
            </w:tcBorders>
            <w:shd w:val="pct20" w:color="FFFF00" w:fill="auto"/>
          </w:tcPr>
          <w:p w14:paraId="631AB047"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'6FB1'</w:t>
            </w:r>
          </w:p>
        </w:tc>
        <w:tc>
          <w:tcPr>
            <w:tcW w:w="255" w:type="dxa"/>
            <w:gridSpan w:val="2"/>
            <w:tcBorders>
              <w:left w:val="single" w:sz="4" w:space="0" w:color="auto"/>
              <w:right w:val="single" w:sz="4" w:space="0" w:color="auto"/>
            </w:tcBorders>
          </w:tcPr>
          <w:p w14:paraId="11E970DB" w14:textId="77777777" w:rsidR="00FB29BC" w:rsidRPr="00CF653D" w:rsidRDefault="00FB29BC" w:rsidP="00957FF8">
            <w:pPr>
              <w:keepNext/>
              <w:keepLines/>
              <w:spacing w:after="0"/>
              <w:jc w:val="center"/>
              <w:rPr>
                <w:rFonts w:ascii="Arial" w:hAnsi="Arial" w:cs="Courier New"/>
                <w:sz w:val="18"/>
              </w:rPr>
            </w:pPr>
          </w:p>
        </w:tc>
        <w:tc>
          <w:tcPr>
            <w:tcW w:w="1170" w:type="dxa"/>
            <w:gridSpan w:val="5"/>
            <w:tcBorders>
              <w:left w:val="single" w:sz="4" w:space="0" w:color="auto"/>
              <w:bottom w:val="single" w:sz="4" w:space="0" w:color="auto"/>
              <w:right w:val="single" w:sz="4" w:space="0" w:color="auto"/>
            </w:tcBorders>
            <w:shd w:val="pct20" w:color="FFFF00" w:fill="auto"/>
          </w:tcPr>
          <w:p w14:paraId="439B4BF6"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'6FB2'</w:t>
            </w:r>
          </w:p>
        </w:tc>
      </w:tr>
      <w:tr w:rsidR="00FB29BC" w:rsidRPr="00CF653D" w14:paraId="6E8DF6F1" w14:textId="77777777" w:rsidTr="00957FF8">
        <w:trPr>
          <w:cantSplit/>
        </w:trPr>
        <w:tc>
          <w:tcPr>
            <w:tcW w:w="280" w:type="dxa"/>
          </w:tcPr>
          <w:p w14:paraId="0FBA687D"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7D472AD2"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2E42A8F6"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4E58A3C8"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39901542"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678C6A81"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single" w:sz="4" w:space="0" w:color="auto"/>
            </w:tcBorders>
          </w:tcPr>
          <w:p w14:paraId="10DEB56D" w14:textId="77777777" w:rsidR="00FB29BC" w:rsidRPr="00CF653D" w:rsidRDefault="00FB29BC" w:rsidP="00957FF8">
            <w:pPr>
              <w:keepNext/>
              <w:keepLines/>
              <w:spacing w:after="0"/>
              <w:jc w:val="center"/>
              <w:rPr>
                <w:rFonts w:ascii="Arial" w:hAnsi="Arial"/>
                <w:sz w:val="12"/>
                <w:szCs w:val="12"/>
              </w:rPr>
            </w:pPr>
          </w:p>
        </w:tc>
        <w:tc>
          <w:tcPr>
            <w:tcW w:w="1132" w:type="dxa"/>
            <w:gridSpan w:val="6"/>
          </w:tcPr>
          <w:p w14:paraId="4AE2D2EA"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7AC23D4F" w14:textId="77777777" w:rsidR="00FB29BC" w:rsidRPr="00CF653D" w:rsidRDefault="00FB29BC" w:rsidP="00957FF8">
            <w:pPr>
              <w:keepNext/>
              <w:keepLines/>
              <w:spacing w:after="0"/>
              <w:jc w:val="center"/>
              <w:rPr>
                <w:rFonts w:ascii="Arial" w:hAnsi="Arial"/>
                <w:sz w:val="12"/>
                <w:szCs w:val="12"/>
              </w:rPr>
            </w:pPr>
          </w:p>
        </w:tc>
        <w:tc>
          <w:tcPr>
            <w:tcW w:w="1133" w:type="dxa"/>
            <w:gridSpan w:val="8"/>
            <w:tcBorders>
              <w:top w:val="single" w:sz="4" w:space="0" w:color="auto"/>
            </w:tcBorders>
          </w:tcPr>
          <w:p w14:paraId="08B70BE5"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714FFDF8" w14:textId="77777777" w:rsidR="00FB29BC" w:rsidRPr="00CF653D" w:rsidRDefault="00FB29BC" w:rsidP="00957FF8">
            <w:pPr>
              <w:keepNext/>
              <w:keepLines/>
              <w:spacing w:after="0"/>
              <w:jc w:val="center"/>
              <w:rPr>
                <w:rFonts w:ascii="Arial" w:hAnsi="Arial"/>
                <w:sz w:val="12"/>
                <w:szCs w:val="12"/>
              </w:rPr>
            </w:pPr>
          </w:p>
        </w:tc>
        <w:tc>
          <w:tcPr>
            <w:tcW w:w="1134" w:type="dxa"/>
            <w:gridSpan w:val="6"/>
            <w:tcBorders>
              <w:top w:val="single" w:sz="4" w:space="0" w:color="auto"/>
            </w:tcBorders>
          </w:tcPr>
          <w:p w14:paraId="24CF12A0"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370A3D99" w14:textId="77777777" w:rsidR="00FB29BC" w:rsidRPr="00CF653D" w:rsidRDefault="00FB29BC" w:rsidP="00957FF8">
            <w:pPr>
              <w:keepNext/>
              <w:keepLines/>
              <w:spacing w:after="0"/>
              <w:jc w:val="center"/>
              <w:rPr>
                <w:rFonts w:ascii="Arial" w:hAnsi="Arial"/>
                <w:sz w:val="12"/>
                <w:szCs w:val="12"/>
              </w:rPr>
            </w:pPr>
          </w:p>
        </w:tc>
        <w:tc>
          <w:tcPr>
            <w:tcW w:w="1156" w:type="dxa"/>
            <w:gridSpan w:val="6"/>
            <w:tcBorders>
              <w:top w:val="single" w:sz="4" w:space="0" w:color="auto"/>
            </w:tcBorders>
          </w:tcPr>
          <w:p w14:paraId="1EE9D646"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0BCDFE0B" w14:textId="77777777" w:rsidR="00FB29BC" w:rsidRPr="00CF653D" w:rsidRDefault="00FB29BC" w:rsidP="00957FF8">
            <w:pPr>
              <w:keepNext/>
              <w:keepLines/>
              <w:spacing w:after="0"/>
              <w:jc w:val="center"/>
              <w:rPr>
                <w:rFonts w:ascii="Arial" w:hAnsi="Arial"/>
                <w:sz w:val="12"/>
                <w:szCs w:val="12"/>
              </w:rPr>
            </w:pPr>
          </w:p>
        </w:tc>
        <w:tc>
          <w:tcPr>
            <w:tcW w:w="1170" w:type="dxa"/>
            <w:gridSpan w:val="5"/>
            <w:tcBorders>
              <w:top w:val="single" w:sz="4" w:space="0" w:color="auto"/>
            </w:tcBorders>
          </w:tcPr>
          <w:p w14:paraId="7897B1D3" w14:textId="77777777" w:rsidR="00FB29BC" w:rsidRPr="00CF653D" w:rsidRDefault="00FB29BC" w:rsidP="00957FF8">
            <w:pPr>
              <w:keepNext/>
              <w:keepLines/>
              <w:spacing w:after="0"/>
              <w:jc w:val="center"/>
              <w:rPr>
                <w:rFonts w:ascii="Arial" w:hAnsi="Arial"/>
                <w:sz w:val="12"/>
                <w:szCs w:val="12"/>
              </w:rPr>
            </w:pPr>
          </w:p>
        </w:tc>
      </w:tr>
      <w:tr w:rsidR="00FB29BC" w:rsidRPr="00CF653D" w14:paraId="4D48E874" w14:textId="77777777" w:rsidTr="00957FF8">
        <w:trPr>
          <w:cantSplit/>
        </w:trPr>
        <w:tc>
          <w:tcPr>
            <w:tcW w:w="280" w:type="dxa"/>
          </w:tcPr>
          <w:p w14:paraId="57476F2A"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6A808296"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5F1E96A6"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33863632"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3ED9F87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4B1E31C4"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4" w:space="0" w:color="auto"/>
              <w:left w:val="single" w:sz="4" w:space="0" w:color="auto"/>
            </w:tcBorders>
          </w:tcPr>
          <w:p w14:paraId="6068170D"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14492850"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559C4FB1"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4" w:space="0" w:color="auto"/>
            </w:tcBorders>
          </w:tcPr>
          <w:p w14:paraId="68AA0FD7"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5F2EA370"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1B40F4F4"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4" w:space="0" w:color="auto"/>
            </w:tcBorders>
          </w:tcPr>
          <w:p w14:paraId="2601F262"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6" w:space="0" w:color="auto"/>
            </w:tcBorders>
          </w:tcPr>
          <w:p w14:paraId="33BC66DB"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6" w:space="0" w:color="auto"/>
              <w:bottom w:val="single" w:sz="4" w:space="0" w:color="auto"/>
            </w:tcBorders>
          </w:tcPr>
          <w:p w14:paraId="5DC29D73"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0E1F1FF8"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5B1A22BE"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14B3AEF7"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4C4BE856"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171D0456"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4F3C0998" w14:textId="77777777" w:rsidR="00FB29BC" w:rsidRPr="00CF653D" w:rsidRDefault="00FB29BC" w:rsidP="00957FF8">
            <w:pPr>
              <w:keepNext/>
              <w:keepLines/>
              <w:spacing w:after="0"/>
              <w:jc w:val="center"/>
              <w:rPr>
                <w:rFonts w:ascii="Arial" w:hAnsi="Arial"/>
                <w:sz w:val="12"/>
                <w:szCs w:val="12"/>
              </w:rPr>
            </w:pPr>
          </w:p>
        </w:tc>
      </w:tr>
      <w:tr w:rsidR="00FB29BC" w:rsidRPr="00CF653D" w14:paraId="7CC39CFE" w14:textId="77777777" w:rsidTr="00957FF8">
        <w:trPr>
          <w:cantSplit/>
        </w:trPr>
        <w:tc>
          <w:tcPr>
            <w:tcW w:w="280" w:type="dxa"/>
          </w:tcPr>
          <w:p w14:paraId="010A9AFD"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0EE87E28"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083C7863"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12E32142"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2E7F8E0C"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6E7932DE" w14:textId="77777777" w:rsidR="00FB29BC" w:rsidRPr="00CF653D" w:rsidRDefault="00FB29BC" w:rsidP="00957FF8">
            <w:pPr>
              <w:keepNext/>
              <w:keepLines/>
              <w:spacing w:after="0"/>
              <w:jc w:val="center"/>
              <w:rPr>
                <w:rFonts w:ascii="Arial" w:hAnsi="Arial" w:cs="Courier New"/>
                <w:sz w:val="18"/>
                <w:szCs w:val="18"/>
              </w:rPr>
            </w:pPr>
          </w:p>
        </w:tc>
        <w:tc>
          <w:tcPr>
            <w:tcW w:w="1132" w:type="dxa"/>
            <w:gridSpan w:val="6"/>
            <w:tcBorders>
              <w:top w:val="single" w:sz="4" w:space="0" w:color="auto"/>
              <w:left w:val="single" w:sz="4" w:space="0" w:color="auto"/>
              <w:right w:val="single" w:sz="4" w:space="0" w:color="auto"/>
            </w:tcBorders>
            <w:shd w:val="pct20" w:color="FFFF00" w:fill="auto"/>
          </w:tcPr>
          <w:p w14:paraId="3AA1624D"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VBS</w:t>
            </w:r>
          </w:p>
        </w:tc>
        <w:tc>
          <w:tcPr>
            <w:tcW w:w="258" w:type="dxa"/>
            <w:gridSpan w:val="3"/>
            <w:tcBorders>
              <w:left w:val="single" w:sz="4" w:space="0" w:color="auto"/>
              <w:right w:val="single" w:sz="4" w:space="0" w:color="auto"/>
            </w:tcBorders>
          </w:tcPr>
          <w:p w14:paraId="5C44F891"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4" w:space="0" w:color="auto"/>
              <w:left w:val="single" w:sz="4" w:space="0" w:color="auto"/>
              <w:right w:val="single" w:sz="4" w:space="0" w:color="auto"/>
            </w:tcBorders>
            <w:shd w:val="pct20" w:color="FFFF00" w:fill="auto"/>
          </w:tcPr>
          <w:p w14:paraId="5D00AF49"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VBSS</w:t>
            </w:r>
          </w:p>
        </w:tc>
        <w:tc>
          <w:tcPr>
            <w:tcW w:w="267" w:type="dxa"/>
            <w:gridSpan w:val="3"/>
            <w:tcBorders>
              <w:left w:val="single" w:sz="4" w:space="0" w:color="auto"/>
              <w:right w:val="single" w:sz="4" w:space="0" w:color="auto"/>
            </w:tcBorders>
          </w:tcPr>
          <w:p w14:paraId="7E5170D6"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4" w:space="0" w:color="auto"/>
              <w:left w:val="single" w:sz="4" w:space="0" w:color="auto"/>
              <w:right w:val="single" w:sz="4" w:space="0" w:color="auto"/>
            </w:tcBorders>
            <w:shd w:val="pct20" w:color="FFFF00" w:fill="auto"/>
          </w:tcPr>
          <w:p w14:paraId="1562C279"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eMLPP</w:t>
            </w:r>
          </w:p>
        </w:tc>
        <w:tc>
          <w:tcPr>
            <w:tcW w:w="255" w:type="dxa"/>
            <w:gridSpan w:val="2"/>
            <w:tcBorders>
              <w:left w:val="single" w:sz="4" w:space="0" w:color="auto"/>
              <w:right w:val="single" w:sz="4" w:space="0" w:color="auto"/>
            </w:tcBorders>
          </w:tcPr>
          <w:p w14:paraId="08CB51D6" w14:textId="77777777" w:rsidR="00FB29BC" w:rsidRPr="00CF653D" w:rsidRDefault="00FB29BC" w:rsidP="00957FF8">
            <w:pPr>
              <w:keepNext/>
              <w:keepLines/>
              <w:spacing w:after="0"/>
              <w:jc w:val="center"/>
              <w:rPr>
                <w:rFonts w:ascii="Arial" w:hAnsi="Arial" w:cs="Courier New"/>
                <w:sz w:val="18"/>
                <w:lang w:val="en-US"/>
              </w:rPr>
            </w:pPr>
          </w:p>
        </w:tc>
        <w:tc>
          <w:tcPr>
            <w:tcW w:w="1156" w:type="dxa"/>
            <w:gridSpan w:val="6"/>
            <w:tcBorders>
              <w:top w:val="single" w:sz="4" w:space="0" w:color="auto"/>
              <w:left w:val="single" w:sz="4" w:space="0" w:color="auto"/>
              <w:right w:val="single" w:sz="4" w:space="0" w:color="auto"/>
            </w:tcBorders>
            <w:shd w:val="pct20" w:color="FFFF00" w:fill="auto"/>
          </w:tcPr>
          <w:p w14:paraId="7B0F22DB"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AaeM</w:t>
            </w:r>
          </w:p>
        </w:tc>
        <w:tc>
          <w:tcPr>
            <w:tcW w:w="255" w:type="dxa"/>
            <w:gridSpan w:val="2"/>
            <w:tcBorders>
              <w:left w:val="single" w:sz="4" w:space="0" w:color="auto"/>
              <w:right w:val="single" w:sz="4" w:space="0" w:color="auto"/>
            </w:tcBorders>
          </w:tcPr>
          <w:p w14:paraId="0EB91A88"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4" w:space="0" w:color="auto"/>
              <w:left w:val="single" w:sz="4" w:space="0" w:color="auto"/>
              <w:right w:val="single" w:sz="4" w:space="0" w:color="auto"/>
            </w:tcBorders>
            <w:shd w:val="pct20" w:color="FFFF00" w:fill="auto"/>
          </w:tcPr>
          <w:p w14:paraId="6E3B8754"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hint="eastAsia"/>
                <w:sz w:val="18"/>
                <w:vertAlign w:val="subscript"/>
              </w:rPr>
              <w:t>ECC</w:t>
            </w:r>
          </w:p>
        </w:tc>
      </w:tr>
      <w:tr w:rsidR="00FB29BC" w:rsidRPr="00CF653D" w14:paraId="548C1802" w14:textId="77777777" w:rsidTr="00957FF8">
        <w:trPr>
          <w:cantSplit/>
        </w:trPr>
        <w:tc>
          <w:tcPr>
            <w:tcW w:w="280" w:type="dxa"/>
          </w:tcPr>
          <w:p w14:paraId="776AC9A9"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56C74F4E"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373A475E"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51D0A76E"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4CB40F56"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32BD310E" w14:textId="77777777" w:rsidR="00FB29BC" w:rsidRPr="00CF653D" w:rsidRDefault="00FB29BC" w:rsidP="00957FF8">
            <w:pPr>
              <w:keepNext/>
              <w:keepLines/>
              <w:spacing w:after="0"/>
              <w:jc w:val="center"/>
              <w:rPr>
                <w:rFonts w:ascii="Arial" w:hAnsi="Arial" w:cs="Courier New"/>
                <w:sz w:val="18"/>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1F0FC59F"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'6FB3'</w:t>
            </w:r>
          </w:p>
        </w:tc>
        <w:tc>
          <w:tcPr>
            <w:tcW w:w="258" w:type="dxa"/>
            <w:gridSpan w:val="3"/>
            <w:tcBorders>
              <w:left w:val="single" w:sz="4" w:space="0" w:color="auto"/>
              <w:right w:val="single" w:sz="4" w:space="0" w:color="auto"/>
            </w:tcBorders>
          </w:tcPr>
          <w:p w14:paraId="3B1D2EF1"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4" w:space="0" w:color="auto"/>
              <w:bottom w:val="single" w:sz="4" w:space="0" w:color="auto"/>
              <w:right w:val="single" w:sz="4" w:space="0" w:color="auto"/>
            </w:tcBorders>
            <w:shd w:val="pct20" w:color="FFFF00" w:fill="auto"/>
          </w:tcPr>
          <w:p w14:paraId="699EA6A5"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'6FB4'</w:t>
            </w:r>
          </w:p>
        </w:tc>
        <w:tc>
          <w:tcPr>
            <w:tcW w:w="267" w:type="dxa"/>
            <w:gridSpan w:val="3"/>
            <w:tcBorders>
              <w:left w:val="single" w:sz="4" w:space="0" w:color="auto"/>
              <w:right w:val="single" w:sz="4" w:space="0" w:color="auto"/>
            </w:tcBorders>
          </w:tcPr>
          <w:p w14:paraId="066BF2A5"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4" w:space="0" w:color="auto"/>
              <w:bottom w:val="single" w:sz="4" w:space="0" w:color="auto"/>
              <w:right w:val="single" w:sz="4" w:space="0" w:color="auto"/>
            </w:tcBorders>
            <w:shd w:val="pct20" w:color="FFFF00" w:fill="auto"/>
          </w:tcPr>
          <w:p w14:paraId="76484A3A"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'6FB5'</w:t>
            </w:r>
          </w:p>
        </w:tc>
        <w:tc>
          <w:tcPr>
            <w:tcW w:w="255" w:type="dxa"/>
            <w:gridSpan w:val="2"/>
            <w:tcBorders>
              <w:left w:val="single" w:sz="4" w:space="0" w:color="auto"/>
              <w:right w:val="single" w:sz="4" w:space="0" w:color="auto"/>
            </w:tcBorders>
          </w:tcPr>
          <w:p w14:paraId="4E548C4E" w14:textId="77777777" w:rsidR="00FB29BC" w:rsidRPr="00CF653D" w:rsidRDefault="00FB29BC" w:rsidP="00957FF8">
            <w:pPr>
              <w:keepNext/>
              <w:keepLines/>
              <w:spacing w:after="0"/>
              <w:jc w:val="center"/>
              <w:rPr>
                <w:rFonts w:ascii="Arial" w:hAnsi="Arial" w:cs="Courier New"/>
                <w:sz w:val="18"/>
              </w:rPr>
            </w:pPr>
          </w:p>
        </w:tc>
        <w:tc>
          <w:tcPr>
            <w:tcW w:w="1156" w:type="dxa"/>
            <w:gridSpan w:val="6"/>
            <w:tcBorders>
              <w:left w:val="single" w:sz="4" w:space="0" w:color="auto"/>
              <w:bottom w:val="single" w:sz="4" w:space="0" w:color="auto"/>
              <w:right w:val="single" w:sz="4" w:space="0" w:color="auto"/>
            </w:tcBorders>
            <w:shd w:val="pct20" w:color="FFFF00" w:fill="auto"/>
          </w:tcPr>
          <w:p w14:paraId="1C976248"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'6FB6'</w:t>
            </w:r>
          </w:p>
        </w:tc>
        <w:tc>
          <w:tcPr>
            <w:tcW w:w="255" w:type="dxa"/>
            <w:gridSpan w:val="2"/>
            <w:tcBorders>
              <w:left w:val="single" w:sz="4" w:space="0" w:color="auto"/>
              <w:right w:val="single" w:sz="4" w:space="0" w:color="auto"/>
            </w:tcBorders>
          </w:tcPr>
          <w:p w14:paraId="76A224BE"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4" w:space="0" w:color="auto"/>
              <w:bottom w:val="single" w:sz="4" w:space="0" w:color="auto"/>
              <w:right w:val="single" w:sz="4" w:space="0" w:color="auto"/>
            </w:tcBorders>
            <w:shd w:val="pct20" w:color="FFFF00" w:fill="auto"/>
          </w:tcPr>
          <w:p w14:paraId="45687CE4"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'6FB7'</w:t>
            </w:r>
          </w:p>
        </w:tc>
      </w:tr>
      <w:tr w:rsidR="00FB29BC" w:rsidRPr="00CF653D" w14:paraId="142F105B" w14:textId="77777777" w:rsidTr="00957FF8">
        <w:trPr>
          <w:cantSplit/>
        </w:trPr>
        <w:tc>
          <w:tcPr>
            <w:tcW w:w="280" w:type="dxa"/>
          </w:tcPr>
          <w:p w14:paraId="1D81F51F"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1DA56B6C"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6E16DACF"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7DD52976"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shd w:val="clear" w:color="auto" w:fill="auto"/>
          </w:tcPr>
          <w:p w14:paraId="75A49437"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right w:val="single" w:sz="4" w:space="0" w:color="auto"/>
            </w:tcBorders>
            <w:shd w:val="clear" w:color="auto" w:fill="auto"/>
          </w:tcPr>
          <w:p w14:paraId="45D70807"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4" w:space="0" w:color="auto"/>
              <w:bottom w:val="single" w:sz="4" w:space="0" w:color="auto"/>
            </w:tcBorders>
          </w:tcPr>
          <w:p w14:paraId="655BCCBB" w14:textId="77777777" w:rsidR="00FB29BC" w:rsidRPr="00CF653D" w:rsidRDefault="00FB29BC" w:rsidP="00957FF8">
            <w:pPr>
              <w:keepNext/>
              <w:keepLines/>
              <w:spacing w:after="0"/>
              <w:jc w:val="center"/>
              <w:rPr>
                <w:rFonts w:ascii="Arial" w:hAnsi="Arial" w:cs="Courier New"/>
                <w:sz w:val="18"/>
                <w:szCs w:val="18"/>
              </w:rPr>
            </w:pPr>
          </w:p>
        </w:tc>
        <w:tc>
          <w:tcPr>
            <w:tcW w:w="565" w:type="dxa"/>
            <w:gridSpan w:val="3"/>
            <w:tcBorders>
              <w:top w:val="single" w:sz="4" w:space="0" w:color="auto"/>
              <w:bottom w:val="single" w:sz="4" w:space="0" w:color="auto"/>
            </w:tcBorders>
          </w:tcPr>
          <w:p w14:paraId="0DCA1A1F"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1D58D83A" w14:textId="77777777" w:rsidR="00FB29BC" w:rsidRPr="00CF653D" w:rsidRDefault="00FB29BC" w:rsidP="00957FF8">
            <w:pPr>
              <w:keepNext/>
              <w:keepLines/>
              <w:spacing w:after="0"/>
              <w:jc w:val="center"/>
              <w:rPr>
                <w:rFonts w:ascii="Arial" w:hAnsi="Arial" w:cs="Courier New"/>
                <w:sz w:val="18"/>
                <w:szCs w:val="18"/>
              </w:rPr>
            </w:pPr>
          </w:p>
        </w:tc>
        <w:tc>
          <w:tcPr>
            <w:tcW w:w="258" w:type="dxa"/>
            <w:gridSpan w:val="3"/>
            <w:tcBorders>
              <w:bottom w:val="single" w:sz="4" w:space="0" w:color="auto"/>
            </w:tcBorders>
          </w:tcPr>
          <w:p w14:paraId="746BEF0D" w14:textId="77777777" w:rsidR="00FB29BC" w:rsidRPr="00CF653D" w:rsidRDefault="00FB29BC" w:rsidP="00957FF8">
            <w:pPr>
              <w:keepNext/>
              <w:keepLines/>
              <w:spacing w:after="0"/>
              <w:jc w:val="center"/>
              <w:rPr>
                <w:rFonts w:ascii="Arial" w:hAnsi="Arial" w:cs="Courier New"/>
                <w:sz w:val="18"/>
                <w:szCs w:val="18"/>
              </w:rPr>
            </w:pPr>
          </w:p>
        </w:tc>
        <w:tc>
          <w:tcPr>
            <w:tcW w:w="565" w:type="dxa"/>
            <w:gridSpan w:val="4"/>
            <w:tcBorders>
              <w:top w:val="single" w:sz="4" w:space="0" w:color="auto"/>
              <w:bottom w:val="single" w:sz="4" w:space="0" w:color="auto"/>
            </w:tcBorders>
          </w:tcPr>
          <w:p w14:paraId="6BBEB896"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4"/>
            <w:tcBorders>
              <w:top w:val="single" w:sz="4" w:space="0" w:color="auto"/>
              <w:bottom w:val="single" w:sz="4" w:space="0" w:color="auto"/>
            </w:tcBorders>
          </w:tcPr>
          <w:p w14:paraId="0EBC3DDE" w14:textId="77777777" w:rsidR="00FB29BC" w:rsidRPr="00CF653D" w:rsidRDefault="00FB29BC" w:rsidP="00957FF8">
            <w:pPr>
              <w:keepNext/>
              <w:keepLines/>
              <w:spacing w:after="0"/>
              <w:jc w:val="center"/>
              <w:rPr>
                <w:rFonts w:ascii="Arial" w:hAnsi="Arial" w:cs="Courier New"/>
                <w:sz w:val="18"/>
                <w:szCs w:val="18"/>
              </w:rPr>
            </w:pPr>
          </w:p>
        </w:tc>
        <w:tc>
          <w:tcPr>
            <w:tcW w:w="267" w:type="dxa"/>
            <w:gridSpan w:val="3"/>
            <w:tcBorders>
              <w:bottom w:val="single" w:sz="4" w:space="0" w:color="auto"/>
            </w:tcBorders>
          </w:tcPr>
          <w:p w14:paraId="669E2C5D"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5D18C6E6"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tcBorders>
          </w:tcPr>
          <w:p w14:paraId="1A933A9A" w14:textId="77777777" w:rsidR="00FB29BC" w:rsidRPr="00CF653D" w:rsidRDefault="00FB29BC" w:rsidP="00957FF8">
            <w:pPr>
              <w:keepNext/>
              <w:keepLines/>
              <w:spacing w:after="0"/>
              <w:jc w:val="center"/>
              <w:rPr>
                <w:rFonts w:ascii="Arial" w:hAnsi="Arial" w:cs="Courier New"/>
                <w:sz w:val="18"/>
                <w:szCs w:val="18"/>
              </w:rPr>
            </w:pPr>
          </w:p>
        </w:tc>
        <w:tc>
          <w:tcPr>
            <w:tcW w:w="255" w:type="dxa"/>
            <w:gridSpan w:val="2"/>
          </w:tcPr>
          <w:p w14:paraId="1D3BDFA4" w14:textId="77777777" w:rsidR="00FB29BC" w:rsidRPr="00CF653D" w:rsidRDefault="00FB29BC" w:rsidP="00957FF8">
            <w:pPr>
              <w:keepNext/>
              <w:keepLines/>
              <w:spacing w:after="0"/>
              <w:jc w:val="center"/>
              <w:rPr>
                <w:rFonts w:ascii="Arial" w:hAnsi="Arial" w:cs="Courier New"/>
                <w:sz w:val="18"/>
                <w:szCs w:val="18"/>
              </w:rPr>
            </w:pPr>
          </w:p>
        </w:tc>
        <w:tc>
          <w:tcPr>
            <w:tcW w:w="564" w:type="dxa"/>
            <w:gridSpan w:val="3"/>
            <w:tcBorders>
              <w:top w:val="single" w:sz="4" w:space="0" w:color="auto"/>
            </w:tcBorders>
          </w:tcPr>
          <w:p w14:paraId="1CFF6B2D" w14:textId="77777777" w:rsidR="00FB29BC" w:rsidRPr="00CF653D" w:rsidRDefault="00FB29BC" w:rsidP="00957FF8">
            <w:pPr>
              <w:keepNext/>
              <w:keepLines/>
              <w:spacing w:after="0"/>
              <w:jc w:val="center"/>
              <w:rPr>
                <w:rFonts w:ascii="Arial" w:hAnsi="Arial" w:cs="Courier New"/>
                <w:sz w:val="18"/>
                <w:szCs w:val="18"/>
              </w:rPr>
            </w:pPr>
          </w:p>
        </w:tc>
        <w:tc>
          <w:tcPr>
            <w:tcW w:w="592" w:type="dxa"/>
            <w:gridSpan w:val="3"/>
            <w:tcBorders>
              <w:top w:val="single" w:sz="4" w:space="0" w:color="auto"/>
            </w:tcBorders>
          </w:tcPr>
          <w:p w14:paraId="0DBF5399" w14:textId="77777777" w:rsidR="00FB29BC" w:rsidRPr="00CF653D" w:rsidRDefault="00FB29BC" w:rsidP="00957FF8">
            <w:pPr>
              <w:keepNext/>
              <w:keepLines/>
              <w:spacing w:after="0"/>
              <w:jc w:val="center"/>
              <w:rPr>
                <w:rFonts w:ascii="Arial" w:hAnsi="Arial" w:cs="Courier New"/>
                <w:sz w:val="18"/>
                <w:szCs w:val="18"/>
              </w:rPr>
            </w:pPr>
          </w:p>
        </w:tc>
        <w:tc>
          <w:tcPr>
            <w:tcW w:w="255" w:type="dxa"/>
            <w:gridSpan w:val="2"/>
          </w:tcPr>
          <w:p w14:paraId="7FF6DB89" w14:textId="77777777" w:rsidR="00FB29BC" w:rsidRPr="00CF653D" w:rsidRDefault="00FB29BC" w:rsidP="00957FF8">
            <w:pPr>
              <w:keepNext/>
              <w:keepLines/>
              <w:spacing w:after="0"/>
              <w:jc w:val="center"/>
              <w:rPr>
                <w:rFonts w:ascii="Arial" w:hAnsi="Arial" w:cs="Courier New"/>
                <w:sz w:val="18"/>
                <w:szCs w:val="18"/>
              </w:rPr>
            </w:pPr>
          </w:p>
        </w:tc>
        <w:tc>
          <w:tcPr>
            <w:tcW w:w="570" w:type="dxa"/>
            <w:gridSpan w:val="3"/>
            <w:tcBorders>
              <w:top w:val="single" w:sz="4" w:space="0" w:color="auto"/>
            </w:tcBorders>
          </w:tcPr>
          <w:p w14:paraId="3C51177F" w14:textId="77777777" w:rsidR="00FB29BC" w:rsidRPr="00CF653D" w:rsidRDefault="00FB29BC" w:rsidP="00957FF8">
            <w:pPr>
              <w:keepNext/>
              <w:keepLines/>
              <w:spacing w:after="0"/>
              <w:jc w:val="center"/>
              <w:rPr>
                <w:rFonts w:ascii="Arial" w:hAnsi="Arial" w:cs="Courier New"/>
                <w:sz w:val="18"/>
                <w:szCs w:val="18"/>
              </w:rPr>
            </w:pPr>
          </w:p>
        </w:tc>
        <w:tc>
          <w:tcPr>
            <w:tcW w:w="600" w:type="dxa"/>
            <w:gridSpan w:val="2"/>
            <w:tcBorders>
              <w:top w:val="single" w:sz="4" w:space="0" w:color="auto"/>
            </w:tcBorders>
          </w:tcPr>
          <w:p w14:paraId="0DFF3F60" w14:textId="77777777" w:rsidR="00FB29BC" w:rsidRPr="00CF653D" w:rsidRDefault="00FB29BC" w:rsidP="00957FF8">
            <w:pPr>
              <w:keepNext/>
              <w:keepLines/>
              <w:spacing w:after="0"/>
              <w:jc w:val="center"/>
              <w:rPr>
                <w:rFonts w:ascii="Arial" w:hAnsi="Arial" w:cs="Courier New"/>
                <w:sz w:val="18"/>
                <w:szCs w:val="18"/>
              </w:rPr>
            </w:pPr>
          </w:p>
        </w:tc>
      </w:tr>
      <w:tr w:rsidR="00FB29BC" w:rsidRPr="00CF653D" w14:paraId="369BA48A" w14:textId="77777777" w:rsidTr="00957FF8">
        <w:trPr>
          <w:cantSplit/>
        </w:trPr>
        <w:tc>
          <w:tcPr>
            <w:tcW w:w="280" w:type="dxa"/>
          </w:tcPr>
          <w:p w14:paraId="6C933BA9"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6764C2F8"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1F98989C"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3C235D75"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33C5219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2CA6F174"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4" w:space="0" w:color="auto"/>
              <w:left w:val="single" w:sz="4" w:space="0" w:color="auto"/>
            </w:tcBorders>
          </w:tcPr>
          <w:p w14:paraId="1B89C72F"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0FAB19F6"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320FBB93"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4" w:space="0" w:color="auto"/>
            </w:tcBorders>
          </w:tcPr>
          <w:p w14:paraId="209BBBA3"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117A2FC3"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178713A0"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4" w:space="0" w:color="auto"/>
            </w:tcBorders>
          </w:tcPr>
          <w:p w14:paraId="3408950D"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6" w:space="0" w:color="auto"/>
            </w:tcBorders>
          </w:tcPr>
          <w:p w14:paraId="484AE8D7"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6" w:space="0" w:color="auto"/>
              <w:bottom w:val="single" w:sz="4" w:space="0" w:color="auto"/>
            </w:tcBorders>
          </w:tcPr>
          <w:p w14:paraId="7CD36721"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552853D3"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0724A2CB"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2385F0C2"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6471FFFE"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047691FD"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53CB3ACD" w14:textId="77777777" w:rsidR="00FB29BC" w:rsidRPr="00CF653D" w:rsidRDefault="00FB29BC" w:rsidP="00957FF8">
            <w:pPr>
              <w:keepNext/>
              <w:keepLines/>
              <w:spacing w:after="0"/>
              <w:jc w:val="center"/>
              <w:rPr>
                <w:rFonts w:ascii="Arial" w:hAnsi="Arial"/>
                <w:sz w:val="12"/>
                <w:szCs w:val="12"/>
              </w:rPr>
            </w:pPr>
          </w:p>
        </w:tc>
      </w:tr>
      <w:tr w:rsidR="00FB29BC" w:rsidRPr="00CF653D" w14:paraId="55F1FA97" w14:textId="77777777" w:rsidTr="00957FF8">
        <w:trPr>
          <w:cantSplit/>
          <w:trHeight w:val="172"/>
        </w:trPr>
        <w:tc>
          <w:tcPr>
            <w:tcW w:w="280" w:type="dxa"/>
          </w:tcPr>
          <w:p w14:paraId="0C04025A"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10DADD5D"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376AE1C6"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1A642A1F"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0FB09BCA"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4" w:space="0" w:color="auto"/>
              <w:right w:val="single" w:sz="4" w:space="0" w:color="auto"/>
            </w:tcBorders>
          </w:tcPr>
          <w:p w14:paraId="05555486" w14:textId="77777777" w:rsidR="00FB29BC" w:rsidRPr="00CF653D" w:rsidRDefault="00FB29BC" w:rsidP="00957FF8">
            <w:pPr>
              <w:keepNext/>
              <w:keepLines/>
              <w:spacing w:after="0"/>
              <w:jc w:val="center"/>
              <w:rPr>
                <w:rFonts w:ascii="Arial" w:hAnsi="Arial" w:cs="Courier New"/>
                <w:sz w:val="18"/>
                <w:szCs w:val="18"/>
              </w:rPr>
            </w:pPr>
          </w:p>
        </w:tc>
        <w:tc>
          <w:tcPr>
            <w:tcW w:w="1132" w:type="dxa"/>
            <w:gridSpan w:val="6"/>
            <w:tcBorders>
              <w:top w:val="single" w:sz="4" w:space="0" w:color="auto"/>
              <w:left w:val="single" w:sz="4" w:space="0" w:color="auto"/>
              <w:right w:val="single" w:sz="4" w:space="0" w:color="auto"/>
            </w:tcBorders>
            <w:shd w:val="pct20" w:color="FFFF00" w:fill="auto"/>
          </w:tcPr>
          <w:p w14:paraId="35985EBD"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Hiddenkey</w:t>
            </w:r>
          </w:p>
        </w:tc>
        <w:tc>
          <w:tcPr>
            <w:tcW w:w="258" w:type="dxa"/>
            <w:gridSpan w:val="3"/>
            <w:tcBorders>
              <w:left w:val="single" w:sz="4" w:space="0" w:color="auto"/>
              <w:right w:val="single" w:sz="4" w:space="0" w:color="auto"/>
            </w:tcBorders>
          </w:tcPr>
          <w:p w14:paraId="31774C22" w14:textId="77777777" w:rsidR="00FB29BC" w:rsidRPr="00CF653D" w:rsidRDefault="00FB29BC" w:rsidP="00957FF8">
            <w:pPr>
              <w:keepNext/>
              <w:keepLines/>
              <w:spacing w:after="0"/>
              <w:jc w:val="center"/>
              <w:rPr>
                <w:rFonts w:ascii="Arial" w:hAnsi="Arial" w:cs="Courier New"/>
                <w:sz w:val="18"/>
                <w:szCs w:val="18"/>
              </w:rPr>
            </w:pPr>
          </w:p>
        </w:tc>
        <w:tc>
          <w:tcPr>
            <w:tcW w:w="1133" w:type="dxa"/>
            <w:gridSpan w:val="8"/>
            <w:tcBorders>
              <w:top w:val="single" w:sz="4" w:space="0" w:color="auto"/>
              <w:left w:val="single" w:sz="4" w:space="0" w:color="auto"/>
              <w:right w:val="single" w:sz="4" w:space="0" w:color="auto"/>
            </w:tcBorders>
            <w:shd w:val="pct20" w:color="FFFF00" w:fill="auto"/>
          </w:tcPr>
          <w:p w14:paraId="48B0752A"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NETPAR</w:t>
            </w:r>
          </w:p>
        </w:tc>
        <w:tc>
          <w:tcPr>
            <w:tcW w:w="267" w:type="dxa"/>
            <w:gridSpan w:val="3"/>
            <w:tcBorders>
              <w:left w:val="single" w:sz="4" w:space="0" w:color="auto"/>
              <w:right w:val="single" w:sz="4" w:space="0" w:color="auto"/>
            </w:tcBorders>
          </w:tcPr>
          <w:p w14:paraId="348BAAAB"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4" w:space="0" w:color="auto"/>
              <w:left w:val="single" w:sz="4" w:space="0" w:color="auto"/>
              <w:right w:val="single" w:sz="4" w:space="0" w:color="auto"/>
            </w:tcBorders>
            <w:shd w:val="pct20" w:color="FFFF00" w:fill="auto"/>
          </w:tcPr>
          <w:p w14:paraId="6D1F36DD"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PN</w:t>
            </w:r>
            <w:r w:rsidRPr="00CF653D">
              <w:rPr>
                <w:rFonts w:ascii="Arial" w:hAnsi="Arial" w:hint="eastAsia"/>
                <w:sz w:val="18"/>
                <w:vertAlign w:val="subscript"/>
              </w:rPr>
              <w:t>N</w:t>
            </w:r>
          </w:p>
        </w:tc>
        <w:tc>
          <w:tcPr>
            <w:tcW w:w="255" w:type="dxa"/>
            <w:gridSpan w:val="2"/>
            <w:tcBorders>
              <w:left w:val="single" w:sz="4" w:space="0" w:color="auto"/>
              <w:right w:val="single" w:sz="4" w:space="0" w:color="auto"/>
            </w:tcBorders>
          </w:tcPr>
          <w:p w14:paraId="6188A6D5"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4" w:space="0" w:color="auto"/>
              <w:left w:val="single" w:sz="4" w:space="0" w:color="auto"/>
              <w:right w:val="single" w:sz="4" w:space="0" w:color="auto"/>
            </w:tcBorders>
            <w:shd w:val="pct20" w:color="FFFF00" w:fill="auto"/>
          </w:tcPr>
          <w:p w14:paraId="52751E9B"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OPL</w:t>
            </w:r>
          </w:p>
        </w:tc>
        <w:tc>
          <w:tcPr>
            <w:tcW w:w="255" w:type="dxa"/>
            <w:gridSpan w:val="2"/>
            <w:tcBorders>
              <w:left w:val="single" w:sz="4" w:space="0" w:color="auto"/>
              <w:right w:val="single" w:sz="4" w:space="0" w:color="auto"/>
            </w:tcBorders>
          </w:tcPr>
          <w:p w14:paraId="7224095B"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4" w:space="0" w:color="auto"/>
              <w:left w:val="single" w:sz="4" w:space="0" w:color="auto"/>
              <w:right w:val="single" w:sz="4" w:space="0" w:color="auto"/>
            </w:tcBorders>
            <w:shd w:val="pct20" w:color="FFFF00" w:fill="auto"/>
          </w:tcPr>
          <w:p w14:paraId="6B87DB39"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MBDN</w:t>
            </w:r>
          </w:p>
        </w:tc>
      </w:tr>
      <w:tr w:rsidR="00FB29BC" w:rsidRPr="00CF653D" w14:paraId="0BC0968C" w14:textId="77777777" w:rsidTr="00957FF8">
        <w:trPr>
          <w:cantSplit/>
        </w:trPr>
        <w:tc>
          <w:tcPr>
            <w:tcW w:w="280" w:type="dxa"/>
          </w:tcPr>
          <w:p w14:paraId="3F274773"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60ECE363"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7ADC3A48"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6DB4DCE1"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4E8AA656"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4" w:space="0" w:color="auto"/>
              <w:right w:val="single" w:sz="4" w:space="0" w:color="auto"/>
            </w:tcBorders>
          </w:tcPr>
          <w:p w14:paraId="381C2229" w14:textId="77777777" w:rsidR="00FB29BC" w:rsidRPr="00CF653D" w:rsidRDefault="00FB29BC" w:rsidP="00957FF8">
            <w:pPr>
              <w:keepNext/>
              <w:keepLines/>
              <w:spacing w:after="0"/>
              <w:jc w:val="center"/>
              <w:rPr>
                <w:rFonts w:ascii="Arial" w:hAnsi="Arial" w:cs="Courier New"/>
                <w:sz w:val="18"/>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2A574E78"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'6FC3'</w:t>
            </w:r>
          </w:p>
        </w:tc>
        <w:tc>
          <w:tcPr>
            <w:tcW w:w="258" w:type="dxa"/>
            <w:gridSpan w:val="3"/>
            <w:tcBorders>
              <w:left w:val="single" w:sz="4" w:space="0" w:color="auto"/>
              <w:right w:val="single" w:sz="4" w:space="0" w:color="auto"/>
            </w:tcBorders>
          </w:tcPr>
          <w:p w14:paraId="726A27AF" w14:textId="77777777" w:rsidR="00FB29BC" w:rsidRPr="00CF653D" w:rsidRDefault="00FB29BC" w:rsidP="00957FF8">
            <w:pPr>
              <w:keepNext/>
              <w:keepLines/>
              <w:spacing w:after="0"/>
              <w:jc w:val="center"/>
              <w:rPr>
                <w:rFonts w:ascii="Arial" w:hAnsi="Arial" w:cs="Courier New"/>
                <w:sz w:val="18"/>
                <w:szCs w:val="18"/>
              </w:rPr>
            </w:pPr>
          </w:p>
        </w:tc>
        <w:tc>
          <w:tcPr>
            <w:tcW w:w="1133" w:type="dxa"/>
            <w:gridSpan w:val="8"/>
            <w:tcBorders>
              <w:left w:val="single" w:sz="4" w:space="0" w:color="auto"/>
              <w:bottom w:val="single" w:sz="4" w:space="0" w:color="auto"/>
              <w:right w:val="single" w:sz="4" w:space="0" w:color="auto"/>
            </w:tcBorders>
            <w:shd w:val="pct20" w:color="FFFF00" w:fill="auto"/>
          </w:tcPr>
          <w:p w14:paraId="6D815976"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'6FC4'</w:t>
            </w:r>
          </w:p>
        </w:tc>
        <w:tc>
          <w:tcPr>
            <w:tcW w:w="267" w:type="dxa"/>
            <w:gridSpan w:val="3"/>
            <w:tcBorders>
              <w:left w:val="single" w:sz="4" w:space="0" w:color="auto"/>
              <w:right w:val="single" w:sz="4" w:space="0" w:color="auto"/>
            </w:tcBorders>
          </w:tcPr>
          <w:p w14:paraId="1651EB7F"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4" w:space="0" w:color="auto"/>
              <w:bottom w:val="single" w:sz="4" w:space="0" w:color="auto"/>
              <w:right w:val="single" w:sz="4" w:space="0" w:color="auto"/>
            </w:tcBorders>
            <w:shd w:val="pct20" w:color="FFFF00" w:fill="auto"/>
          </w:tcPr>
          <w:p w14:paraId="5FC422B4"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'6FC5'</w:t>
            </w:r>
          </w:p>
        </w:tc>
        <w:tc>
          <w:tcPr>
            <w:tcW w:w="255" w:type="dxa"/>
            <w:gridSpan w:val="2"/>
            <w:tcBorders>
              <w:left w:val="single" w:sz="4" w:space="0" w:color="auto"/>
              <w:right w:val="single" w:sz="4" w:space="0" w:color="auto"/>
            </w:tcBorders>
          </w:tcPr>
          <w:p w14:paraId="02743CBE"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4" w:space="0" w:color="auto"/>
              <w:bottom w:val="single" w:sz="4" w:space="0" w:color="auto"/>
              <w:right w:val="single" w:sz="4" w:space="0" w:color="auto"/>
            </w:tcBorders>
            <w:shd w:val="pct20" w:color="FFFF00" w:fill="auto"/>
          </w:tcPr>
          <w:p w14:paraId="404B0756"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'6FC6'</w:t>
            </w:r>
          </w:p>
        </w:tc>
        <w:tc>
          <w:tcPr>
            <w:tcW w:w="255" w:type="dxa"/>
            <w:gridSpan w:val="2"/>
            <w:tcBorders>
              <w:left w:val="single" w:sz="4" w:space="0" w:color="auto"/>
              <w:right w:val="single" w:sz="4" w:space="0" w:color="auto"/>
            </w:tcBorders>
          </w:tcPr>
          <w:p w14:paraId="19653E92"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4" w:space="0" w:color="auto"/>
              <w:bottom w:val="single" w:sz="4" w:space="0" w:color="auto"/>
              <w:right w:val="single" w:sz="4" w:space="0" w:color="auto"/>
            </w:tcBorders>
            <w:shd w:val="pct20" w:color="FFFF00" w:fill="auto"/>
          </w:tcPr>
          <w:p w14:paraId="5C1E26BA"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'6FC7'</w:t>
            </w:r>
          </w:p>
        </w:tc>
      </w:tr>
      <w:tr w:rsidR="00FB29BC" w:rsidRPr="00CF653D" w14:paraId="59125451" w14:textId="77777777" w:rsidTr="00957FF8">
        <w:trPr>
          <w:cantSplit/>
        </w:trPr>
        <w:tc>
          <w:tcPr>
            <w:tcW w:w="280" w:type="dxa"/>
          </w:tcPr>
          <w:p w14:paraId="765C3EB1"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4BDDF13B"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1C7C31B0"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638AEAD4"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shd w:val="clear" w:color="auto" w:fill="auto"/>
          </w:tcPr>
          <w:p w14:paraId="635FA234"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right w:val="single" w:sz="4" w:space="0" w:color="auto"/>
            </w:tcBorders>
            <w:shd w:val="clear" w:color="auto" w:fill="auto"/>
          </w:tcPr>
          <w:p w14:paraId="66DE80E7"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4" w:space="0" w:color="auto"/>
              <w:bottom w:val="single" w:sz="4" w:space="0" w:color="auto"/>
            </w:tcBorders>
          </w:tcPr>
          <w:p w14:paraId="0103F9DC" w14:textId="77777777" w:rsidR="00FB29BC" w:rsidRPr="00CF653D" w:rsidRDefault="00FB29BC" w:rsidP="00957FF8">
            <w:pPr>
              <w:keepNext/>
              <w:keepLines/>
              <w:spacing w:after="0"/>
              <w:jc w:val="center"/>
              <w:rPr>
                <w:rFonts w:ascii="Arial" w:hAnsi="Arial" w:cs="Courier New"/>
                <w:sz w:val="18"/>
                <w:szCs w:val="18"/>
              </w:rPr>
            </w:pPr>
          </w:p>
        </w:tc>
        <w:tc>
          <w:tcPr>
            <w:tcW w:w="565" w:type="dxa"/>
            <w:gridSpan w:val="3"/>
            <w:tcBorders>
              <w:top w:val="single" w:sz="4" w:space="0" w:color="auto"/>
              <w:bottom w:val="single" w:sz="4" w:space="0" w:color="auto"/>
            </w:tcBorders>
          </w:tcPr>
          <w:p w14:paraId="10951B88"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434DE322" w14:textId="77777777" w:rsidR="00FB29BC" w:rsidRPr="00CF653D" w:rsidRDefault="00FB29BC" w:rsidP="00957FF8">
            <w:pPr>
              <w:keepNext/>
              <w:keepLines/>
              <w:spacing w:after="0"/>
              <w:jc w:val="center"/>
              <w:rPr>
                <w:rFonts w:ascii="Arial" w:hAnsi="Arial" w:cs="Courier New"/>
                <w:sz w:val="18"/>
                <w:szCs w:val="18"/>
              </w:rPr>
            </w:pPr>
          </w:p>
        </w:tc>
        <w:tc>
          <w:tcPr>
            <w:tcW w:w="258" w:type="dxa"/>
            <w:gridSpan w:val="3"/>
            <w:tcBorders>
              <w:bottom w:val="single" w:sz="4" w:space="0" w:color="auto"/>
            </w:tcBorders>
          </w:tcPr>
          <w:p w14:paraId="1E0F7392" w14:textId="77777777" w:rsidR="00FB29BC" w:rsidRPr="00CF653D" w:rsidRDefault="00FB29BC" w:rsidP="00957FF8">
            <w:pPr>
              <w:keepNext/>
              <w:keepLines/>
              <w:spacing w:after="0"/>
              <w:jc w:val="center"/>
              <w:rPr>
                <w:rFonts w:ascii="Arial" w:hAnsi="Arial" w:cs="Courier New"/>
                <w:sz w:val="18"/>
                <w:szCs w:val="18"/>
              </w:rPr>
            </w:pPr>
          </w:p>
        </w:tc>
        <w:tc>
          <w:tcPr>
            <w:tcW w:w="565" w:type="dxa"/>
            <w:gridSpan w:val="4"/>
            <w:tcBorders>
              <w:top w:val="single" w:sz="4" w:space="0" w:color="auto"/>
              <w:bottom w:val="single" w:sz="4" w:space="0" w:color="auto"/>
            </w:tcBorders>
          </w:tcPr>
          <w:p w14:paraId="51D16C86"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4"/>
            <w:tcBorders>
              <w:top w:val="single" w:sz="4" w:space="0" w:color="auto"/>
              <w:bottom w:val="single" w:sz="4" w:space="0" w:color="auto"/>
            </w:tcBorders>
          </w:tcPr>
          <w:p w14:paraId="6A3D2B44" w14:textId="77777777" w:rsidR="00FB29BC" w:rsidRPr="00CF653D" w:rsidRDefault="00FB29BC" w:rsidP="00957FF8">
            <w:pPr>
              <w:keepNext/>
              <w:keepLines/>
              <w:spacing w:after="0"/>
              <w:jc w:val="center"/>
              <w:rPr>
                <w:rFonts w:ascii="Arial" w:hAnsi="Arial" w:cs="Courier New"/>
                <w:sz w:val="18"/>
                <w:szCs w:val="18"/>
              </w:rPr>
            </w:pPr>
          </w:p>
        </w:tc>
        <w:tc>
          <w:tcPr>
            <w:tcW w:w="267" w:type="dxa"/>
            <w:gridSpan w:val="3"/>
            <w:tcBorders>
              <w:bottom w:val="single" w:sz="4" w:space="0" w:color="auto"/>
            </w:tcBorders>
          </w:tcPr>
          <w:p w14:paraId="47B1C0B2"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093A4336"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tcBorders>
          </w:tcPr>
          <w:p w14:paraId="1B311A3A" w14:textId="77777777" w:rsidR="00FB29BC" w:rsidRPr="00CF653D" w:rsidRDefault="00FB29BC" w:rsidP="00957FF8">
            <w:pPr>
              <w:keepNext/>
              <w:keepLines/>
              <w:spacing w:after="0"/>
              <w:jc w:val="center"/>
              <w:rPr>
                <w:rFonts w:ascii="Arial" w:hAnsi="Arial" w:cs="Courier New"/>
                <w:sz w:val="18"/>
                <w:szCs w:val="18"/>
              </w:rPr>
            </w:pPr>
          </w:p>
        </w:tc>
        <w:tc>
          <w:tcPr>
            <w:tcW w:w="255" w:type="dxa"/>
            <w:gridSpan w:val="2"/>
          </w:tcPr>
          <w:p w14:paraId="45C7F1F8" w14:textId="77777777" w:rsidR="00FB29BC" w:rsidRPr="00CF653D" w:rsidRDefault="00FB29BC" w:rsidP="00957FF8">
            <w:pPr>
              <w:keepNext/>
              <w:keepLines/>
              <w:spacing w:after="0"/>
              <w:jc w:val="center"/>
              <w:rPr>
                <w:rFonts w:ascii="Arial" w:hAnsi="Arial" w:cs="Courier New"/>
                <w:sz w:val="18"/>
                <w:szCs w:val="18"/>
              </w:rPr>
            </w:pPr>
          </w:p>
        </w:tc>
        <w:tc>
          <w:tcPr>
            <w:tcW w:w="564" w:type="dxa"/>
            <w:gridSpan w:val="3"/>
            <w:tcBorders>
              <w:top w:val="single" w:sz="4" w:space="0" w:color="auto"/>
            </w:tcBorders>
          </w:tcPr>
          <w:p w14:paraId="229A9B33" w14:textId="77777777" w:rsidR="00FB29BC" w:rsidRPr="00CF653D" w:rsidRDefault="00FB29BC" w:rsidP="00957FF8">
            <w:pPr>
              <w:keepNext/>
              <w:keepLines/>
              <w:spacing w:after="0"/>
              <w:jc w:val="center"/>
              <w:rPr>
                <w:rFonts w:ascii="Arial" w:hAnsi="Arial" w:cs="Courier New"/>
                <w:sz w:val="18"/>
                <w:szCs w:val="18"/>
              </w:rPr>
            </w:pPr>
          </w:p>
        </w:tc>
        <w:tc>
          <w:tcPr>
            <w:tcW w:w="592" w:type="dxa"/>
            <w:gridSpan w:val="3"/>
            <w:tcBorders>
              <w:top w:val="single" w:sz="4" w:space="0" w:color="auto"/>
            </w:tcBorders>
          </w:tcPr>
          <w:p w14:paraId="2040C0C8" w14:textId="77777777" w:rsidR="00FB29BC" w:rsidRPr="00CF653D" w:rsidRDefault="00FB29BC" w:rsidP="00957FF8">
            <w:pPr>
              <w:keepNext/>
              <w:keepLines/>
              <w:spacing w:after="0"/>
              <w:jc w:val="center"/>
              <w:rPr>
                <w:rFonts w:ascii="Arial" w:hAnsi="Arial" w:cs="Courier New"/>
                <w:sz w:val="18"/>
                <w:szCs w:val="18"/>
              </w:rPr>
            </w:pPr>
          </w:p>
        </w:tc>
        <w:tc>
          <w:tcPr>
            <w:tcW w:w="255" w:type="dxa"/>
            <w:gridSpan w:val="2"/>
          </w:tcPr>
          <w:p w14:paraId="6F30768B" w14:textId="77777777" w:rsidR="00FB29BC" w:rsidRPr="00CF653D" w:rsidRDefault="00FB29BC" w:rsidP="00957FF8">
            <w:pPr>
              <w:keepNext/>
              <w:keepLines/>
              <w:spacing w:after="0"/>
              <w:jc w:val="center"/>
              <w:rPr>
                <w:rFonts w:ascii="Arial" w:hAnsi="Arial" w:cs="Courier New"/>
                <w:sz w:val="18"/>
                <w:szCs w:val="18"/>
              </w:rPr>
            </w:pPr>
          </w:p>
        </w:tc>
        <w:tc>
          <w:tcPr>
            <w:tcW w:w="570" w:type="dxa"/>
            <w:gridSpan w:val="3"/>
            <w:tcBorders>
              <w:top w:val="single" w:sz="4" w:space="0" w:color="auto"/>
            </w:tcBorders>
          </w:tcPr>
          <w:p w14:paraId="3140B40C" w14:textId="77777777" w:rsidR="00FB29BC" w:rsidRPr="00CF653D" w:rsidRDefault="00FB29BC" w:rsidP="00957FF8">
            <w:pPr>
              <w:keepNext/>
              <w:keepLines/>
              <w:spacing w:after="0"/>
              <w:jc w:val="center"/>
              <w:rPr>
                <w:rFonts w:ascii="Arial" w:hAnsi="Arial" w:cs="Courier New"/>
                <w:sz w:val="18"/>
                <w:szCs w:val="18"/>
              </w:rPr>
            </w:pPr>
          </w:p>
        </w:tc>
        <w:tc>
          <w:tcPr>
            <w:tcW w:w="600" w:type="dxa"/>
            <w:gridSpan w:val="2"/>
            <w:tcBorders>
              <w:top w:val="single" w:sz="4" w:space="0" w:color="auto"/>
            </w:tcBorders>
          </w:tcPr>
          <w:p w14:paraId="1A480C73" w14:textId="77777777" w:rsidR="00FB29BC" w:rsidRPr="00CF653D" w:rsidRDefault="00FB29BC" w:rsidP="00957FF8">
            <w:pPr>
              <w:keepNext/>
              <w:keepLines/>
              <w:spacing w:after="0"/>
              <w:jc w:val="center"/>
              <w:rPr>
                <w:rFonts w:ascii="Arial" w:hAnsi="Arial" w:cs="Courier New"/>
                <w:sz w:val="18"/>
                <w:szCs w:val="18"/>
              </w:rPr>
            </w:pPr>
          </w:p>
        </w:tc>
      </w:tr>
      <w:tr w:rsidR="00FB29BC" w:rsidRPr="00CF653D" w14:paraId="71FF63AF" w14:textId="77777777" w:rsidTr="00957FF8">
        <w:trPr>
          <w:cantSplit/>
        </w:trPr>
        <w:tc>
          <w:tcPr>
            <w:tcW w:w="280" w:type="dxa"/>
          </w:tcPr>
          <w:p w14:paraId="2F399EA3"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5087ACAE"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7FF86467"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7730B169"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2212FBDD"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4D55045B"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4" w:space="0" w:color="auto"/>
              <w:left w:val="single" w:sz="4" w:space="0" w:color="auto"/>
            </w:tcBorders>
          </w:tcPr>
          <w:p w14:paraId="5195044E"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5CD2F7BB"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2476A125"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4" w:space="0" w:color="auto"/>
            </w:tcBorders>
          </w:tcPr>
          <w:p w14:paraId="7610C49B"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7C53690A"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26F192DB"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4" w:space="0" w:color="auto"/>
            </w:tcBorders>
          </w:tcPr>
          <w:p w14:paraId="1C9B9688"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6" w:space="0" w:color="auto"/>
            </w:tcBorders>
          </w:tcPr>
          <w:p w14:paraId="17EA9103"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6" w:space="0" w:color="auto"/>
              <w:bottom w:val="single" w:sz="4" w:space="0" w:color="auto"/>
            </w:tcBorders>
          </w:tcPr>
          <w:p w14:paraId="1CC9DD02"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0730630E"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6654D4F1"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5F7A1EFB"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6B035F91"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7B763C73"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01FA14DF" w14:textId="77777777" w:rsidR="00FB29BC" w:rsidRPr="00CF653D" w:rsidRDefault="00FB29BC" w:rsidP="00957FF8">
            <w:pPr>
              <w:keepNext/>
              <w:keepLines/>
              <w:spacing w:after="0"/>
              <w:jc w:val="center"/>
              <w:rPr>
                <w:rFonts w:ascii="Arial" w:hAnsi="Arial"/>
                <w:sz w:val="12"/>
                <w:szCs w:val="12"/>
              </w:rPr>
            </w:pPr>
          </w:p>
        </w:tc>
      </w:tr>
      <w:tr w:rsidR="00FB29BC" w:rsidRPr="00CF653D" w14:paraId="6F076B82" w14:textId="77777777" w:rsidTr="00957FF8">
        <w:trPr>
          <w:cantSplit/>
        </w:trPr>
        <w:tc>
          <w:tcPr>
            <w:tcW w:w="280" w:type="dxa"/>
          </w:tcPr>
          <w:p w14:paraId="6DA02503"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33B8DF59"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565D2B87"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4F5BBDD9"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0D8F0594"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42D5A6C7" w14:textId="77777777" w:rsidR="00FB29BC" w:rsidRPr="00CF653D" w:rsidRDefault="00FB29BC" w:rsidP="00957FF8">
            <w:pPr>
              <w:keepNext/>
              <w:keepLines/>
              <w:spacing w:after="0"/>
              <w:jc w:val="center"/>
              <w:rPr>
                <w:rFonts w:ascii="Arial" w:hAnsi="Arial" w:cs="Courier New"/>
                <w:sz w:val="18"/>
                <w:szCs w:val="18"/>
              </w:rPr>
            </w:pPr>
          </w:p>
        </w:tc>
        <w:tc>
          <w:tcPr>
            <w:tcW w:w="1132" w:type="dxa"/>
            <w:gridSpan w:val="6"/>
            <w:tcBorders>
              <w:top w:val="single" w:sz="4" w:space="0" w:color="auto"/>
              <w:left w:val="single" w:sz="4" w:space="0" w:color="auto"/>
              <w:right w:val="single" w:sz="4" w:space="0" w:color="auto"/>
            </w:tcBorders>
            <w:shd w:val="pct20" w:color="FFFF00" w:fill="auto"/>
          </w:tcPr>
          <w:p w14:paraId="196BF9FC" w14:textId="77777777" w:rsidR="00FB29BC" w:rsidRPr="00CF653D" w:rsidRDefault="00FB29BC" w:rsidP="00957FF8">
            <w:pPr>
              <w:keepNext/>
              <w:keepLines/>
              <w:spacing w:after="0"/>
              <w:jc w:val="center"/>
              <w:rPr>
                <w:rFonts w:ascii="Arial" w:hAnsi="Arial" w:cs="Courier New"/>
                <w:sz w:val="18"/>
              </w:rPr>
            </w:pPr>
            <w:r w:rsidRPr="00CF653D">
              <w:rPr>
                <w:rFonts w:ascii="Arial" w:hAnsi="Arial" w:cs="Courier New"/>
                <w:sz w:val="18"/>
              </w:rPr>
              <w:t>EF</w:t>
            </w:r>
            <w:r w:rsidRPr="00CF653D">
              <w:rPr>
                <w:rFonts w:ascii="Arial" w:hAnsi="Arial" w:cs="Courier New"/>
                <w:sz w:val="18"/>
                <w:vertAlign w:val="subscript"/>
              </w:rPr>
              <w:t>EXT6</w:t>
            </w:r>
          </w:p>
        </w:tc>
        <w:tc>
          <w:tcPr>
            <w:tcW w:w="258" w:type="dxa"/>
            <w:gridSpan w:val="3"/>
            <w:tcBorders>
              <w:left w:val="single" w:sz="4" w:space="0" w:color="auto"/>
              <w:right w:val="single" w:sz="4" w:space="0" w:color="auto"/>
            </w:tcBorders>
          </w:tcPr>
          <w:p w14:paraId="5E61FC48" w14:textId="77777777" w:rsidR="00FB29BC" w:rsidRPr="00CF653D" w:rsidRDefault="00FB29BC" w:rsidP="00957FF8">
            <w:pPr>
              <w:keepNext/>
              <w:keepLines/>
              <w:spacing w:after="0"/>
              <w:jc w:val="center"/>
              <w:rPr>
                <w:rFonts w:ascii="Arial" w:hAnsi="Arial" w:cs="Courier New"/>
                <w:sz w:val="18"/>
                <w:szCs w:val="18"/>
              </w:rPr>
            </w:pPr>
          </w:p>
        </w:tc>
        <w:tc>
          <w:tcPr>
            <w:tcW w:w="1133" w:type="dxa"/>
            <w:gridSpan w:val="8"/>
            <w:tcBorders>
              <w:top w:val="single" w:sz="4" w:space="0" w:color="auto"/>
              <w:left w:val="single" w:sz="4" w:space="0" w:color="auto"/>
              <w:right w:val="single" w:sz="4" w:space="0" w:color="auto"/>
            </w:tcBorders>
            <w:shd w:val="pct20" w:color="FFFF00" w:fill="auto"/>
          </w:tcPr>
          <w:p w14:paraId="701837C9" w14:textId="77777777" w:rsidR="00FB29BC" w:rsidRPr="00CF653D" w:rsidRDefault="00FB29BC" w:rsidP="00957FF8">
            <w:pPr>
              <w:keepNext/>
              <w:keepLines/>
              <w:spacing w:after="0"/>
              <w:jc w:val="center"/>
              <w:rPr>
                <w:rFonts w:ascii="Arial" w:hAnsi="Arial" w:cs="Courier New"/>
                <w:sz w:val="18"/>
                <w:lang w:val="fr-FR"/>
              </w:rPr>
            </w:pPr>
            <w:r w:rsidRPr="00CF653D">
              <w:rPr>
                <w:rFonts w:ascii="Arial" w:hAnsi="Arial" w:cs="Courier New"/>
                <w:sz w:val="18"/>
                <w:lang w:val="fr-FR"/>
              </w:rPr>
              <w:t>EF</w:t>
            </w:r>
            <w:r w:rsidRPr="00CF653D">
              <w:rPr>
                <w:rFonts w:ascii="Arial" w:hAnsi="Arial" w:cs="Courier New"/>
                <w:sz w:val="18"/>
                <w:vertAlign w:val="subscript"/>
                <w:lang w:val="fr-FR"/>
              </w:rPr>
              <w:t>MBI</w:t>
            </w:r>
          </w:p>
        </w:tc>
        <w:tc>
          <w:tcPr>
            <w:tcW w:w="267" w:type="dxa"/>
            <w:gridSpan w:val="3"/>
            <w:tcBorders>
              <w:left w:val="single" w:sz="4" w:space="0" w:color="auto"/>
              <w:right w:val="single" w:sz="4" w:space="0" w:color="auto"/>
            </w:tcBorders>
          </w:tcPr>
          <w:p w14:paraId="6C210DDB" w14:textId="77777777" w:rsidR="00FB29BC" w:rsidRPr="00CF653D" w:rsidRDefault="00FB29BC" w:rsidP="00957FF8">
            <w:pPr>
              <w:keepNext/>
              <w:keepLines/>
              <w:spacing w:after="0"/>
              <w:jc w:val="center"/>
              <w:rPr>
                <w:rFonts w:ascii="Arial" w:hAnsi="Arial" w:cs="Courier New"/>
                <w:sz w:val="18"/>
                <w:lang w:val="fr-FR"/>
              </w:rPr>
            </w:pPr>
          </w:p>
        </w:tc>
        <w:tc>
          <w:tcPr>
            <w:tcW w:w="1134" w:type="dxa"/>
            <w:gridSpan w:val="6"/>
            <w:tcBorders>
              <w:top w:val="single" w:sz="4" w:space="0" w:color="auto"/>
              <w:left w:val="single" w:sz="4" w:space="0" w:color="auto"/>
              <w:right w:val="single" w:sz="4" w:space="0" w:color="auto"/>
            </w:tcBorders>
            <w:shd w:val="pct20" w:color="FFFF00" w:fill="auto"/>
          </w:tcPr>
          <w:p w14:paraId="4B1D83DE" w14:textId="77777777" w:rsidR="00FB29BC" w:rsidRPr="00CF653D" w:rsidRDefault="00FB29BC" w:rsidP="00957FF8">
            <w:pPr>
              <w:keepNext/>
              <w:keepLines/>
              <w:spacing w:after="0"/>
              <w:jc w:val="center"/>
              <w:rPr>
                <w:rFonts w:ascii="Arial" w:hAnsi="Arial"/>
                <w:sz w:val="18"/>
                <w:lang w:val="fr-FR"/>
              </w:rPr>
            </w:pPr>
            <w:r w:rsidRPr="00CF653D">
              <w:rPr>
                <w:rFonts w:ascii="Arial" w:hAnsi="Arial"/>
                <w:sz w:val="18"/>
                <w:lang w:val="fr-FR"/>
              </w:rPr>
              <w:t>EF</w:t>
            </w:r>
            <w:r w:rsidRPr="00CF653D">
              <w:rPr>
                <w:rFonts w:ascii="Arial" w:hAnsi="Arial"/>
                <w:sz w:val="18"/>
                <w:vertAlign w:val="subscript"/>
                <w:lang w:val="fr-FR"/>
              </w:rPr>
              <w:t>MWIS</w:t>
            </w:r>
          </w:p>
        </w:tc>
        <w:tc>
          <w:tcPr>
            <w:tcW w:w="255" w:type="dxa"/>
            <w:gridSpan w:val="2"/>
            <w:tcBorders>
              <w:left w:val="single" w:sz="4" w:space="0" w:color="auto"/>
              <w:right w:val="single" w:sz="4" w:space="0" w:color="auto"/>
            </w:tcBorders>
          </w:tcPr>
          <w:p w14:paraId="4658B87C" w14:textId="77777777" w:rsidR="00FB29BC" w:rsidRPr="00CF653D" w:rsidRDefault="00FB29BC" w:rsidP="00957FF8">
            <w:pPr>
              <w:keepNext/>
              <w:keepLines/>
              <w:spacing w:after="0"/>
              <w:jc w:val="center"/>
              <w:rPr>
                <w:rFonts w:ascii="Arial" w:hAnsi="Arial" w:cs="Courier New"/>
                <w:sz w:val="18"/>
                <w:lang w:val="fr-FR"/>
              </w:rPr>
            </w:pPr>
          </w:p>
        </w:tc>
        <w:tc>
          <w:tcPr>
            <w:tcW w:w="1156" w:type="dxa"/>
            <w:gridSpan w:val="6"/>
            <w:tcBorders>
              <w:top w:val="single" w:sz="4" w:space="0" w:color="auto"/>
              <w:left w:val="single" w:sz="4" w:space="0" w:color="auto"/>
              <w:right w:val="single" w:sz="4" w:space="0" w:color="auto"/>
            </w:tcBorders>
            <w:shd w:val="pct20" w:color="FFFF00" w:fill="auto"/>
          </w:tcPr>
          <w:p w14:paraId="54AA48E8" w14:textId="77777777" w:rsidR="00FB29BC" w:rsidRPr="00CF653D" w:rsidRDefault="00FB29BC" w:rsidP="00957FF8">
            <w:pPr>
              <w:keepNext/>
              <w:keepLines/>
              <w:spacing w:after="0"/>
              <w:jc w:val="center"/>
              <w:rPr>
                <w:rFonts w:ascii="Arial" w:hAnsi="Arial"/>
                <w:sz w:val="18"/>
                <w:lang w:val="fr-FR"/>
              </w:rPr>
            </w:pPr>
            <w:r w:rsidRPr="00CF653D">
              <w:rPr>
                <w:rFonts w:ascii="Arial" w:hAnsi="Arial"/>
                <w:sz w:val="18"/>
                <w:lang w:val="fr-FR"/>
              </w:rPr>
              <w:t>EF</w:t>
            </w:r>
            <w:r w:rsidRPr="00CF653D">
              <w:rPr>
                <w:rFonts w:ascii="Arial" w:hAnsi="Arial" w:hint="eastAsia"/>
                <w:sz w:val="18"/>
                <w:vertAlign w:val="subscript"/>
                <w:lang w:val="fr-FR"/>
              </w:rPr>
              <w:t>CFIS</w:t>
            </w:r>
          </w:p>
        </w:tc>
        <w:tc>
          <w:tcPr>
            <w:tcW w:w="255" w:type="dxa"/>
            <w:gridSpan w:val="2"/>
            <w:tcBorders>
              <w:left w:val="single" w:sz="4" w:space="0" w:color="auto"/>
              <w:right w:val="single" w:sz="4" w:space="0" w:color="auto"/>
            </w:tcBorders>
          </w:tcPr>
          <w:p w14:paraId="23BBE0A6" w14:textId="77777777" w:rsidR="00FB29BC" w:rsidRPr="00CF653D" w:rsidRDefault="00FB29BC" w:rsidP="00957FF8">
            <w:pPr>
              <w:keepNext/>
              <w:keepLines/>
              <w:spacing w:after="0"/>
              <w:jc w:val="center"/>
              <w:rPr>
                <w:rFonts w:ascii="Arial" w:hAnsi="Arial" w:cs="Courier New"/>
                <w:sz w:val="18"/>
                <w:lang w:val="fr-FR"/>
              </w:rPr>
            </w:pPr>
          </w:p>
        </w:tc>
        <w:tc>
          <w:tcPr>
            <w:tcW w:w="1170" w:type="dxa"/>
            <w:gridSpan w:val="5"/>
            <w:tcBorders>
              <w:top w:val="single" w:sz="4" w:space="0" w:color="auto"/>
              <w:left w:val="single" w:sz="4" w:space="0" w:color="auto"/>
              <w:right w:val="single" w:sz="4" w:space="0" w:color="auto"/>
            </w:tcBorders>
            <w:shd w:val="pct20" w:color="FFFF00" w:fill="auto"/>
          </w:tcPr>
          <w:p w14:paraId="79A5F726" w14:textId="77777777" w:rsidR="00FB29BC" w:rsidRPr="00CF653D" w:rsidRDefault="00FB29BC" w:rsidP="00957FF8">
            <w:pPr>
              <w:keepNext/>
              <w:keepLines/>
              <w:spacing w:after="0"/>
              <w:jc w:val="center"/>
              <w:rPr>
                <w:rFonts w:ascii="Arial" w:hAnsi="Arial" w:cs="Courier New"/>
                <w:sz w:val="18"/>
              </w:rPr>
            </w:pPr>
            <w:r w:rsidRPr="00CF653D">
              <w:rPr>
                <w:rFonts w:ascii="Arial" w:hAnsi="Arial" w:cs="Courier New"/>
                <w:sz w:val="18"/>
              </w:rPr>
              <w:t>EF</w:t>
            </w:r>
            <w:r w:rsidRPr="00CF653D">
              <w:rPr>
                <w:rFonts w:ascii="Arial" w:hAnsi="Arial" w:cs="Courier New"/>
                <w:sz w:val="18"/>
                <w:vertAlign w:val="subscript"/>
              </w:rPr>
              <w:t>EXT7</w:t>
            </w:r>
          </w:p>
        </w:tc>
      </w:tr>
      <w:tr w:rsidR="00FB29BC" w:rsidRPr="00CF653D" w14:paraId="11F8FA4B" w14:textId="77777777" w:rsidTr="00957FF8">
        <w:trPr>
          <w:cantSplit/>
        </w:trPr>
        <w:tc>
          <w:tcPr>
            <w:tcW w:w="280" w:type="dxa"/>
          </w:tcPr>
          <w:p w14:paraId="0AB43A10"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3F243794"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6B74F258"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0082020C"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16954560"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7793447F" w14:textId="77777777" w:rsidR="00FB29BC" w:rsidRPr="00CF653D" w:rsidRDefault="00FB29BC" w:rsidP="00957FF8">
            <w:pPr>
              <w:keepNext/>
              <w:keepLines/>
              <w:spacing w:after="0"/>
              <w:jc w:val="center"/>
              <w:rPr>
                <w:rFonts w:ascii="Arial" w:hAnsi="Arial" w:cs="Courier New"/>
                <w:sz w:val="18"/>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67B7B28F" w14:textId="77777777" w:rsidR="00FB29BC" w:rsidRPr="00CF653D" w:rsidRDefault="00FB29BC" w:rsidP="00957FF8">
            <w:pPr>
              <w:keepNext/>
              <w:keepLines/>
              <w:spacing w:after="0"/>
              <w:jc w:val="center"/>
              <w:rPr>
                <w:rFonts w:ascii="Arial" w:hAnsi="Arial" w:cs="Courier New"/>
                <w:sz w:val="18"/>
              </w:rPr>
            </w:pPr>
            <w:r w:rsidRPr="00CF653D">
              <w:rPr>
                <w:rFonts w:ascii="Arial" w:hAnsi="Arial" w:cs="Courier New"/>
                <w:sz w:val="18"/>
              </w:rPr>
              <w:t>'6FC8'</w:t>
            </w:r>
          </w:p>
        </w:tc>
        <w:tc>
          <w:tcPr>
            <w:tcW w:w="258" w:type="dxa"/>
            <w:gridSpan w:val="3"/>
            <w:tcBorders>
              <w:left w:val="single" w:sz="4" w:space="0" w:color="auto"/>
              <w:right w:val="single" w:sz="4" w:space="0" w:color="auto"/>
            </w:tcBorders>
          </w:tcPr>
          <w:p w14:paraId="0D4A0845" w14:textId="77777777" w:rsidR="00FB29BC" w:rsidRPr="00CF653D" w:rsidRDefault="00FB29BC" w:rsidP="00957FF8">
            <w:pPr>
              <w:keepNext/>
              <w:keepLines/>
              <w:spacing w:after="0"/>
              <w:jc w:val="center"/>
              <w:rPr>
                <w:rFonts w:ascii="Arial" w:hAnsi="Arial" w:cs="Courier New"/>
                <w:sz w:val="18"/>
                <w:szCs w:val="18"/>
              </w:rPr>
            </w:pPr>
          </w:p>
        </w:tc>
        <w:tc>
          <w:tcPr>
            <w:tcW w:w="1133" w:type="dxa"/>
            <w:gridSpan w:val="8"/>
            <w:tcBorders>
              <w:left w:val="single" w:sz="4" w:space="0" w:color="auto"/>
              <w:bottom w:val="single" w:sz="4" w:space="0" w:color="auto"/>
              <w:right w:val="single" w:sz="4" w:space="0" w:color="auto"/>
            </w:tcBorders>
            <w:shd w:val="pct20" w:color="FFFF00" w:fill="auto"/>
          </w:tcPr>
          <w:p w14:paraId="6C2BFD41" w14:textId="77777777" w:rsidR="00FB29BC" w:rsidRPr="00CF653D" w:rsidRDefault="00FB29BC" w:rsidP="00957FF8">
            <w:pPr>
              <w:keepNext/>
              <w:keepLines/>
              <w:spacing w:after="0"/>
              <w:jc w:val="center"/>
              <w:rPr>
                <w:rFonts w:ascii="Arial" w:hAnsi="Arial" w:cs="Courier New"/>
                <w:sz w:val="18"/>
              </w:rPr>
            </w:pPr>
            <w:r w:rsidRPr="00CF653D">
              <w:rPr>
                <w:rFonts w:ascii="Arial" w:hAnsi="Arial" w:cs="Courier New"/>
                <w:sz w:val="18"/>
              </w:rPr>
              <w:t>'6FC9'</w:t>
            </w:r>
          </w:p>
        </w:tc>
        <w:tc>
          <w:tcPr>
            <w:tcW w:w="267" w:type="dxa"/>
            <w:gridSpan w:val="3"/>
            <w:tcBorders>
              <w:left w:val="single" w:sz="4" w:space="0" w:color="auto"/>
              <w:right w:val="single" w:sz="4" w:space="0" w:color="auto"/>
            </w:tcBorders>
          </w:tcPr>
          <w:p w14:paraId="6E9F9DAC" w14:textId="77777777" w:rsidR="00FB29BC" w:rsidRPr="00CF653D" w:rsidRDefault="00FB29BC" w:rsidP="00957FF8">
            <w:pPr>
              <w:keepNext/>
              <w:keepLines/>
              <w:spacing w:after="0"/>
              <w:jc w:val="center"/>
              <w:rPr>
                <w:rFonts w:ascii="Arial" w:hAnsi="Arial" w:cs="Courier New"/>
                <w:sz w:val="18"/>
              </w:rPr>
            </w:pPr>
          </w:p>
        </w:tc>
        <w:tc>
          <w:tcPr>
            <w:tcW w:w="1134" w:type="dxa"/>
            <w:gridSpan w:val="6"/>
            <w:tcBorders>
              <w:left w:val="single" w:sz="4" w:space="0" w:color="auto"/>
              <w:bottom w:val="single" w:sz="4" w:space="0" w:color="auto"/>
              <w:right w:val="single" w:sz="4" w:space="0" w:color="auto"/>
            </w:tcBorders>
            <w:shd w:val="pct20" w:color="FFFF00" w:fill="auto"/>
          </w:tcPr>
          <w:p w14:paraId="7C70C172"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'6FCA'</w:t>
            </w:r>
          </w:p>
        </w:tc>
        <w:tc>
          <w:tcPr>
            <w:tcW w:w="255" w:type="dxa"/>
            <w:gridSpan w:val="2"/>
            <w:tcBorders>
              <w:left w:val="single" w:sz="4" w:space="0" w:color="auto"/>
              <w:right w:val="single" w:sz="4" w:space="0" w:color="auto"/>
            </w:tcBorders>
          </w:tcPr>
          <w:p w14:paraId="0CBA3D42" w14:textId="77777777" w:rsidR="00FB29BC" w:rsidRPr="00CF653D" w:rsidRDefault="00FB29BC" w:rsidP="00957FF8">
            <w:pPr>
              <w:keepNext/>
              <w:keepLines/>
              <w:spacing w:after="0"/>
              <w:jc w:val="center"/>
              <w:rPr>
                <w:rFonts w:ascii="Arial" w:hAnsi="Arial" w:cs="Courier New"/>
                <w:sz w:val="18"/>
              </w:rPr>
            </w:pPr>
          </w:p>
        </w:tc>
        <w:tc>
          <w:tcPr>
            <w:tcW w:w="1156" w:type="dxa"/>
            <w:gridSpan w:val="6"/>
            <w:tcBorders>
              <w:left w:val="single" w:sz="4" w:space="0" w:color="auto"/>
              <w:bottom w:val="single" w:sz="4" w:space="0" w:color="auto"/>
              <w:right w:val="single" w:sz="4" w:space="0" w:color="auto"/>
            </w:tcBorders>
            <w:shd w:val="pct20" w:color="FFFF00" w:fill="auto"/>
          </w:tcPr>
          <w:p w14:paraId="5FCCD6C8"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'6FCB'</w:t>
            </w:r>
          </w:p>
        </w:tc>
        <w:tc>
          <w:tcPr>
            <w:tcW w:w="255" w:type="dxa"/>
            <w:gridSpan w:val="2"/>
            <w:tcBorders>
              <w:left w:val="single" w:sz="4" w:space="0" w:color="auto"/>
              <w:right w:val="single" w:sz="4" w:space="0" w:color="auto"/>
            </w:tcBorders>
          </w:tcPr>
          <w:p w14:paraId="50588D46" w14:textId="77777777" w:rsidR="00FB29BC" w:rsidRPr="00CF653D" w:rsidRDefault="00FB29BC" w:rsidP="00957FF8">
            <w:pPr>
              <w:keepNext/>
              <w:keepLines/>
              <w:spacing w:after="0"/>
              <w:jc w:val="center"/>
              <w:rPr>
                <w:rFonts w:ascii="Arial" w:hAnsi="Arial" w:cs="Courier New"/>
                <w:sz w:val="18"/>
              </w:rPr>
            </w:pPr>
          </w:p>
        </w:tc>
        <w:tc>
          <w:tcPr>
            <w:tcW w:w="1170" w:type="dxa"/>
            <w:gridSpan w:val="5"/>
            <w:tcBorders>
              <w:left w:val="single" w:sz="4" w:space="0" w:color="auto"/>
              <w:bottom w:val="single" w:sz="4" w:space="0" w:color="auto"/>
              <w:right w:val="single" w:sz="4" w:space="0" w:color="auto"/>
            </w:tcBorders>
            <w:shd w:val="pct20" w:color="FFFF00" w:fill="auto"/>
          </w:tcPr>
          <w:p w14:paraId="70308F5E" w14:textId="77777777" w:rsidR="00FB29BC" w:rsidRPr="00CF653D" w:rsidRDefault="00FB29BC" w:rsidP="00957FF8">
            <w:pPr>
              <w:keepNext/>
              <w:keepLines/>
              <w:spacing w:after="0"/>
              <w:jc w:val="center"/>
              <w:rPr>
                <w:rFonts w:ascii="Arial" w:hAnsi="Arial" w:cs="Courier New"/>
                <w:sz w:val="18"/>
              </w:rPr>
            </w:pPr>
            <w:r w:rsidRPr="00CF653D">
              <w:rPr>
                <w:rFonts w:ascii="Arial" w:hAnsi="Arial" w:cs="Courier New"/>
                <w:sz w:val="18"/>
              </w:rPr>
              <w:t>'6FCC'</w:t>
            </w:r>
          </w:p>
        </w:tc>
      </w:tr>
      <w:tr w:rsidR="00FB29BC" w:rsidRPr="00CF653D" w14:paraId="7CBC6862" w14:textId="77777777" w:rsidTr="00957FF8">
        <w:trPr>
          <w:cantSplit/>
        </w:trPr>
        <w:tc>
          <w:tcPr>
            <w:tcW w:w="280" w:type="dxa"/>
          </w:tcPr>
          <w:p w14:paraId="17A6CD84"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7526F241"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72289561"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19F7AE7D"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shd w:val="clear" w:color="auto" w:fill="auto"/>
          </w:tcPr>
          <w:p w14:paraId="4DEDBBD0"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right w:val="single" w:sz="4" w:space="0" w:color="auto"/>
            </w:tcBorders>
            <w:shd w:val="clear" w:color="auto" w:fill="auto"/>
          </w:tcPr>
          <w:p w14:paraId="344B0290"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4" w:space="0" w:color="auto"/>
              <w:bottom w:val="single" w:sz="4" w:space="0" w:color="auto"/>
            </w:tcBorders>
          </w:tcPr>
          <w:p w14:paraId="3CAE2CA6" w14:textId="77777777" w:rsidR="00FB29BC" w:rsidRPr="00CF653D" w:rsidRDefault="00FB29BC" w:rsidP="00957FF8">
            <w:pPr>
              <w:keepNext/>
              <w:keepLines/>
              <w:spacing w:after="0"/>
              <w:jc w:val="center"/>
              <w:rPr>
                <w:rFonts w:ascii="Arial" w:hAnsi="Arial" w:cs="Courier New"/>
                <w:sz w:val="18"/>
                <w:szCs w:val="18"/>
              </w:rPr>
            </w:pPr>
          </w:p>
        </w:tc>
        <w:tc>
          <w:tcPr>
            <w:tcW w:w="565" w:type="dxa"/>
            <w:gridSpan w:val="3"/>
            <w:tcBorders>
              <w:top w:val="single" w:sz="4" w:space="0" w:color="auto"/>
              <w:bottom w:val="single" w:sz="4" w:space="0" w:color="auto"/>
            </w:tcBorders>
          </w:tcPr>
          <w:p w14:paraId="00F3AA16"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1ED0AFF0" w14:textId="77777777" w:rsidR="00FB29BC" w:rsidRPr="00CF653D" w:rsidRDefault="00FB29BC" w:rsidP="00957FF8">
            <w:pPr>
              <w:keepNext/>
              <w:keepLines/>
              <w:spacing w:after="0"/>
              <w:jc w:val="center"/>
              <w:rPr>
                <w:rFonts w:ascii="Arial" w:hAnsi="Arial" w:cs="Courier New"/>
                <w:sz w:val="18"/>
                <w:szCs w:val="18"/>
              </w:rPr>
            </w:pPr>
          </w:p>
        </w:tc>
        <w:tc>
          <w:tcPr>
            <w:tcW w:w="258" w:type="dxa"/>
            <w:gridSpan w:val="3"/>
            <w:tcBorders>
              <w:bottom w:val="single" w:sz="4" w:space="0" w:color="auto"/>
            </w:tcBorders>
          </w:tcPr>
          <w:p w14:paraId="46FA4887" w14:textId="77777777" w:rsidR="00FB29BC" w:rsidRPr="00CF653D" w:rsidRDefault="00FB29BC" w:rsidP="00957FF8">
            <w:pPr>
              <w:keepNext/>
              <w:keepLines/>
              <w:spacing w:after="0"/>
              <w:jc w:val="center"/>
              <w:rPr>
                <w:rFonts w:ascii="Arial" w:hAnsi="Arial" w:cs="Courier New"/>
                <w:sz w:val="18"/>
                <w:szCs w:val="18"/>
              </w:rPr>
            </w:pPr>
          </w:p>
        </w:tc>
        <w:tc>
          <w:tcPr>
            <w:tcW w:w="565" w:type="dxa"/>
            <w:gridSpan w:val="4"/>
            <w:tcBorders>
              <w:top w:val="single" w:sz="4" w:space="0" w:color="auto"/>
              <w:bottom w:val="single" w:sz="4" w:space="0" w:color="auto"/>
            </w:tcBorders>
          </w:tcPr>
          <w:p w14:paraId="0ABD4D2F"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4"/>
            <w:tcBorders>
              <w:top w:val="single" w:sz="4" w:space="0" w:color="auto"/>
              <w:bottom w:val="single" w:sz="4" w:space="0" w:color="auto"/>
            </w:tcBorders>
          </w:tcPr>
          <w:p w14:paraId="1B46AFAF" w14:textId="77777777" w:rsidR="00FB29BC" w:rsidRPr="00CF653D" w:rsidRDefault="00FB29BC" w:rsidP="00957FF8">
            <w:pPr>
              <w:keepNext/>
              <w:keepLines/>
              <w:spacing w:after="0"/>
              <w:jc w:val="center"/>
              <w:rPr>
                <w:rFonts w:ascii="Arial" w:hAnsi="Arial" w:cs="Courier New"/>
                <w:sz w:val="18"/>
                <w:szCs w:val="18"/>
              </w:rPr>
            </w:pPr>
          </w:p>
        </w:tc>
        <w:tc>
          <w:tcPr>
            <w:tcW w:w="267" w:type="dxa"/>
            <w:gridSpan w:val="3"/>
            <w:tcBorders>
              <w:bottom w:val="single" w:sz="4" w:space="0" w:color="auto"/>
            </w:tcBorders>
          </w:tcPr>
          <w:p w14:paraId="01CE9B7A"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6E2F550F"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tcBorders>
          </w:tcPr>
          <w:p w14:paraId="28DF1411" w14:textId="77777777" w:rsidR="00FB29BC" w:rsidRPr="00CF653D" w:rsidRDefault="00FB29BC" w:rsidP="00957FF8">
            <w:pPr>
              <w:keepNext/>
              <w:keepLines/>
              <w:spacing w:after="0"/>
              <w:jc w:val="center"/>
              <w:rPr>
                <w:rFonts w:ascii="Arial" w:hAnsi="Arial" w:cs="Courier New"/>
                <w:sz w:val="18"/>
                <w:szCs w:val="18"/>
              </w:rPr>
            </w:pPr>
          </w:p>
        </w:tc>
        <w:tc>
          <w:tcPr>
            <w:tcW w:w="255" w:type="dxa"/>
            <w:gridSpan w:val="2"/>
          </w:tcPr>
          <w:p w14:paraId="1111A513" w14:textId="77777777" w:rsidR="00FB29BC" w:rsidRPr="00CF653D" w:rsidRDefault="00FB29BC" w:rsidP="00957FF8">
            <w:pPr>
              <w:keepNext/>
              <w:keepLines/>
              <w:spacing w:after="0"/>
              <w:jc w:val="center"/>
              <w:rPr>
                <w:rFonts w:ascii="Arial" w:hAnsi="Arial" w:cs="Courier New"/>
                <w:sz w:val="18"/>
                <w:szCs w:val="18"/>
              </w:rPr>
            </w:pPr>
          </w:p>
        </w:tc>
        <w:tc>
          <w:tcPr>
            <w:tcW w:w="564" w:type="dxa"/>
            <w:gridSpan w:val="3"/>
            <w:tcBorders>
              <w:top w:val="single" w:sz="4" w:space="0" w:color="auto"/>
            </w:tcBorders>
          </w:tcPr>
          <w:p w14:paraId="6CF675A8" w14:textId="77777777" w:rsidR="00FB29BC" w:rsidRPr="00CF653D" w:rsidRDefault="00FB29BC" w:rsidP="00957FF8">
            <w:pPr>
              <w:keepNext/>
              <w:keepLines/>
              <w:spacing w:after="0"/>
              <w:jc w:val="center"/>
              <w:rPr>
                <w:rFonts w:ascii="Arial" w:hAnsi="Arial" w:cs="Courier New"/>
                <w:sz w:val="18"/>
                <w:szCs w:val="18"/>
              </w:rPr>
            </w:pPr>
          </w:p>
        </w:tc>
        <w:tc>
          <w:tcPr>
            <w:tcW w:w="592" w:type="dxa"/>
            <w:gridSpan w:val="3"/>
            <w:tcBorders>
              <w:top w:val="single" w:sz="4" w:space="0" w:color="auto"/>
            </w:tcBorders>
          </w:tcPr>
          <w:p w14:paraId="460CB13B" w14:textId="77777777" w:rsidR="00FB29BC" w:rsidRPr="00CF653D" w:rsidRDefault="00FB29BC" w:rsidP="00957FF8">
            <w:pPr>
              <w:keepNext/>
              <w:keepLines/>
              <w:spacing w:after="0"/>
              <w:jc w:val="center"/>
              <w:rPr>
                <w:rFonts w:ascii="Arial" w:hAnsi="Arial" w:cs="Courier New"/>
                <w:sz w:val="18"/>
                <w:szCs w:val="18"/>
              </w:rPr>
            </w:pPr>
          </w:p>
        </w:tc>
        <w:tc>
          <w:tcPr>
            <w:tcW w:w="255" w:type="dxa"/>
            <w:gridSpan w:val="2"/>
          </w:tcPr>
          <w:p w14:paraId="6FF8005E" w14:textId="77777777" w:rsidR="00FB29BC" w:rsidRPr="00CF653D" w:rsidRDefault="00FB29BC" w:rsidP="00957FF8">
            <w:pPr>
              <w:keepNext/>
              <w:keepLines/>
              <w:spacing w:after="0"/>
              <w:jc w:val="center"/>
              <w:rPr>
                <w:rFonts w:ascii="Arial" w:hAnsi="Arial" w:cs="Courier New"/>
                <w:sz w:val="18"/>
                <w:szCs w:val="18"/>
              </w:rPr>
            </w:pPr>
          </w:p>
        </w:tc>
        <w:tc>
          <w:tcPr>
            <w:tcW w:w="570" w:type="dxa"/>
            <w:gridSpan w:val="3"/>
            <w:tcBorders>
              <w:top w:val="single" w:sz="4" w:space="0" w:color="auto"/>
            </w:tcBorders>
          </w:tcPr>
          <w:p w14:paraId="1833117C" w14:textId="77777777" w:rsidR="00FB29BC" w:rsidRPr="00CF653D" w:rsidRDefault="00FB29BC" w:rsidP="00957FF8">
            <w:pPr>
              <w:keepNext/>
              <w:keepLines/>
              <w:spacing w:after="0"/>
              <w:jc w:val="center"/>
              <w:rPr>
                <w:rFonts w:ascii="Arial" w:hAnsi="Arial" w:cs="Courier New"/>
                <w:sz w:val="18"/>
                <w:szCs w:val="18"/>
              </w:rPr>
            </w:pPr>
          </w:p>
        </w:tc>
        <w:tc>
          <w:tcPr>
            <w:tcW w:w="600" w:type="dxa"/>
            <w:gridSpan w:val="2"/>
            <w:tcBorders>
              <w:top w:val="single" w:sz="4" w:space="0" w:color="auto"/>
            </w:tcBorders>
          </w:tcPr>
          <w:p w14:paraId="7A3274EC" w14:textId="77777777" w:rsidR="00FB29BC" w:rsidRPr="00CF653D" w:rsidRDefault="00FB29BC" w:rsidP="00957FF8">
            <w:pPr>
              <w:keepNext/>
              <w:keepLines/>
              <w:spacing w:after="0"/>
              <w:jc w:val="center"/>
              <w:rPr>
                <w:rFonts w:ascii="Arial" w:hAnsi="Arial" w:cs="Courier New"/>
                <w:sz w:val="18"/>
                <w:szCs w:val="18"/>
              </w:rPr>
            </w:pPr>
          </w:p>
        </w:tc>
      </w:tr>
      <w:tr w:rsidR="00FB29BC" w:rsidRPr="00CF653D" w14:paraId="6696E193" w14:textId="77777777" w:rsidTr="00957FF8">
        <w:trPr>
          <w:cantSplit/>
        </w:trPr>
        <w:tc>
          <w:tcPr>
            <w:tcW w:w="280" w:type="dxa"/>
          </w:tcPr>
          <w:p w14:paraId="62FD721C"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300F756A"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5C1823CB"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25221D1B"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28C3600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6A482131"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4" w:space="0" w:color="auto"/>
              <w:left w:val="single" w:sz="4" w:space="0" w:color="auto"/>
            </w:tcBorders>
          </w:tcPr>
          <w:p w14:paraId="6C2E5287"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4820FD4D"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34A26158"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4" w:space="0" w:color="auto"/>
            </w:tcBorders>
          </w:tcPr>
          <w:p w14:paraId="547D35CC"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6285C23A"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40791339"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4" w:space="0" w:color="auto"/>
            </w:tcBorders>
          </w:tcPr>
          <w:p w14:paraId="7FE3379D"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6" w:space="0" w:color="auto"/>
            </w:tcBorders>
          </w:tcPr>
          <w:p w14:paraId="4AD96DEE"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6" w:space="0" w:color="auto"/>
              <w:bottom w:val="single" w:sz="4" w:space="0" w:color="auto"/>
            </w:tcBorders>
          </w:tcPr>
          <w:p w14:paraId="125B32E2"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4FBBBF66"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70AA87D7"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592A3080"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42937FD5"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2F9BE659"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0AE0A141" w14:textId="77777777" w:rsidR="00FB29BC" w:rsidRPr="00CF653D" w:rsidRDefault="00FB29BC" w:rsidP="00957FF8">
            <w:pPr>
              <w:keepNext/>
              <w:keepLines/>
              <w:spacing w:after="0"/>
              <w:jc w:val="center"/>
              <w:rPr>
                <w:rFonts w:ascii="Arial" w:hAnsi="Arial"/>
                <w:sz w:val="12"/>
                <w:szCs w:val="12"/>
              </w:rPr>
            </w:pPr>
          </w:p>
        </w:tc>
      </w:tr>
      <w:tr w:rsidR="00FB29BC" w:rsidRPr="00CF653D" w14:paraId="087A26B4" w14:textId="77777777" w:rsidTr="00957FF8">
        <w:trPr>
          <w:cantSplit/>
        </w:trPr>
        <w:tc>
          <w:tcPr>
            <w:tcW w:w="280" w:type="dxa"/>
          </w:tcPr>
          <w:p w14:paraId="4558AFA0"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76566430"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6B4E882F"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3ECB71EE"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1DDE7EDF"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7BB5E875" w14:textId="77777777" w:rsidR="00FB29BC" w:rsidRPr="00CF653D" w:rsidRDefault="00FB29BC" w:rsidP="00957FF8">
            <w:pPr>
              <w:keepNext/>
              <w:keepLines/>
              <w:spacing w:after="0"/>
              <w:jc w:val="center"/>
              <w:rPr>
                <w:rFonts w:ascii="Arial" w:hAnsi="Arial" w:cs="Courier New"/>
                <w:sz w:val="18"/>
                <w:szCs w:val="18"/>
              </w:rPr>
            </w:pPr>
          </w:p>
        </w:tc>
        <w:tc>
          <w:tcPr>
            <w:tcW w:w="1132" w:type="dxa"/>
            <w:gridSpan w:val="6"/>
            <w:tcBorders>
              <w:top w:val="single" w:sz="4" w:space="0" w:color="auto"/>
              <w:left w:val="single" w:sz="4" w:space="0" w:color="auto"/>
              <w:right w:val="single" w:sz="4" w:space="0" w:color="auto"/>
            </w:tcBorders>
            <w:shd w:val="pct20" w:color="FFFF00" w:fill="auto"/>
          </w:tcPr>
          <w:p w14:paraId="0CA3BA3B" w14:textId="77777777" w:rsidR="00FB29BC" w:rsidRPr="00CF653D" w:rsidRDefault="00FB29BC" w:rsidP="00957FF8">
            <w:pPr>
              <w:keepNext/>
              <w:keepLines/>
              <w:spacing w:after="0"/>
              <w:jc w:val="center"/>
              <w:rPr>
                <w:rFonts w:ascii="Arial" w:hAnsi="Arial"/>
                <w:sz w:val="18"/>
              </w:rPr>
            </w:pPr>
            <w:r w:rsidRPr="00CF653D">
              <w:rPr>
                <w:rFonts w:ascii="Arial" w:hAnsi="Arial" w:cs="Courier New"/>
                <w:sz w:val="18"/>
              </w:rPr>
              <w:t>EF</w:t>
            </w:r>
            <w:r w:rsidRPr="00CF653D">
              <w:rPr>
                <w:rFonts w:ascii="Arial" w:hAnsi="Arial" w:cs="Courier New"/>
                <w:sz w:val="18"/>
                <w:vertAlign w:val="subscript"/>
              </w:rPr>
              <w:t>SPDI</w:t>
            </w:r>
          </w:p>
        </w:tc>
        <w:tc>
          <w:tcPr>
            <w:tcW w:w="258" w:type="dxa"/>
            <w:gridSpan w:val="3"/>
            <w:tcBorders>
              <w:left w:val="single" w:sz="4" w:space="0" w:color="auto"/>
              <w:right w:val="single" w:sz="4" w:space="0" w:color="auto"/>
            </w:tcBorders>
          </w:tcPr>
          <w:p w14:paraId="002C284D"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4" w:space="0" w:color="auto"/>
              <w:left w:val="single" w:sz="4" w:space="0" w:color="auto"/>
              <w:right w:val="single" w:sz="4" w:space="0" w:color="auto"/>
            </w:tcBorders>
            <w:shd w:val="pct20" w:color="FFFF00" w:fill="auto"/>
          </w:tcPr>
          <w:p w14:paraId="3912D4A9"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MMSN</w:t>
            </w:r>
          </w:p>
        </w:tc>
        <w:tc>
          <w:tcPr>
            <w:tcW w:w="267" w:type="dxa"/>
            <w:gridSpan w:val="3"/>
            <w:tcBorders>
              <w:left w:val="single" w:sz="4" w:space="0" w:color="auto"/>
              <w:right w:val="single" w:sz="4" w:space="0" w:color="auto"/>
            </w:tcBorders>
          </w:tcPr>
          <w:p w14:paraId="22752433" w14:textId="77777777" w:rsidR="00FB29BC" w:rsidRPr="00CF653D" w:rsidRDefault="00FB29BC" w:rsidP="00957FF8">
            <w:pPr>
              <w:keepNext/>
              <w:keepLines/>
              <w:spacing w:after="0"/>
              <w:jc w:val="center"/>
              <w:rPr>
                <w:rFonts w:ascii="Arial" w:hAnsi="Arial"/>
                <w:sz w:val="18"/>
                <w:lang w:val="en-US"/>
              </w:rPr>
            </w:pPr>
          </w:p>
        </w:tc>
        <w:tc>
          <w:tcPr>
            <w:tcW w:w="1134" w:type="dxa"/>
            <w:gridSpan w:val="6"/>
            <w:tcBorders>
              <w:top w:val="single" w:sz="4" w:space="0" w:color="auto"/>
              <w:left w:val="single" w:sz="4" w:space="0" w:color="auto"/>
              <w:right w:val="single" w:sz="4" w:space="0" w:color="auto"/>
            </w:tcBorders>
            <w:shd w:val="pct20" w:color="FFFF00" w:fill="auto"/>
          </w:tcPr>
          <w:p w14:paraId="02FA815D" w14:textId="77777777" w:rsidR="00FB29BC" w:rsidRPr="00CF653D" w:rsidRDefault="00FB29BC" w:rsidP="00957FF8">
            <w:pPr>
              <w:keepNext/>
              <w:keepLines/>
              <w:spacing w:after="0"/>
              <w:jc w:val="center"/>
              <w:rPr>
                <w:rFonts w:ascii="Arial" w:hAnsi="Arial" w:cs="Courier New"/>
                <w:sz w:val="18"/>
              </w:rPr>
            </w:pPr>
            <w:r w:rsidRPr="00CF653D">
              <w:rPr>
                <w:rFonts w:ascii="Arial" w:hAnsi="Arial"/>
                <w:sz w:val="18"/>
              </w:rPr>
              <w:t>EF</w:t>
            </w:r>
            <w:r w:rsidRPr="00CF653D">
              <w:rPr>
                <w:rFonts w:ascii="Arial" w:hAnsi="Arial"/>
                <w:sz w:val="18"/>
                <w:vertAlign w:val="subscript"/>
              </w:rPr>
              <w:t>EXT8</w:t>
            </w:r>
          </w:p>
        </w:tc>
        <w:tc>
          <w:tcPr>
            <w:tcW w:w="255" w:type="dxa"/>
            <w:gridSpan w:val="2"/>
            <w:tcBorders>
              <w:left w:val="single" w:sz="4" w:space="0" w:color="auto"/>
              <w:right w:val="single" w:sz="4" w:space="0" w:color="auto"/>
            </w:tcBorders>
          </w:tcPr>
          <w:p w14:paraId="5F416F2D" w14:textId="77777777" w:rsidR="00FB29BC" w:rsidRPr="00CF653D" w:rsidRDefault="00FB29BC" w:rsidP="00957FF8">
            <w:pPr>
              <w:keepNext/>
              <w:keepLines/>
              <w:spacing w:after="0"/>
              <w:jc w:val="center"/>
              <w:rPr>
                <w:rFonts w:ascii="Arial" w:hAnsi="Arial" w:cs="Courier New"/>
                <w:sz w:val="18"/>
              </w:rPr>
            </w:pPr>
          </w:p>
        </w:tc>
        <w:tc>
          <w:tcPr>
            <w:tcW w:w="1156" w:type="dxa"/>
            <w:gridSpan w:val="6"/>
            <w:tcBorders>
              <w:top w:val="single" w:sz="4" w:space="0" w:color="auto"/>
              <w:left w:val="single" w:sz="4" w:space="0" w:color="auto"/>
              <w:right w:val="single" w:sz="4" w:space="0" w:color="auto"/>
            </w:tcBorders>
            <w:shd w:val="pct20" w:color="FFFF00" w:fill="auto"/>
          </w:tcPr>
          <w:p w14:paraId="6C52F97F" w14:textId="77777777" w:rsidR="00FB29BC" w:rsidRPr="00CF653D" w:rsidRDefault="00FB29BC" w:rsidP="00957FF8">
            <w:pPr>
              <w:keepNext/>
              <w:keepLines/>
              <w:spacing w:after="0"/>
              <w:jc w:val="center"/>
              <w:rPr>
                <w:rFonts w:ascii="Arial" w:hAnsi="Arial" w:cs="Courier New"/>
                <w:sz w:val="18"/>
                <w:lang w:val="en-US"/>
              </w:rPr>
            </w:pPr>
            <w:r w:rsidRPr="00CF653D">
              <w:rPr>
                <w:rFonts w:ascii="Arial" w:hAnsi="Arial"/>
                <w:sz w:val="18"/>
              </w:rPr>
              <w:t>EF</w:t>
            </w:r>
            <w:r w:rsidRPr="00CF653D">
              <w:rPr>
                <w:rFonts w:ascii="Arial" w:hAnsi="Arial"/>
                <w:sz w:val="18"/>
                <w:vertAlign w:val="subscript"/>
              </w:rPr>
              <w:t>MMSICP</w:t>
            </w:r>
          </w:p>
        </w:tc>
        <w:tc>
          <w:tcPr>
            <w:tcW w:w="255" w:type="dxa"/>
            <w:gridSpan w:val="2"/>
            <w:tcBorders>
              <w:left w:val="single" w:sz="4" w:space="0" w:color="auto"/>
              <w:right w:val="single" w:sz="4" w:space="0" w:color="auto"/>
            </w:tcBorders>
          </w:tcPr>
          <w:p w14:paraId="463A8069" w14:textId="77777777" w:rsidR="00FB29BC" w:rsidRPr="00CF653D" w:rsidRDefault="00FB29BC" w:rsidP="00957FF8">
            <w:pPr>
              <w:keepNext/>
              <w:keepLines/>
              <w:spacing w:after="0"/>
              <w:jc w:val="center"/>
              <w:rPr>
                <w:rFonts w:ascii="Arial" w:hAnsi="Arial"/>
                <w:sz w:val="18"/>
                <w:lang w:val="en-US"/>
              </w:rPr>
            </w:pPr>
          </w:p>
        </w:tc>
        <w:tc>
          <w:tcPr>
            <w:tcW w:w="1170" w:type="dxa"/>
            <w:gridSpan w:val="5"/>
            <w:tcBorders>
              <w:top w:val="single" w:sz="4" w:space="0" w:color="auto"/>
              <w:left w:val="single" w:sz="4" w:space="0" w:color="auto"/>
              <w:right w:val="single" w:sz="4" w:space="0" w:color="auto"/>
            </w:tcBorders>
            <w:shd w:val="pct20" w:color="FFFF00" w:fill="auto"/>
          </w:tcPr>
          <w:p w14:paraId="4D5D1EF9"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rPr>
              <w:t>EF</w:t>
            </w:r>
            <w:r w:rsidRPr="00CF653D">
              <w:rPr>
                <w:rFonts w:ascii="Arial" w:hAnsi="Arial"/>
                <w:sz w:val="18"/>
                <w:vertAlign w:val="subscript"/>
              </w:rPr>
              <w:t>MMSUP</w:t>
            </w:r>
          </w:p>
        </w:tc>
      </w:tr>
      <w:tr w:rsidR="00FB29BC" w:rsidRPr="00CF653D" w14:paraId="4ABB4197" w14:textId="77777777" w:rsidTr="00957FF8">
        <w:trPr>
          <w:cantSplit/>
        </w:trPr>
        <w:tc>
          <w:tcPr>
            <w:tcW w:w="280" w:type="dxa"/>
          </w:tcPr>
          <w:p w14:paraId="512B7E9D"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0CA521DC"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361099B6"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35E5BC13"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496D0064"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75B4CDD9" w14:textId="77777777" w:rsidR="00FB29BC" w:rsidRPr="00CF653D" w:rsidRDefault="00FB29BC" w:rsidP="00957FF8">
            <w:pPr>
              <w:keepNext/>
              <w:keepLines/>
              <w:spacing w:after="0"/>
              <w:jc w:val="center"/>
              <w:rPr>
                <w:rFonts w:ascii="Arial" w:hAnsi="Arial" w:cs="Courier New"/>
                <w:sz w:val="18"/>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3449EFA6" w14:textId="77777777" w:rsidR="00FB29BC" w:rsidRPr="00CF653D" w:rsidRDefault="00FB29BC" w:rsidP="00957FF8">
            <w:pPr>
              <w:keepNext/>
              <w:keepLines/>
              <w:spacing w:after="0"/>
              <w:jc w:val="center"/>
              <w:rPr>
                <w:rFonts w:ascii="Arial" w:hAnsi="Arial"/>
                <w:sz w:val="18"/>
              </w:rPr>
            </w:pPr>
            <w:r w:rsidRPr="00CF653D">
              <w:rPr>
                <w:rFonts w:ascii="Arial" w:hAnsi="Arial" w:cs="Courier New"/>
                <w:sz w:val="18"/>
              </w:rPr>
              <w:t>'6FCD'</w:t>
            </w:r>
          </w:p>
        </w:tc>
        <w:tc>
          <w:tcPr>
            <w:tcW w:w="258" w:type="dxa"/>
            <w:gridSpan w:val="3"/>
            <w:tcBorders>
              <w:left w:val="single" w:sz="4" w:space="0" w:color="auto"/>
              <w:right w:val="single" w:sz="4" w:space="0" w:color="auto"/>
            </w:tcBorders>
          </w:tcPr>
          <w:p w14:paraId="137B89DA"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4" w:space="0" w:color="auto"/>
              <w:bottom w:val="single" w:sz="4" w:space="0" w:color="auto"/>
              <w:right w:val="single" w:sz="4" w:space="0" w:color="auto"/>
            </w:tcBorders>
            <w:shd w:val="pct20" w:color="FFFF00" w:fill="auto"/>
          </w:tcPr>
          <w:p w14:paraId="05641BCF"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'6FCE'</w:t>
            </w:r>
          </w:p>
        </w:tc>
        <w:tc>
          <w:tcPr>
            <w:tcW w:w="267" w:type="dxa"/>
            <w:gridSpan w:val="3"/>
            <w:tcBorders>
              <w:left w:val="single" w:sz="4" w:space="0" w:color="auto"/>
              <w:right w:val="single" w:sz="4" w:space="0" w:color="auto"/>
            </w:tcBorders>
          </w:tcPr>
          <w:p w14:paraId="6C8B7CBC"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4" w:space="0" w:color="auto"/>
              <w:bottom w:val="single" w:sz="4" w:space="0" w:color="auto"/>
              <w:right w:val="single" w:sz="4" w:space="0" w:color="auto"/>
            </w:tcBorders>
            <w:shd w:val="pct20" w:color="FFFF00" w:fill="auto"/>
          </w:tcPr>
          <w:p w14:paraId="3E3D1C67" w14:textId="77777777" w:rsidR="00FB29BC" w:rsidRPr="00CF653D" w:rsidRDefault="00FB29BC" w:rsidP="00957FF8">
            <w:pPr>
              <w:keepNext/>
              <w:keepLines/>
              <w:spacing w:after="0"/>
              <w:jc w:val="center"/>
              <w:rPr>
                <w:rFonts w:ascii="Arial" w:hAnsi="Arial" w:cs="Courier New"/>
                <w:sz w:val="18"/>
              </w:rPr>
            </w:pPr>
            <w:r w:rsidRPr="00CF653D">
              <w:rPr>
                <w:rFonts w:ascii="Arial" w:hAnsi="Arial"/>
                <w:sz w:val="18"/>
              </w:rPr>
              <w:t>'6FCF'</w:t>
            </w:r>
          </w:p>
        </w:tc>
        <w:tc>
          <w:tcPr>
            <w:tcW w:w="255" w:type="dxa"/>
            <w:gridSpan w:val="2"/>
            <w:tcBorders>
              <w:left w:val="single" w:sz="4" w:space="0" w:color="auto"/>
              <w:right w:val="single" w:sz="4" w:space="0" w:color="auto"/>
            </w:tcBorders>
          </w:tcPr>
          <w:p w14:paraId="497768AB" w14:textId="77777777" w:rsidR="00FB29BC" w:rsidRPr="00CF653D" w:rsidRDefault="00FB29BC" w:rsidP="00957FF8">
            <w:pPr>
              <w:keepNext/>
              <w:keepLines/>
              <w:spacing w:after="0"/>
              <w:jc w:val="center"/>
              <w:rPr>
                <w:rFonts w:ascii="Arial" w:hAnsi="Arial" w:cs="Courier New"/>
                <w:sz w:val="18"/>
              </w:rPr>
            </w:pPr>
          </w:p>
        </w:tc>
        <w:tc>
          <w:tcPr>
            <w:tcW w:w="1156" w:type="dxa"/>
            <w:gridSpan w:val="6"/>
            <w:tcBorders>
              <w:left w:val="single" w:sz="4" w:space="0" w:color="auto"/>
              <w:bottom w:val="single" w:sz="4" w:space="0" w:color="auto"/>
              <w:right w:val="single" w:sz="4" w:space="0" w:color="auto"/>
            </w:tcBorders>
            <w:shd w:val="pct20" w:color="FFFF00" w:fill="auto"/>
          </w:tcPr>
          <w:p w14:paraId="04F74C61" w14:textId="77777777" w:rsidR="00FB29BC" w:rsidRPr="00CF653D" w:rsidRDefault="00FB29BC" w:rsidP="00957FF8">
            <w:pPr>
              <w:keepNext/>
              <w:keepLines/>
              <w:spacing w:after="0"/>
              <w:jc w:val="center"/>
              <w:rPr>
                <w:rFonts w:ascii="Arial" w:hAnsi="Arial" w:cs="Courier New"/>
                <w:sz w:val="18"/>
              </w:rPr>
            </w:pPr>
            <w:r w:rsidRPr="00CF653D">
              <w:rPr>
                <w:rFonts w:ascii="Arial" w:hAnsi="Arial"/>
                <w:sz w:val="18"/>
              </w:rPr>
              <w:t>'6FD0'</w:t>
            </w:r>
          </w:p>
        </w:tc>
        <w:tc>
          <w:tcPr>
            <w:tcW w:w="255" w:type="dxa"/>
            <w:gridSpan w:val="2"/>
            <w:tcBorders>
              <w:left w:val="single" w:sz="4" w:space="0" w:color="auto"/>
              <w:right w:val="single" w:sz="4" w:space="0" w:color="auto"/>
            </w:tcBorders>
          </w:tcPr>
          <w:p w14:paraId="1E39DA11"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4" w:space="0" w:color="auto"/>
              <w:bottom w:val="single" w:sz="4" w:space="0" w:color="auto"/>
              <w:right w:val="single" w:sz="4" w:space="0" w:color="auto"/>
            </w:tcBorders>
            <w:shd w:val="pct20" w:color="FFFF00" w:fill="auto"/>
          </w:tcPr>
          <w:p w14:paraId="2C6F73D3"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'6FD1'</w:t>
            </w:r>
          </w:p>
        </w:tc>
      </w:tr>
      <w:tr w:rsidR="00FB29BC" w:rsidRPr="00CF653D" w14:paraId="7B68DB87" w14:textId="77777777" w:rsidTr="00957FF8">
        <w:trPr>
          <w:cantSplit/>
        </w:trPr>
        <w:tc>
          <w:tcPr>
            <w:tcW w:w="280" w:type="dxa"/>
          </w:tcPr>
          <w:p w14:paraId="0CD012D4"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256F01BE"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2EA2AEBD"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321664E6"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shd w:val="clear" w:color="auto" w:fill="auto"/>
          </w:tcPr>
          <w:p w14:paraId="20299609"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right w:val="single" w:sz="4" w:space="0" w:color="auto"/>
            </w:tcBorders>
            <w:shd w:val="clear" w:color="auto" w:fill="auto"/>
          </w:tcPr>
          <w:p w14:paraId="766D9FDF"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4" w:space="0" w:color="auto"/>
              <w:bottom w:val="single" w:sz="4" w:space="0" w:color="auto"/>
            </w:tcBorders>
          </w:tcPr>
          <w:p w14:paraId="669B2E96" w14:textId="77777777" w:rsidR="00FB29BC" w:rsidRPr="00CF653D" w:rsidRDefault="00FB29BC" w:rsidP="00957FF8">
            <w:pPr>
              <w:keepNext/>
              <w:keepLines/>
              <w:spacing w:after="0"/>
              <w:jc w:val="center"/>
              <w:rPr>
                <w:rFonts w:ascii="Arial" w:hAnsi="Arial" w:cs="Courier New"/>
                <w:sz w:val="18"/>
                <w:szCs w:val="18"/>
              </w:rPr>
            </w:pPr>
          </w:p>
        </w:tc>
        <w:tc>
          <w:tcPr>
            <w:tcW w:w="565" w:type="dxa"/>
            <w:gridSpan w:val="3"/>
            <w:tcBorders>
              <w:top w:val="single" w:sz="4" w:space="0" w:color="auto"/>
              <w:bottom w:val="single" w:sz="4" w:space="0" w:color="auto"/>
            </w:tcBorders>
          </w:tcPr>
          <w:p w14:paraId="6A572501"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2C338283" w14:textId="77777777" w:rsidR="00FB29BC" w:rsidRPr="00CF653D" w:rsidRDefault="00FB29BC" w:rsidP="00957FF8">
            <w:pPr>
              <w:keepNext/>
              <w:keepLines/>
              <w:spacing w:after="0"/>
              <w:jc w:val="center"/>
              <w:rPr>
                <w:rFonts w:ascii="Arial" w:hAnsi="Arial" w:cs="Courier New"/>
                <w:sz w:val="18"/>
                <w:szCs w:val="18"/>
              </w:rPr>
            </w:pPr>
          </w:p>
        </w:tc>
        <w:tc>
          <w:tcPr>
            <w:tcW w:w="258" w:type="dxa"/>
            <w:gridSpan w:val="3"/>
            <w:tcBorders>
              <w:bottom w:val="single" w:sz="4" w:space="0" w:color="auto"/>
            </w:tcBorders>
          </w:tcPr>
          <w:p w14:paraId="4F22ABB0" w14:textId="77777777" w:rsidR="00FB29BC" w:rsidRPr="00CF653D" w:rsidRDefault="00FB29BC" w:rsidP="00957FF8">
            <w:pPr>
              <w:keepNext/>
              <w:keepLines/>
              <w:spacing w:after="0"/>
              <w:jc w:val="center"/>
              <w:rPr>
                <w:rFonts w:ascii="Arial" w:hAnsi="Arial" w:cs="Courier New"/>
                <w:sz w:val="18"/>
                <w:szCs w:val="18"/>
              </w:rPr>
            </w:pPr>
          </w:p>
        </w:tc>
        <w:tc>
          <w:tcPr>
            <w:tcW w:w="565" w:type="dxa"/>
            <w:gridSpan w:val="4"/>
            <w:tcBorders>
              <w:top w:val="single" w:sz="4" w:space="0" w:color="auto"/>
              <w:bottom w:val="single" w:sz="4" w:space="0" w:color="auto"/>
            </w:tcBorders>
          </w:tcPr>
          <w:p w14:paraId="00215F73"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4"/>
            <w:tcBorders>
              <w:top w:val="single" w:sz="4" w:space="0" w:color="auto"/>
              <w:bottom w:val="single" w:sz="4" w:space="0" w:color="auto"/>
            </w:tcBorders>
          </w:tcPr>
          <w:p w14:paraId="1B577075" w14:textId="77777777" w:rsidR="00FB29BC" w:rsidRPr="00CF653D" w:rsidRDefault="00FB29BC" w:rsidP="00957FF8">
            <w:pPr>
              <w:keepNext/>
              <w:keepLines/>
              <w:spacing w:after="0"/>
              <w:jc w:val="center"/>
              <w:rPr>
                <w:rFonts w:ascii="Arial" w:hAnsi="Arial" w:cs="Courier New"/>
                <w:sz w:val="18"/>
                <w:szCs w:val="18"/>
              </w:rPr>
            </w:pPr>
          </w:p>
        </w:tc>
        <w:tc>
          <w:tcPr>
            <w:tcW w:w="267" w:type="dxa"/>
            <w:gridSpan w:val="3"/>
            <w:tcBorders>
              <w:bottom w:val="single" w:sz="4" w:space="0" w:color="auto"/>
            </w:tcBorders>
          </w:tcPr>
          <w:p w14:paraId="0481FC65"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09BC5FEC"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tcBorders>
          </w:tcPr>
          <w:p w14:paraId="1AB8A12D" w14:textId="77777777" w:rsidR="00FB29BC" w:rsidRPr="00CF653D" w:rsidRDefault="00FB29BC" w:rsidP="00957FF8">
            <w:pPr>
              <w:keepNext/>
              <w:keepLines/>
              <w:spacing w:after="0"/>
              <w:jc w:val="center"/>
              <w:rPr>
                <w:rFonts w:ascii="Arial" w:hAnsi="Arial" w:cs="Courier New"/>
                <w:sz w:val="18"/>
                <w:szCs w:val="18"/>
              </w:rPr>
            </w:pPr>
          </w:p>
        </w:tc>
        <w:tc>
          <w:tcPr>
            <w:tcW w:w="255" w:type="dxa"/>
            <w:gridSpan w:val="2"/>
          </w:tcPr>
          <w:p w14:paraId="380BF6EB" w14:textId="77777777" w:rsidR="00FB29BC" w:rsidRPr="00CF653D" w:rsidRDefault="00FB29BC" w:rsidP="00957FF8">
            <w:pPr>
              <w:keepNext/>
              <w:keepLines/>
              <w:spacing w:after="0"/>
              <w:jc w:val="center"/>
              <w:rPr>
                <w:rFonts w:ascii="Arial" w:hAnsi="Arial" w:cs="Courier New"/>
                <w:sz w:val="18"/>
                <w:szCs w:val="18"/>
              </w:rPr>
            </w:pPr>
          </w:p>
        </w:tc>
        <w:tc>
          <w:tcPr>
            <w:tcW w:w="564" w:type="dxa"/>
            <w:gridSpan w:val="3"/>
            <w:tcBorders>
              <w:top w:val="single" w:sz="4" w:space="0" w:color="auto"/>
            </w:tcBorders>
          </w:tcPr>
          <w:p w14:paraId="3E0C585C" w14:textId="77777777" w:rsidR="00FB29BC" w:rsidRPr="00CF653D" w:rsidRDefault="00FB29BC" w:rsidP="00957FF8">
            <w:pPr>
              <w:keepNext/>
              <w:keepLines/>
              <w:spacing w:after="0"/>
              <w:jc w:val="center"/>
              <w:rPr>
                <w:rFonts w:ascii="Arial" w:hAnsi="Arial" w:cs="Courier New"/>
                <w:sz w:val="18"/>
                <w:szCs w:val="18"/>
              </w:rPr>
            </w:pPr>
          </w:p>
        </w:tc>
        <w:tc>
          <w:tcPr>
            <w:tcW w:w="592" w:type="dxa"/>
            <w:gridSpan w:val="3"/>
            <w:tcBorders>
              <w:top w:val="single" w:sz="4" w:space="0" w:color="auto"/>
            </w:tcBorders>
          </w:tcPr>
          <w:p w14:paraId="7AA683BB" w14:textId="77777777" w:rsidR="00FB29BC" w:rsidRPr="00CF653D" w:rsidRDefault="00FB29BC" w:rsidP="00957FF8">
            <w:pPr>
              <w:keepNext/>
              <w:keepLines/>
              <w:spacing w:after="0"/>
              <w:jc w:val="center"/>
              <w:rPr>
                <w:rFonts w:ascii="Arial" w:hAnsi="Arial" w:cs="Courier New"/>
                <w:sz w:val="18"/>
                <w:szCs w:val="18"/>
              </w:rPr>
            </w:pPr>
          </w:p>
        </w:tc>
        <w:tc>
          <w:tcPr>
            <w:tcW w:w="255" w:type="dxa"/>
            <w:gridSpan w:val="2"/>
          </w:tcPr>
          <w:p w14:paraId="6118939E" w14:textId="77777777" w:rsidR="00FB29BC" w:rsidRPr="00CF653D" w:rsidRDefault="00FB29BC" w:rsidP="00957FF8">
            <w:pPr>
              <w:keepNext/>
              <w:keepLines/>
              <w:spacing w:after="0"/>
              <w:jc w:val="center"/>
              <w:rPr>
                <w:rFonts w:ascii="Arial" w:hAnsi="Arial" w:cs="Courier New"/>
                <w:sz w:val="18"/>
                <w:szCs w:val="18"/>
              </w:rPr>
            </w:pPr>
          </w:p>
        </w:tc>
        <w:tc>
          <w:tcPr>
            <w:tcW w:w="570" w:type="dxa"/>
            <w:gridSpan w:val="3"/>
            <w:tcBorders>
              <w:top w:val="single" w:sz="4" w:space="0" w:color="auto"/>
            </w:tcBorders>
          </w:tcPr>
          <w:p w14:paraId="06E409D1" w14:textId="77777777" w:rsidR="00FB29BC" w:rsidRPr="00CF653D" w:rsidRDefault="00FB29BC" w:rsidP="00957FF8">
            <w:pPr>
              <w:keepNext/>
              <w:keepLines/>
              <w:spacing w:after="0"/>
              <w:jc w:val="center"/>
              <w:rPr>
                <w:rFonts w:ascii="Arial" w:hAnsi="Arial" w:cs="Courier New"/>
                <w:sz w:val="18"/>
                <w:szCs w:val="18"/>
              </w:rPr>
            </w:pPr>
          </w:p>
        </w:tc>
        <w:tc>
          <w:tcPr>
            <w:tcW w:w="600" w:type="dxa"/>
            <w:gridSpan w:val="2"/>
            <w:tcBorders>
              <w:top w:val="single" w:sz="4" w:space="0" w:color="auto"/>
            </w:tcBorders>
          </w:tcPr>
          <w:p w14:paraId="75593C3D" w14:textId="77777777" w:rsidR="00FB29BC" w:rsidRPr="00CF653D" w:rsidRDefault="00FB29BC" w:rsidP="00957FF8">
            <w:pPr>
              <w:keepNext/>
              <w:keepLines/>
              <w:spacing w:after="0"/>
              <w:jc w:val="center"/>
              <w:rPr>
                <w:rFonts w:ascii="Arial" w:hAnsi="Arial" w:cs="Courier New"/>
                <w:sz w:val="18"/>
                <w:szCs w:val="18"/>
              </w:rPr>
            </w:pPr>
          </w:p>
        </w:tc>
      </w:tr>
      <w:tr w:rsidR="00FB29BC" w:rsidRPr="00CF653D" w14:paraId="6AAD72ED" w14:textId="77777777" w:rsidTr="00957FF8">
        <w:trPr>
          <w:cantSplit/>
        </w:trPr>
        <w:tc>
          <w:tcPr>
            <w:tcW w:w="280" w:type="dxa"/>
          </w:tcPr>
          <w:p w14:paraId="00BAD57D"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1A9CD13D"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0D13C6D0"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4ABEDAA3"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16D682D6"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3E65FED8"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4" w:space="0" w:color="auto"/>
              <w:left w:val="single" w:sz="4" w:space="0" w:color="auto"/>
            </w:tcBorders>
          </w:tcPr>
          <w:p w14:paraId="69EE79A9"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7CBE3663"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283966AF"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4" w:space="0" w:color="auto"/>
            </w:tcBorders>
          </w:tcPr>
          <w:p w14:paraId="3D24FEA6"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4F49ED30"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621D1DD5"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4" w:space="0" w:color="auto"/>
            </w:tcBorders>
          </w:tcPr>
          <w:p w14:paraId="120E5497"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6" w:space="0" w:color="auto"/>
            </w:tcBorders>
          </w:tcPr>
          <w:p w14:paraId="4ACFE106"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6" w:space="0" w:color="auto"/>
              <w:bottom w:val="single" w:sz="4" w:space="0" w:color="auto"/>
            </w:tcBorders>
          </w:tcPr>
          <w:p w14:paraId="23F8778D"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0E0F23EF"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75E234C7"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020FB5E6"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2FC1F8EB"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3F772A56"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59A0035A" w14:textId="77777777" w:rsidR="00FB29BC" w:rsidRPr="00CF653D" w:rsidRDefault="00FB29BC" w:rsidP="00957FF8">
            <w:pPr>
              <w:keepNext/>
              <w:keepLines/>
              <w:spacing w:after="0"/>
              <w:jc w:val="center"/>
              <w:rPr>
                <w:rFonts w:ascii="Arial" w:hAnsi="Arial"/>
                <w:sz w:val="12"/>
                <w:szCs w:val="12"/>
              </w:rPr>
            </w:pPr>
          </w:p>
        </w:tc>
      </w:tr>
      <w:tr w:rsidR="00FB29BC" w:rsidRPr="00CF653D" w14:paraId="0DA01E80" w14:textId="77777777" w:rsidTr="00957FF8">
        <w:trPr>
          <w:cantSplit/>
        </w:trPr>
        <w:tc>
          <w:tcPr>
            <w:tcW w:w="280" w:type="dxa"/>
          </w:tcPr>
          <w:p w14:paraId="1B1EE922"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0BE27A92"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0A84F5E1"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29D96D1D"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153BCA1A"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31C515BF" w14:textId="77777777" w:rsidR="00FB29BC" w:rsidRPr="00CF653D" w:rsidRDefault="00FB29BC" w:rsidP="00957FF8">
            <w:pPr>
              <w:keepNext/>
              <w:keepLines/>
              <w:spacing w:after="0"/>
              <w:jc w:val="center"/>
              <w:rPr>
                <w:rFonts w:ascii="Arial" w:hAnsi="Arial" w:cs="Courier New"/>
                <w:sz w:val="18"/>
                <w:szCs w:val="18"/>
              </w:rPr>
            </w:pPr>
          </w:p>
        </w:tc>
        <w:tc>
          <w:tcPr>
            <w:tcW w:w="1132" w:type="dxa"/>
            <w:gridSpan w:val="6"/>
            <w:tcBorders>
              <w:top w:val="single" w:sz="4" w:space="0" w:color="auto"/>
              <w:left w:val="single" w:sz="4" w:space="0" w:color="auto"/>
              <w:right w:val="single" w:sz="4" w:space="0" w:color="auto"/>
            </w:tcBorders>
            <w:shd w:val="pct20" w:color="FFFF00" w:fill="auto"/>
          </w:tcPr>
          <w:p w14:paraId="70E0131B"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rPr>
              <w:t>EF</w:t>
            </w:r>
            <w:r w:rsidRPr="00CF653D">
              <w:rPr>
                <w:rFonts w:ascii="Arial" w:hAnsi="Arial"/>
                <w:sz w:val="18"/>
                <w:vertAlign w:val="subscript"/>
              </w:rPr>
              <w:t>MMSUCP</w:t>
            </w:r>
          </w:p>
        </w:tc>
        <w:tc>
          <w:tcPr>
            <w:tcW w:w="258" w:type="dxa"/>
            <w:gridSpan w:val="3"/>
            <w:tcBorders>
              <w:left w:val="single" w:sz="4" w:space="0" w:color="auto"/>
              <w:right w:val="single" w:sz="4" w:space="0" w:color="auto"/>
            </w:tcBorders>
          </w:tcPr>
          <w:p w14:paraId="5F49E107" w14:textId="77777777" w:rsidR="00FB29BC" w:rsidRPr="00CF653D" w:rsidRDefault="00FB29BC" w:rsidP="00957FF8">
            <w:pPr>
              <w:keepNext/>
              <w:keepLines/>
              <w:spacing w:after="0"/>
              <w:jc w:val="center"/>
              <w:rPr>
                <w:rFonts w:ascii="Arial" w:hAnsi="Arial" w:cs="Courier New"/>
                <w:sz w:val="18"/>
                <w:lang w:val="en-US"/>
              </w:rPr>
            </w:pPr>
          </w:p>
        </w:tc>
        <w:tc>
          <w:tcPr>
            <w:tcW w:w="1133" w:type="dxa"/>
            <w:gridSpan w:val="8"/>
            <w:tcBorders>
              <w:top w:val="single" w:sz="4" w:space="0" w:color="auto"/>
              <w:left w:val="single" w:sz="4" w:space="0" w:color="auto"/>
              <w:right w:val="single" w:sz="4" w:space="0" w:color="auto"/>
            </w:tcBorders>
            <w:shd w:val="pct20" w:color="FFFF00" w:fill="auto"/>
          </w:tcPr>
          <w:p w14:paraId="304AAAE0" w14:textId="77777777" w:rsidR="00FB29BC" w:rsidRPr="00CF653D" w:rsidRDefault="00FB29BC" w:rsidP="00957FF8">
            <w:pPr>
              <w:keepNext/>
              <w:keepLines/>
              <w:spacing w:after="0"/>
              <w:jc w:val="center"/>
              <w:rPr>
                <w:rFonts w:ascii="Arial" w:hAnsi="Arial" w:cs="Courier New"/>
                <w:sz w:val="18"/>
              </w:rPr>
            </w:pPr>
            <w:r w:rsidRPr="00CF653D">
              <w:rPr>
                <w:rFonts w:ascii="Arial" w:hAnsi="Arial" w:cs="Courier New"/>
                <w:sz w:val="18"/>
              </w:rPr>
              <w:t>EF</w:t>
            </w:r>
            <w:r w:rsidRPr="00CF653D">
              <w:rPr>
                <w:rFonts w:ascii="Arial" w:hAnsi="Arial" w:cs="Courier New"/>
                <w:sz w:val="18"/>
                <w:vertAlign w:val="subscript"/>
              </w:rPr>
              <w:t>NIA</w:t>
            </w:r>
          </w:p>
        </w:tc>
        <w:tc>
          <w:tcPr>
            <w:tcW w:w="267" w:type="dxa"/>
            <w:gridSpan w:val="3"/>
            <w:tcBorders>
              <w:left w:val="single" w:sz="4" w:space="0" w:color="auto"/>
              <w:right w:val="single" w:sz="4" w:space="0" w:color="auto"/>
            </w:tcBorders>
          </w:tcPr>
          <w:p w14:paraId="3B8A2B57"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top w:val="single" w:sz="4" w:space="0" w:color="auto"/>
              <w:left w:val="single" w:sz="4" w:space="0" w:color="auto"/>
              <w:right w:val="single" w:sz="4" w:space="0" w:color="auto"/>
            </w:tcBorders>
            <w:shd w:val="pct20" w:color="FFFF00" w:fill="auto"/>
          </w:tcPr>
          <w:p w14:paraId="3EAD8BE3" w14:textId="77777777" w:rsidR="00FB29BC" w:rsidRPr="00CF653D" w:rsidRDefault="00FB29BC" w:rsidP="00957FF8">
            <w:pPr>
              <w:keepNext/>
              <w:keepLines/>
              <w:spacing w:after="0"/>
              <w:jc w:val="center"/>
              <w:rPr>
                <w:rFonts w:ascii="Arial" w:hAnsi="Arial" w:cs="Courier New"/>
                <w:sz w:val="18"/>
                <w:szCs w:val="18"/>
                <w:vertAlign w:val="subscript"/>
              </w:rPr>
            </w:pPr>
            <w:r w:rsidRPr="00CF653D">
              <w:rPr>
                <w:rFonts w:ascii="Arial" w:hAnsi="Arial" w:cs="Courier New"/>
                <w:sz w:val="18"/>
                <w:szCs w:val="18"/>
              </w:rPr>
              <w:t>EF</w:t>
            </w:r>
            <w:r w:rsidRPr="00CF653D">
              <w:rPr>
                <w:rFonts w:ascii="Arial" w:hAnsi="Arial" w:cs="Courier New"/>
                <w:sz w:val="18"/>
                <w:szCs w:val="18"/>
                <w:vertAlign w:val="subscript"/>
              </w:rPr>
              <w:t>VGCSCA</w:t>
            </w:r>
          </w:p>
        </w:tc>
        <w:tc>
          <w:tcPr>
            <w:tcW w:w="255" w:type="dxa"/>
            <w:gridSpan w:val="2"/>
            <w:tcBorders>
              <w:left w:val="single" w:sz="4" w:space="0" w:color="auto"/>
              <w:right w:val="single" w:sz="4" w:space="0" w:color="auto"/>
            </w:tcBorders>
          </w:tcPr>
          <w:p w14:paraId="22DC50CB" w14:textId="77777777" w:rsidR="00FB29BC" w:rsidRPr="00CF653D" w:rsidRDefault="00FB29BC" w:rsidP="00957FF8">
            <w:pPr>
              <w:keepNext/>
              <w:keepLines/>
              <w:spacing w:after="0"/>
              <w:jc w:val="center"/>
              <w:rPr>
                <w:rFonts w:ascii="Arial" w:hAnsi="Arial" w:cs="Courier New"/>
                <w:sz w:val="18"/>
                <w:szCs w:val="18"/>
              </w:rPr>
            </w:pPr>
          </w:p>
        </w:tc>
        <w:tc>
          <w:tcPr>
            <w:tcW w:w="1156" w:type="dxa"/>
            <w:gridSpan w:val="6"/>
            <w:tcBorders>
              <w:top w:val="single" w:sz="4" w:space="0" w:color="auto"/>
              <w:left w:val="single" w:sz="4" w:space="0" w:color="auto"/>
              <w:right w:val="single" w:sz="4" w:space="0" w:color="auto"/>
            </w:tcBorders>
            <w:shd w:val="pct20" w:color="FFFF00" w:fill="auto"/>
          </w:tcPr>
          <w:p w14:paraId="7914409A"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VBSCA</w:t>
            </w:r>
          </w:p>
        </w:tc>
        <w:tc>
          <w:tcPr>
            <w:tcW w:w="255" w:type="dxa"/>
            <w:gridSpan w:val="2"/>
            <w:tcBorders>
              <w:left w:val="single" w:sz="4" w:space="0" w:color="auto"/>
              <w:right w:val="single" w:sz="4" w:space="0" w:color="auto"/>
            </w:tcBorders>
          </w:tcPr>
          <w:p w14:paraId="18FF5161" w14:textId="77777777" w:rsidR="00FB29BC" w:rsidRPr="00CF653D" w:rsidRDefault="00FB29BC" w:rsidP="00957FF8">
            <w:pPr>
              <w:keepNext/>
              <w:keepLines/>
              <w:spacing w:after="0"/>
              <w:jc w:val="center"/>
              <w:rPr>
                <w:rFonts w:ascii="Arial" w:hAnsi="Arial" w:cs="Courier New"/>
                <w:sz w:val="18"/>
                <w:szCs w:val="18"/>
              </w:rPr>
            </w:pPr>
          </w:p>
        </w:tc>
        <w:tc>
          <w:tcPr>
            <w:tcW w:w="1170" w:type="dxa"/>
            <w:gridSpan w:val="5"/>
            <w:tcBorders>
              <w:top w:val="single" w:sz="4" w:space="0" w:color="auto"/>
              <w:left w:val="single" w:sz="4" w:space="0" w:color="auto"/>
              <w:right w:val="single" w:sz="4" w:space="0" w:color="auto"/>
            </w:tcBorders>
            <w:shd w:val="pct20" w:color="FFFF00" w:fill="auto"/>
          </w:tcPr>
          <w:p w14:paraId="15E1AC6A"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GBAP</w:t>
            </w:r>
          </w:p>
        </w:tc>
      </w:tr>
      <w:tr w:rsidR="00FB29BC" w:rsidRPr="00CF653D" w14:paraId="210E5A4D" w14:textId="77777777" w:rsidTr="00957FF8">
        <w:trPr>
          <w:cantSplit/>
        </w:trPr>
        <w:tc>
          <w:tcPr>
            <w:tcW w:w="280" w:type="dxa"/>
          </w:tcPr>
          <w:p w14:paraId="52BECC9F"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7CBCCB78"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71D6C762"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57ABE021"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77C2309F"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6FD02D68" w14:textId="77777777" w:rsidR="00FB29BC" w:rsidRPr="00CF653D" w:rsidRDefault="00FB29BC" w:rsidP="00957FF8">
            <w:pPr>
              <w:keepNext/>
              <w:keepLines/>
              <w:spacing w:after="0"/>
              <w:jc w:val="center"/>
              <w:rPr>
                <w:rFonts w:ascii="Arial" w:hAnsi="Arial" w:cs="Courier New"/>
                <w:sz w:val="18"/>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206AF37B"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'6FD2'</w:t>
            </w:r>
          </w:p>
        </w:tc>
        <w:tc>
          <w:tcPr>
            <w:tcW w:w="258" w:type="dxa"/>
            <w:gridSpan w:val="3"/>
            <w:tcBorders>
              <w:left w:val="single" w:sz="4" w:space="0" w:color="auto"/>
              <w:right w:val="single" w:sz="4" w:space="0" w:color="auto"/>
            </w:tcBorders>
          </w:tcPr>
          <w:p w14:paraId="420B8389" w14:textId="77777777" w:rsidR="00FB29BC" w:rsidRPr="00CF653D" w:rsidRDefault="00FB29BC" w:rsidP="00957FF8">
            <w:pPr>
              <w:keepNext/>
              <w:keepLines/>
              <w:spacing w:after="0"/>
              <w:jc w:val="center"/>
              <w:rPr>
                <w:rFonts w:ascii="Arial" w:hAnsi="Arial" w:cs="Courier New"/>
                <w:sz w:val="18"/>
              </w:rPr>
            </w:pPr>
          </w:p>
        </w:tc>
        <w:tc>
          <w:tcPr>
            <w:tcW w:w="1133" w:type="dxa"/>
            <w:gridSpan w:val="8"/>
            <w:tcBorders>
              <w:left w:val="single" w:sz="4" w:space="0" w:color="auto"/>
              <w:bottom w:val="single" w:sz="4" w:space="0" w:color="auto"/>
              <w:right w:val="single" w:sz="4" w:space="0" w:color="auto"/>
            </w:tcBorders>
            <w:shd w:val="pct20" w:color="FFFF00" w:fill="auto"/>
          </w:tcPr>
          <w:p w14:paraId="4EC1EE0B" w14:textId="77777777" w:rsidR="00FB29BC" w:rsidRPr="00CF653D" w:rsidRDefault="00FB29BC" w:rsidP="00957FF8">
            <w:pPr>
              <w:keepNext/>
              <w:keepLines/>
              <w:spacing w:after="0"/>
              <w:jc w:val="center"/>
              <w:rPr>
                <w:rFonts w:ascii="Arial" w:hAnsi="Arial" w:cs="Courier New"/>
                <w:sz w:val="18"/>
              </w:rPr>
            </w:pPr>
            <w:r w:rsidRPr="00CF653D">
              <w:rPr>
                <w:rFonts w:ascii="Arial" w:hAnsi="Arial"/>
                <w:sz w:val="18"/>
              </w:rPr>
              <w:t>'6FD3'</w:t>
            </w:r>
          </w:p>
        </w:tc>
        <w:tc>
          <w:tcPr>
            <w:tcW w:w="267" w:type="dxa"/>
            <w:gridSpan w:val="3"/>
            <w:tcBorders>
              <w:left w:val="single" w:sz="4" w:space="0" w:color="auto"/>
              <w:right w:val="single" w:sz="4" w:space="0" w:color="auto"/>
            </w:tcBorders>
          </w:tcPr>
          <w:p w14:paraId="00D5FC95"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left w:val="single" w:sz="4" w:space="0" w:color="auto"/>
              <w:bottom w:val="single" w:sz="4" w:space="0" w:color="auto"/>
              <w:right w:val="single" w:sz="4" w:space="0" w:color="auto"/>
            </w:tcBorders>
            <w:shd w:val="pct20" w:color="FFFF00" w:fill="auto"/>
          </w:tcPr>
          <w:p w14:paraId="2C4798C7"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'6FD4'</w:t>
            </w:r>
          </w:p>
        </w:tc>
        <w:tc>
          <w:tcPr>
            <w:tcW w:w="255" w:type="dxa"/>
            <w:gridSpan w:val="2"/>
            <w:tcBorders>
              <w:left w:val="single" w:sz="4" w:space="0" w:color="auto"/>
              <w:right w:val="single" w:sz="4" w:space="0" w:color="auto"/>
            </w:tcBorders>
          </w:tcPr>
          <w:p w14:paraId="51BCCA0F" w14:textId="77777777" w:rsidR="00FB29BC" w:rsidRPr="00CF653D" w:rsidRDefault="00FB29BC" w:rsidP="00957FF8">
            <w:pPr>
              <w:keepNext/>
              <w:keepLines/>
              <w:spacing w:after="0"/>
              <w:jc w:val="center"/>
              <w:rPr>
                <w:rFonts w:ascii="Arial" w:hAnsi="Arial" w:cs="Courier New"/>
                <w:sz w:val="18"/>
                <w:szCs w:val="18"/>
              </w:rPr>
            </w:pPr>
          </w:p>
        </w:tc>
        <w:tc>
          <w:tcPr>
            <w:tcW w:w="1156" w:type="dxa"/>
            <w:gridSpan w:val="6"/>
            <w:tcBorders>
              <w:left w:val="single" w:sz="4" w:space="0" w:color="auto"/>
              <w:bottom w:val="single" w:sz="4" w:space="0" w:color="auto"/>
              <w:right w:val="single" w:sz="4" w:space="0" w:color="auto"/>
            </w:tcBorders>
            <w:shd w:val="pct20" w:color="FFFF00" w:fill="auto"/>
          </w:tcPr>
          <w:p w14:paraId="52A07688"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'6FD5'</w:t>
            </w:r>
          </w:p>
        </w:tc>
        <w:tc>
          <w:tcPr>
            <w:tcW w:w="255" w:type="dxa"/>
            <w:gridSpan w:val="2"/>
            <w:tcBorders>
              <w:left w:val="single" w:sz="4" w:space="0" w:color="auto"/>
              <w:right w:val="single" w:sz="4" w:space="0" w:color="auto"/>
            </w:tcBorders>
          </w:tcPr>
          <w:p w14:paraId="70F00FBA" w14:textId="77777777" w:rsidR="00FB29BC" w:rsidRPr="00CF653D" w:rsidRDefault="00FB29BC" w:rsidP="00957FF8">
            <w:pPr>
              <w:keepNext/>
              <w:keepLines/>
              <w:spacing w:after="0"/>
              <w:jc w:val="center"/>
              <w:rPr>
                <w:rFonts w:ascii="Arial" w:hAnsi="Arial" w:cs="Courier New"/>
                <w:sz w:val="18"/>
                <w:szCs w:val="18"/>
              </w:rPr>
            </w:pPr>
          </w:p>
        </w:tc>
        <w:tc>
          <w:tcPr>
            <w:tcW w:w="1170" w:type="dxa"/>
            <w:gridSpan w:val="5"/>
            <w:tcBorders>
              <w:left w:val="single" w:sz="4" w:space="0" w:color="auto"/>
              <w:bottom w:val="single" w:sz="4" w:space="0" w:color="auto"/>
              <w:right w:val="single" w:sz="4" w:space="0" w:color="auto"/>
            </w:tcBorders>
            <w:shd w:val="pct20" w:color="FFFF00" w:fill="auto"/>
          </w:tcPr>
          <w:p w14:paraId="449847FC"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'6FD6'</w:t>
            </w:r>
          </w:p>
        </w:tc>
      </w:tr>
      <w:tr w:rsidR="00FB29BC" w:rsidRPr="00CF653D" w14:paraId="659DEBFA" w14:textId="77777777" w:rsidTr="00957FF8">
        <w:trPr>
          <w:cantSplit/>
        </w:trPr>
        <w:tc>
          <w:tcPr>
            <w:tcW w:w="280" w:type="dxa"/>
          </w:tcPr>
          <w:p w14:paraId="3EAB07F3"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425CD629"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7E90B769"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10D93327"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shd w:val="clear" w:color="auto" w:fill="auto"/>
          </w:tcPr>
          <w:p w14:paraId="778C2A51"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right w:val="single" w:sz="4" w:space="0" w:color="auto"/>
            </w:tcBorders>
            <w:shd w:val="clear" w:color="auto" w:fill="auto"/>
          </w:tcPr>
          <w:p w14:paraId="57406CBF"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4" w:space="0" w:color="auto"/>
              <w:bottom w:val="single" w:sz="4" w:space="0" w:color="auto"/>
            </w:tcBorders>
          </w:tcPr>
          <w:p w14:paraId="5D98B706" w14:textId="77777777" w:rsidR="00FB29BC" w:rsidRPr="00CF653D" w:rsidRDefault="00FB29BC" w:rsidP="00957FF8">
            <w:pPr>
              <w:keepNext/>
              <w:keepLines/>
              <w:spacing w:after="0"/>
              <w:jc w:val="center"/>
              <w:rPr>
                <w:rFonts w:ascii="Arial" w:hAnsi="Arial" w:cs="Courier New"/>
                <w:sz w:val="18"/>
                <w:szCs w:val="18"/>
              </w:rPr>
            </w:pPr>
          </w:p>
        </w:tc>
        <w:tc>
          <w:tcPr>
            <w:tcW w:w="565" w:type="dxa"/>
            <w:gridSpan w:val="3"/>
            <w:tcBorders>
              <w:top w:val="single" w:sz="4" w:space="0" w:color="auto"/>
              <w:bottom w:val="single" w:sz="4" w:space="0" w:color="auto"/>
            </w:tcBorders>
          </w:tcPr>
          <w:p w14:paraId="46B240A3"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3F6696CA" w14:textId="77777777" w:rsidR="00FB29BC" w:rsidRPr="00CF653D" w:rsidRDefault="00FB29BC" w:rsidP="00957FF8">
            <w:pPr>
              <w:keepNext/>
              <w:keepLines/>
              <w:spacing w:after="0"/>
              <w:jc w:val="center"/>
              <w:rPr>
                <w:rFonts w:ascii="Arial" w:hAnsi="Arial" w:cs="Courier New"/>
                <w:sz w:val="18"/>
                <w:szCs w:val="18"/>
              </w:rPr>
            </w:pPr>
          </w:p>
        </w:tc>
        <w:tc>
          <w:tcPr>
            <w:tcW w:w="258" w:type="dxa"/>
            <w:gridSpan w:val="3"/>
            <w:tcBorders>
              <w:bottom w:val="single" w:sz="4" w:space="0" w:color="auto"/>
            </w:tcBorders>
          </w:tcPr>
          <w:p w14:paraId="5DB39A99" w14:textId="77777777" w:rsidR="00FB29BC" w:rsidRPr="00CF653D" w:rsidRDefault="00FB29BC" w:rsidP="00957FF8">
            <w:pPr>
              <w:keepNext/>
              <w:keepLines/>
              <w:spacing w:after="0"/>
              <w:jc w:val="center"/>
              <w:rPr>
                <w:rFonts w:ascii="Arial" w:hAnsi="Arial" w:cs="Courier New"/>
                <w:sz w:val="18"/>
                <w:szCs w:val="18"/>
              </w:rPr>
            </w:pPr>
          </w:p>
        </w:tc>
        <w:tc>
          <w:tcPr>
            <w:tcW w:w="565" w:type="dxa"/>
            <w:gridSpan w:val="4"/>
            <w:tcBorders>
              <w:top w:val="single" w:sz="4" w:space="0" w:color="auto"/>
              <w:bottom w:val="single" w:sz="4" w:space="0" w:color="auto"/>
            </w:tcBorders>
          </w:tcPr>
          <w:p w14:paraId="4E3EC9E8"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4"/>
            <w:tcBorders>
              <w:top w:val="single" w:sz="4" w:space="0" w:color="auto"/>
              <w:bottom w:val="single" w:sz="4" w:space="0" w:color="auto"/>
            </w:tcBorders>
          </w:tcPr>
          <w:p w14:paraId="59D49974" w14:textId="77777777" w:rsidR="00FB29BC" w:rsidRPr="00CF653D" w:rsidRDefault="00FB29BC" w:rsidP="00957FF8">
            <w:pPr>
              <w:keepNext/>
              <w:keepLines/>
              <w:spacing w:after="0"/>
              <w:jc w:val="center"/>
              <w:rPr>
                <w:rFonts w:ascii="Arial" w:hAnsi="Arial" w:cs="Courier New"/>
                <w:sz w:val="18"/>
                <w:szCs w:val="18"/>
              </w:rPr>
            </w:pPr>
          </w:p>
        </w:tc>
        <w:tc>
          <w:tcPr>
            <w:tcW w:w="267" w:type="dxa"/>
            <w:gridSpan w:val="3"/>
            <w:tcBorders>
              <w:bottom w:val="single" w:sz="4" w:space="0" w:color="auto"/>
            </w:tcBorders>
          </w:tcPr>
          <w:p w14:paraId="4C0FDE9E"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bottom w:val="single" w:sz="4" w:space="0" w:color="auto"/>
            </w:tcBorders>
          </w:tcPr>
          <w:p w14:paraId="17DC2752"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tcBorders>
          </w:tcPr>
          <w:p w14:paraId="73DD390C" w14:textId="77777777" w:rsidR="00FB29BC" w:rsidRPr="00CF653D" w:rsidRDefault="00FB29BC" w:rsidP="00957FF8">
            <w:pPr>
              <w:keepNext/>
              <w:keepLines/>
              <w:spacing w:after="0"/>
              <w:jc w:val="center"/>
              <w:rPr>
                <w:rFonts w:ascii="Arial" w:hAnsi="Arial" w:cs="Courier New"/>
                <w:sz w:val="18"/>
                <w:szCs w:val="18"/>
              </w:rPr>
            </w:pPr>
          </w:p>
        </w:tc>
        <w:tc>
          <w:tcPr>
            <w:tcW w:w="255" w:type="dxa"/>
            <w:gridSpan w:val="2"/>
          </w:tcPr>
          <w:p w14:paraId="08E26D69" w14:textId="77777777" w:rsidR="00FB29BC" w:rsidRPr="00CF653D" w:rsidRDefault="00FB29BC" w:rsidP="00957FF8">
            <w:pPr>
              <w:keepNext/>
              <w:keepLines/>
              <w:spacing w:after="0"/>
              <w:jc w:val="center"/>
              <w:rPr>
                <w:rFonts w:ascii="Arial" w:hAnsi="Arial" w:cs="Courier New"/>
                <w:sz w:val="18"/>
                <w:szCs w:val="18"/>
              </w:rPr>
            </w:pPr>
          </w:p>
        </w:tc>
        <w:tc>
          <w:tcPr>
            <w:tcW w:w="564" w:type="dxa"/>
            <w:gridSpan w:val="3"/>
            <w:tcBorders>
              <w:top w:val="single" w:sz="4" w:space="0" w:color="auto"/>
            </w:tcBorders>
          </w:tcPr>
          <w:p w14:paraId="718C05EC" w14:textId="77777777" w:rsidR="00FB29BC" w:rsidRPr="00CF653D" w:rsidRDefault="00FB29BC" w:rsidP="00957FF8">
            <w:pPr>
              <w:keepNext/>
              <w:keepLines/>
              <w:spacing w:after="0"/>
              <w:jc w:val="center"/>
              <w:rPr>
                <w:rFonts w:ascii="Arial" w:hAnsi="Arial" w:cs="Courier New"/>
                <w:sz w:val="18"/>
                <w:szCs w:val="18"/>
              </w:rPr>
            </w:pPr>
          </w:p>
        </w:tc>
        <w:tc>
          <w:tcPr>
            <w:tcW w:w="592" w:type="dxa"/>
            <w:gridSpan w:val="3"/>
            <w:tcBorders>
              <w:top w:val="single" w:sz="4" w:space="0" w:color="auto"/>
            </w:tcBorders>
          </w:tcPr>
          <w:p w14:paraId="23CC1217" w14:textId="77777777" w:rsidR="00FB29BC" w:rsidRPr="00CF653D" w:rsidRDefault="00FB29BC" w:rsidP="00957FF8">
            <w:pPr>
              <w:keepNext/>
              <w:keepLines/>
              <w:spacing w:after="0"/>
              <w:jc w:val="center"/>
              <w:rPr>
                <w:rFonts w:ascii="Arial" w:hAnsi="Arial" w:cs="Courier New"/>
                <w:sz w:val="18"/>
                <w:szCs w:val="18"/>
              </w:rPr>
            </w:pPr>
          </w:p>
        </w:tc>
        <w:tc>
          <w:tcPr>
            <w:tcW w:w="255" w:type="dxa"/>
            <w:gridSpan w:val="2"/>
          </w:tcPr>
          <w:p w14:paraId="66DED0CC" w14:textId="77777777" w:rsidR="00FB29BC" w:rsidRPr="00CF653D" w:rsidRDefault="00FB29BC" w:rsidP="00957FF8">
            <w:pPr>
              <w:keepNext/>
              <w:keepLines/>
              <w:spacing w:after="0"/>
              <w:jc w:val="center"/>
              <w:rPr>
                <w:rFonts w:ascii="Arial" w:hAnsi="Arial" w:cs="Courier New"/>
                <w:sz w:val="18"/>
                <w:szCs w:val="18"/>
              </w:rPr>
            </w:pPr>
          </w:p>
        </w:tc>
        <w:tc>
          <w:tcPr>
            <w:tcW w:w="570" w:type="dxa"/>
            <w:gridSpan w:val="3"/>
            <w:tcBorders>
              <w:top w:val="single" w:sz="4" w:space="0" w:color="auto"/>
            </w:tcBorders>
          </w:tcPr>
          <w:p w14:paraId="0CFD1727" w14:textId="77777777" w:rsidR="00FB29BC" w:rsidRPr="00CF653D" w:rsidRDefault="00FB29BC" w:rsidP="00957FF8">
            <w:pPr>
              <w:keepNext/>
              <w:keepLines/>
              <w:spacing w:after="0"/>
              <w:jc w:val="center"/>
              <w:rPr>
                <w:rFonts w:ascii="Arial" w:hAnsi="Arial" w:cs="Courier New"/>
                <w:sz w:val="18"/>
                <w:szCs w:val="18"/>
              </w:rPr>
            </w:pPr>
          </w:p>
        </w:tc>
        <w:tc>
          <w:tcPr>
            <w:tcW w:w="600" w:type="dxa"/>
            <w:gridSpan w:val="2"/>
            <w:tcBorders>
              <w:top w:val="single" w:sz="4" w:space="0" w:color="auto"/>
            </w:tcBorders>
          </w:tcPr>
          <w:p w14:paraId="646DDC01" w14:textId="77777777" w:rsidR="00FB29BC" w:rsidRPr="00CF653D" w:rsidRDefault="00FB29BC" w:rsidP="00957FF8">
            <w:pPr>
              <w:keepNext/>
              <w:keepLines/>
              <w:spacing w:after="0"/>
              <w:jc w:val="center"/>
              <w:rPr>
                <w:rFonts w:ascii="Arial" w:hAnsi="Arial" w:cs="Courier New"/>
                <w:sz w:val="18"/>
                <w:szCs w:val="18"/>
              </w:rPr>
            </w:pPr>
          </w:p>
        </w:tc>
      </w:tr>
      <w:tr w:rsidR="00FB29BC" w:rsidRPr="00CF653D" w14:paraId="620580C2" w14:textId="77777777" w:rsidTr="00957FF8">
        <w:trPr>
          <w:cantSplit/>
        </w:trPr>
        <w:tc>
          <w:tcPr>
            <w:tcW w:w="280" w:type="dxa"/>
          </w:tcPr>
          <w:p w14:paraId="7672B8F3"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2A2E2808"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47C28828"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0CEE4ACA"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2CB7DC35"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2487B945"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4" w:space="0" w:color="auto"/>
              <w:left w:val="single" w:sz="4" w:space="0" w:color="auto"/>
            </w:tcBorders>
          </w:tcPr>
          <w:p w14:paraId="05DB41A5"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4772058C"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7C4BA4F2"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4" w:space="0" w:color="auto"/>
            </w:tcBorders>
          </w:tcPr>
          <w:p w14:paraId="7D03D6FD"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175BAA83"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32A92E25"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4" w:space="0" w:color="auto"/>
            </w:tcBorders>
          </w:tcPr>
          <w:p w14:paraId="1F5C1104"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6" w:space="0" w:color="auto"/>
            </w:tcBorders>
          </w:tcPr>
          <w:p w14:paraId="2A059C8C"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6" w:space="0" w:color="auto"/>
              <w:bottom w:val="single" w:sz="4" w:space="0" w:color="auto"/>
            </w:tcBorders>
          </w:tcPr>
          <w:p w14:paraId="34537563"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00CB183B"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0A6D4AEE"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1DE0487B"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4049689E"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5B3F53FE"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278630A9" w14:textId="77777777" w:rsidR="00FB29BC" w:rsidRPr="00CF653D" w:rsidRDefault="00FB29BC" w:rsidP="00957FF8">
            <w:pPr>
              <w:keepNext/>
              <w:keepLines/>
              <w:spacing w:after="0"/>
              <w:jc w:val="center"/>
              <w:rPr>
                <w:rFonts w:ascii="Arial" w:hAnsi="Arial"/>
                <w:sz w:val="12"/>
                <w:szCs w:val="12"/>
              </w:rPr>
            </w:pPr>
          </w:p>
        </w:tc>
      </w:tr>
      <w:tr w:rsidR="00FB29BC" w:rsidRPr="00CF653D" w14:paraId="239FAEFD" w14:textId="77777777" w:rsidTr="00957FF8">
        <w:trPr>
          <w:cantSplit/>
        </w:trPr>
        <w:tc>
          <w:tcPr>
            <w:tcW w:w="280" w:type="dxa"/>
          </w:tcPr>
          <w:p w14:paraId="0829899E"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3C911E88"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264D20B9"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77ED2076"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5F03451A"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1B7EE890" w14:textId="77777777" w:rsidR="00FB29BC" w:rsidRPr="00CF653D" w:rsidRDefault="00FB29BC" w:rsidP="00957FF8">
            <w:pPr>
              <w:keepNext/>
              <w:keepLines/>
              <w:spacing w:after="0"/>
              <w:jc w:val="center"/>
              <w:rPr>
                <w:rFonts w:ascii="Arial" w:hAnsi="Arial" w:cs="Courier New"/>
                <w:sz w:val="18"/>
                <w:szCs w:val="18"/>
              </w:rPr>
            </w:pPr>
          </w:p>
        </w:tc>
        <w:tc>
          <w:tcPr>
            <w:tcW w:w="1132" w:type="dxa"/>
            <w:gridSpan w:val="6"/>
            <w:tcBorders>
              <w:top w:val="single" w:sz="4" w:space="0" w:color="auto"/>
              <w:left w:val="single" w:sz="4" w:space="0" w:color="auto"/>
              <w:right w:val="single" w:sz="4" w:space="0" w:color="auto"/>
            </w:tcBorders>
            <w:shd w:val="pct20" w:color="FFFF00" w:fill="auto"/>
          </w:tcPr>
          <w:p w14:paraId="6EACA84A"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MSK</w:t>
            </w:r>
          </w:p>
        </w:tc>
        <w:tc>
          <w:tcPr>
            <w:tcW w:w="258" w:type="dxa"/>
            <w:gridSpan w:val="3"/>
            <w:tcBorders>
              <w:left w:val="single" w:sz="4" w:space="0" w:color="auto"/>
              <w:right w:val="single" w:sz="4" w:space="0" w:color="auto"/>
            </w:tcBorders>
          </w:tcPr>
          <w:p w14:paraId="70C0FFC3" w14:textId="77777777" w:rsidR="00FB29BC" w:rsidRPr="00CF653D" w:rsidRDefault="00FB29BC" w:rsidP="00957FF8">
            <w:pPr>
              <w:keepNext/>
              <w:keepLines/>
              <w:spacing w:after="0"/>
              <w:jc w:val="center"/>
              <w:rPr>
                <w:rFonts w:ascii="Arial" w:hAnsi="Arial" w:cs="Courier New"/>
                <w:sz w:val="18"/>
                <w:szCs w:val="18"/>
              </w:rPr>
            </w:pPr>
          </w:p>
        </w:tc>
        <w:tc>
          <w:tcPr>
            <w:tcW w:w="1133" w:type="dxa"/>
            <w:gridSpan w:val="8"/>
            <w:tcBorders>
              <w:top w:val="single" w:sz="4" w:space="0" w:color="auto"/>
              <w:left w:val="single" w:sz="4" w:space="0" w:color="auto"/>
              <w:right w:val="single" w:sz="4" w:space="0" w:color="auto"/>
            </w:tcBorders>
            <w:shd w:val="pct20" w:color="FFFF00" w:fill="auto"/>
          </w:tcPr>
          <w:p w14:paraId="3720D6CC"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MUK</w:t>
            </w:r>
          </w:p>
        </w:tc>
        <w:tc>
          <w:tcPr>
            <w:tcW w:w="267" w:type="dxa"/>
            <w:gridSpan w:val="3"/>
            <w:tcBorders>
              <w:left w:val="single" w:sz="4" w:space="0" w:color="auto"/>
              <w:right w:val="single" w:sz="4" w:space="0" w:color="auto"/>
            </w:tcBorders>
          </w:tcPr>
          <w:p w14:paraId="01DD2CCD"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top w:val="single" w:sz="4" w:space="0" w:color="auto"/>
              <w:left w:val="single" w:sz="4" w:space="0" w:color="auto"/>
              <w:right w:val="single" w:sz="4" w:space="0" w:color="auto"/>
            </w:tcBorders>
            <w:shd w:val="pct20" w:color="FFFF00" w:fill="auto"/>
          </w:tcPr>
          <w:p w14:paraId="1D0C5C0A"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EHPLMN</w:t>
            </w:r>
          </w:p>
        </w:tc>
        <w:tc>
          <w:tcPr>
            <w:tcW w:w="255" w:type="dxa"/>
            <w:gridSpan w:val="2"/>
            <w:tcBorders>
              <w:left w:val="single" w:sz="4" w:space="0" w:color="auto"/>
              <w:right w:val="single" w:sz="4" w:space="0" w:color="auto"/>
            </w:tcBorders>
          </w:tcPr>
          <w:p w14:paraId="7E339B83" w14:textId="77777777" w:rsidR="00FB29BC" w:rsidRPr="00CF653D" w:rsidRDefault="00FB29BC" w:rsidP="00957FF8">
            <w:pPr>
              <w:keepNext/>
              <w:keepLines/>
              <w:spacing w:after="0"/>
              <w:jc w:val="center"/>
              <w:rPr>
                <w:rFonts w:ascii="Arial" w:hAnsi="Arial" w:cs="Courier New"/>
                <w:sz w:val="18"/>
                <w:szCs w:val="18"/>
              </w:rPr>
            </w:pPr>
          </w:p>
        </w:tc>
        <w:tc>
          <w:tcPr>
            <w:tcW w:w="1156" w:type="dxa"/>
            <w:gridSpan w:val="6"/>
            <w:tcBorders>
              <w:top w:val="single" w:sz="4" w:space="0" w:color="auto"/>
              <w:left w:val="single" w:sz="4" w:space="0" w:color="auto"/>
              <w:right w:val="single" w:sz="4" w:space="0" w:color="auto"/>
            </w:tcBorders>
            <w:shd w:val="pct20" w:color="FFFF00" w:fill="auto"/>
          </w:tcPr>
          <w:p w14:paraId="1CE1E40F"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GBANL</w:t>
            </w:r>
          </w:p>
        </w:tc>
        <w:tc>
          <w:tcPr>
            <w:tcW w:w="255" w:type="dxa"/>
            <w:gridSpan w:val="2"/>
            <w:tcBorders>
              <w:left w:val="single" w:sz="4" w:space="0" w:color="auto"/>
              <w:right w:val="single" w:sz="4" w:space="0" w:color="auto"/>
            </w:tcBorders>
          </w:tcPr>
          <w:p w14:paraId="20F6C37B" w14:textId="77777777" w:rsidR="00FB29BC" w:rsidRPr="00CF653D" w:rsidRDefault="00FB29BC" w:rsidP="00957FF8">
            <w:pPr>
              <w:keepNext/>
              <w:keepLines/>
              <w:spacing w:after="0"/>
              <w:jc w:val="center"/>
              <w:rPr>
                <w:rFonts w:ascii="Arial" w:hAnsi="Arial" w:cs="Courier New"/>
                <w:sz w:val="18"/>
                <w:szCs w:val="18"/>
              </w:rPr>
            </w:pPr>
          </w:p>
        </w:tc>
        <w:tc>
          <w:tcPr>
            <w:tcW w:w="1170" w:type="dxa"/>
            <w:gridSpan w:val="5"/>
            <w:tcBorders>
              <w:top w:val="single" w:sz="4" w:space="0" w:color="auto"/>
              <w:left w:val="single" w:sz="4" w:space="0" w:color="auto"/>
              <w:right w:val="single" w:sz="4" w:space="0" w:color="auto"/>
            </w:tcBorders>
            <w:shd w:val="pct20" w:color="FFFF00" w:fill="auto"/>
          </w:tcPr>
          <w:p w14:paraId="35B609B8"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lang w:val="en-US"/>
              </w:rPr>
              <w:t>EF</w:t>
            </w:r>
            <w:r w:rsidRPr="00CF653D">
              <w:rPr>
                <w:rFonts w:ascii="Arial" w:hAnsi="Arial" w:cs="Courier New"/>
                <w:sz w:val="18"/>
                <w:szCs w:val="18"/>
                <w:vertAlign w:val="subscript"/>
                <w:lang w:val="en-US"/>
              </w:rPr>
              <w:t>EHPLMNPI</w:t>
            </w:r>
          </w:p>
        </w:tc>
      </w:tr>
      <w:tr w:rsidR="00FB29BC" w:rsidRPr="00CF653D" w14:paraId="63D74CDC" w14:textId="77777777" w:rsidTr="00957FF8">
        <w:trPr>
          <w:cantSplit/>
        </w:trPr>
        <w:tc>
          <w:tcPr>
            <w:tcW w:w="280" w:type="dxa"/>
          </w:tcPr>
          <w:p w14:paraId="4008DCE7"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2F0F5E37"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7B9E24B7"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7CF37E48"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right w:val="single" w:sz="4" w:space="0" w:color="auto"/>
            </w:tcBorders>
            <w:shd w:val="clear" w:color="auto" w:fill="auto"/>
          </w:tcPr>
          <w:p w14:paraId="24408F76"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4" w:space="0" w:color="auto"/>
              <w:right w:val="single" w:sz="4" w:space="0" w:color="auto"/>
            </w:tcBorders>
          </w:tcPr>
          <w:p w14:paraId="5BCC6CB8" w14:textId="77777777" w:rsidR="00FB29BC" w:rsidRPr="00CF653D" w:rsidRDefault="00FB29BC" w:rsidP="00957FF8">
            <w:pPr>
              <w:keepNext/>
              <w:keepLines/>
              <w:spacing w:after="0"/>
              <w:jc w:val="center"/>
              <w:rPr>
                <w:rFonts w:ascii="Arial" w:hAnsi="Arial" w:cs="Courier New"/>
                <w:sz w:val="18"/>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4C73BA4A"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'6FD7'</w:t>
            </w:r>
          </w:p>
        </w:tc>
        <w:tc>
          <w:tcPr>
            <w:tcW w:w="258" w:type="dxa"/>
            <w:gridSpan w:val="3"/>
            <w:tcBorders>
              <w:left w:val="single" w:sz="4" w:space="0" w:color="auto"/>
              <w:right w:val="single" w:sz="4" w:space="0" w:color="auto"/>
            </w:tcBorders>
          </w:tcPr>
          <w:p w14:paraId="0EBE94DC" w14:textId="77777777" w:rsidR="00FB29BC" w:rsidRPr="00CF653D" w:rsidRDefault="00FB29BC" w:rsidP="00957FF8">
            <w:pPr>
              <w:keepNext/>
              <w:keepLines/>
              <w:spacing w:after="0"/>
              <w:jc w:val="center"/>
              <w:rPr>
                <w:rFonts w:ascii="Arial" w:hAnsi="Arial" w:cs="Courier New"/>
                <w:sz w:val="18"/>
                <w:szCs w:val="18"/>
              </w:rPr>
            </w:pPr>
          </w:p>
        </w:tc>
        <w:tc>
          <w:tcPr>
            <w:tcW w:w="1133" w:type="dxa"/>
            <w:gridSpan w:val="8"/>
            <w:tcBorders>
              <w:left w:val="single" w:sz="4" w:space="0" w:color="auto"/>
              <w:bottom w:val="single" w:sz="4" w:space="0" w:color="auto"/>
              <w:right w:val="single" w:sz="4" w:space="0" w:color="auto"/>
            </w:tcBorders>
            <w:shd w:val="pct20" w:color="FFFF00" w:fill="auto"/>
          </w:tcPr>
          <w:p w14:paraId="40616595"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'6FD8'</w:t>
            </w:r>
          </w:p>
        </w:tc>
        <w:tc>
          <w:tcPr>
            <w:tcW w:w="267" w:type="dxa"/>
            <w:gridSpan w:val="3"/>
            <w:tcBorders>
              <w:left w:val="single" w:sz="4" w:space="0" w:color="auto"/>
              <w:right w:val="single" w:sz="4" w:space="0" w:color="auto"/>
            </w:tcBorders>
          </w:tcPr>
          <w:p w14:paraId="7382DEAA"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left w:val="single" w:sz="4" w:space="0" w:color="auto"/>
              <w:bottom w:val="single" w:sz="4" w:space="0" w:color="auto"/>
              <w:right w:val="single" w:sz="4" w:space="0" w:color="auto"/>
            </w:tcBorders>
            <w:shd w:val="pct20" w:color="FFFF00" w:fill="auto"/>
          </w:tcPr>
          <w:p w14:paraId="7EA52248"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'6FD9'</w:t>
            </w:r>
          </w:p>
        </w:tc>
        <w:tc>
          <w:tcPr>
            <w:tcW w:w="255" w:type="dxa"/>
            <w:gridSpan w:val="2"/>
            <w:tcBorders>
              <w:left w:val="single" w:sz="4" w:space="0" w:color="auto"/>
              <w:right w:val="single" w:sz="4" w:space="0" w:color="auto"/>
            </w:tcBorders>
          </w:tcPr>
          <w:p w14:paraId="20210E2F" w14:textId="77777777" w:rsidR="00FB29BC" w:rsidRPr="00CF653D" w:rsidRDefault="00FB29BC" w:rsidP="00957FF8">
            <w:pPr>
              <w:keepNext/>
              <w:keepLines/>
              <w:spacing w:after="0"/>
              <w:jc w:val="center"/>
              <w:rPr>
                <w:rFonts w:ascii="Arial" w:hAnsi="Arial" w:cs="Courier New"/>
                <w:sz w:val="18"/>
                <w:szCs w:val="18"/>
              </w:rPr>
            </w:pPr>
          </w:p>
        </w:tc>
        <w:tc>
          <w:tcPr>
            <w:tcW w:w="1156" w:type="dxa"/>
            <w:gridSpan w:val="6"/>
            <w:tcBorders>
              <w:left w:val="single" w:sz="4" w:space="0" w:color="auto"/>
              <w:bottom w:val="single" w:sz="4" w:space="0" w:color="auto"/>
              <w:right w:val="single" w:sz="4" w:space="0" w:color="auto"/>
            </w:tcBorders>
            <w:shd w:val="pct20" w:color="FFFF00" w:fill="auto"/>
          </w:tcPr>
          <w:p w14:paraId="2F29D573"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'6FDA'</w:t>
            </w:r>
          </w:p>
        </w:tc>
        <w:tc>
          <w:tcPr>
            <w:tcW w:w="255" w:type="dxa"/>
            <w:gridSpan w:val="2"/>
            <w:tcBorders>
              <w:left w:val="single" w:sz="4" w:space="0" w:color="auto"/>
              <w:right w:val="single" w:sz="4" w:space="0" w:color="auto"/>
            </w:tcBorders>
          </w:tcPr>
          <w:p w14:paraId="72EE7557" w14:textId="77777777" w:rsidR="00FB29BC" w:rsidRPr="00CF653D" w:rsidRDefault="00FB29BC" w:rsidP="00957FF8">
            <w:pPr>
              <w:keepNext/>
              <w:keepLines/>
              <w:spacing w:after="0"/>
              <w:jc w:val="center"/>
              <w:rPr>
                <w:rFonts w:ascii="Arial" w:hAnsi="Arial" w:cs="Courier New"/>
                <w:sz w:val="18"/>
                <w:szCs w:val="18"/>
              </w:rPr>
            </w:pPr>
          </w:p>
        </w:tc>
        <w:tc>
          <w:tcPr>
            <w:tcW w:w="1170" w:type="dxa"/>
            <w:gridSpan w:val="5"/>
            <w:tcBorders>
              <w:left w:val="single" w:sz="4" w:space="0" w:color="auto"/>
              <w:bottom w:val="single" w:sz="4" w:space="0" w:color="auto"/>
              <w:right w:val="single" w:sz="4" w:space="0" w:color="auto"/>
            </w:tcBorders>
            <w:shd w:val="pct20" w:color="FFFF00" w:fill="auto"/>
          </w:tcPr>
          <w:p w14:paraId="41187F45"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lang w:val="en-US"/>
              </w:rPr>
              <w:t>'6FDB'</w:t>
            </w:r>
          </w:p>
        </w:tc>
      </w:tr>
      <w:tr w:rsidR="00FB29BC" w:rsidRPr="00CF653D" w14:paraId="4D2AB706" w14:textId="77777777" w:rsidTr="00957FF8">
        <w:trPr>
          <w:cantSplit/>
        </w:trPr>
        <w:tc>
          <w:tcPr>
            <w:tcW w:w="280" w:type="dxa"/>
          </w:tcPr>
          <w:p w14:paraId="55AC891C"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5714D44F"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5521AC12"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07D3126C"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shd w:val="clear" w:color="auto" w:fill="auto"/>
          </w:tcPr>
          <w:p w14:paraId="47767195"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right w:val="single" w:sz="4" w:space="0" w:color="auto"/>
            </w:tcBorders>
            <w:shd w:val="clear" w:color="auto" w:fill="auto"/>
          </w:tcPr>
          <w:p w14:paraId="25F02B62"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4" w:space="0" w:color="auto"/>
              <w:bottom w:val="single" w:sz="4" w:space="0" w:color="auto"/>
            </w:tcBorders>
          </w:tcPr>
          <w:p w14:paraId="09BD28AB" w14:textId="77777777" w:rsidR="00FB29BC" w:rsidRPr="00CF653D" w:rsidRDefault="00FB29BC" w:rsidP="00957FF8">
            <w:pPr>
              <w:keepNext/>
              <w:keepLines/>
              <w:spacing w:after="0"/>
              <w:jc w:val="center"/>
              <w:rPr>
                <w:rFonts w:ascii="Arial" w:hAnsi="Arial" w:cs="Courier New"/>
                <w:sz w:val="18"/>
                <w:szCs w:val="18"/>
              </w:rPr>
            </w:pPr>
          </w:p>
        </w:tc>
        <w:tc>
          <w:tcPr>
            <w:tcW w:w="565" w:type="dxa"/>
            <w:gridSpan w:val="3"/>
            <w:tcBorders>
              <w:top w:val="single" w:sz="4" w:space="0" w:color="auto"/>
            </w:tcBorders>
          </w:tcPr>
          <w:p w14:paraId="38CDE856"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tcBorders>
          </w:tcPr>
          <w:p w14:paraId="4E56F845" w14:textId="77777777" w:rsidR="00FB29BC" w:rsidRPr="00CF653D" w:rsidRDefault="00FB29BC" w:rsidP="00957FF8">
            <w:pPr>
              <w:keepNext/>
              <w:keepLines/>
              <w:spacing w:after="0"/>
              <w:jc w:val="center"/>
              <w:rPr>
                <w:rFonts w:ascii="Arial" w:hAnsi="Arial" w:cs="Courier New"/>
                <w:sz w:val="18"/>
                <w:szCs w:val="18"/>
              </w:rPr>
            </w:pPr>
          </w:p>
        </w:tc>
        <w:tc>
          <w:tcPr>
            <w:tcW w:w="258" w:type="dxa"/>
            <w:gridSpan w:val="3"/>
          </w:tcPr>
          <w:p w14:paraId="797F3E6A" w14:textId="77777777" w:rsidR="00FB29BC" w:rsidRPr="00CF653D" w:rsidRDefault="00FB29BC" w:rsidP="00957FF8">
            <w:pPr>
              <w:keepNext/>
              <w:keepLines/>
              <w:spacing w:after="0"/>
              <w:jc w:val="center"/>
              <w:rPr>
                <w:rFonts w:ascii="Arial" w:hAnsi="Arial" w:cs="Courier New"/>
                <w:sz w:val="18"/>
                <w:szCs w:val="18"/>
              </w:rPr>
            </w:pPr>
          </w:p>
        </w:tc>
        <w:tc>
          <w:tcPr>
            <w:tcW w:w="565" w:type="dxa"/>
            <w:gridSpan w:val="4"/>
            <w:tcBorders>
              <w:top w:val="single" w:sz="4" w:space="0" w:color="auto"/>
            </w:tcBorders>
          </w:tcPr>
          <w:p w14:paraId="218A5010"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4"/>
            <w:tcBorders>
              <w:top w:val="single" w:sz="4" w:space="0" w:color="auto"/>
            </w:tcBorders>
          </w:tcPr>
          <w:p w14:paraId="522E2A7C" w14:textId="77777777" w:rsidR="00FB29BC" w:rsidRPr="00CF653D" w:rsidRDefault="00FB29BC" w:rsidP="00957FF8">
            <w:pPr>
              <w:keepNext/>
              <w:keepLines/>
              <w:spacing w:after="0"/>
              <w:jc w:val="center"/>
              <w:rPr>
                <w:rFonts w:ascii="Arial" w:hAnsi="Arial" w:cs="Courier New"/>
                <w:sz w:val="18"/>
                <w:szCs w:val="18"/>
              </w:rPr>
            </w:pPr>
          </w:p>
        </w:tc>
        <w:tc>
          <w:tcPr>
            <w:tcW w:w="267" w:type="dxa"/>
            <w:gridSpan w:val="3"/>
          </w:tcPr>
          <w:p w14:paraId="5020CB7C"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tcBorders>
          </w:tcPr>
          <w:p w14:paraId="152B383B" w14:textId="77777777" w:rsidR="00FB29BC" w:rsidRPr="00CF653D" w:rsidRDefault="00FB29BC" w:rsidP="00957FF8">
            <w:pPr>
              <w:keepNext/>
              <w:keepLines/>
              <w:spacing w:after="0"/>
              <w:jc w:val="center"/>
              <w:rPr>
                <w:rFonts w:ascii="Arial" w:hAnsi="Arial" w:cs="Courier New"/>
                <w:sz w:val="18"/>
                <w:szCs w:val="18"/>
              </w:rPr>
            </w:pPr>
          </w:p>
        </w:tc>
        <w:tc>
          <w:tcPr>
            <w:tcW w:w="567" w:type="dxa"/>
            <w:gridSpan w:val="3"/>
            <w:tcBorders>
              <w:top w:val="single" w:sz="4" w:space="0" w:color="auto"/>
            </w:tcBorders>
          </w:tcPr>
          <w:p w14:paraId="3618DD4A" w14:textId="77777777" w:rsidR="00FB29BC" w:rsidRPr="00CF653D" w:rsidRDefault="00FB29BC" w:rsidP="00957FF8">
            <w:pPr>
              <w:keepNext/>
              <w:keepLines/>
              <w:spacing w:after="0"/>
              <w:jc w:val="center"/>
              <w:rPr>
                <w:rFonts w:ascii="Arial" w:hAnsi="Arial" w:cs="Courier New"/>
                <w:sz w:val="18"/>
                <w:szCs w:val="18"/>
              </w:rPr>
            </w:pPr>
          </w:p>
        </w:tc>
        <w:tc>
          <w:tcPr>
            <w:tcW w:w="255" w:type="dxa"/>
            <w:gridSpan w:val="2"/>
          </w:tcPr>
          <w:p w14:paraId="72EE4003" w14:textId="77777777" w:rsidR="00FB29BC" w:rsidRPr="00CF653D" w:rsidRDefault="00FB29BC" w:rsidP="00957FF8">
            <w:pPr>
              <w:keepNext/>
              <w:keepLines/>
              <w:spacing w:after="0"/>
              <w:jc w:val="center"/>
              <w:rPr>
                <w:rFonts w:ascii="Arial" w:hAnsi="Arial" w:cs="Courier New"/>
                <w:sz w:val="18"/>
                <w:szCs w:val="18"/>
              </w:rPr>
            </w:pPr>
          </w:p>
        </w:tc>
        <w:tc>
          <w:tcPr>
            <w:tcW w:w="564" w:type="dxa"/>
            <w:gridSpan w:val="3"/>
            <w:tcBorders>
              <w:top w:val="single" w:sz="4" w:space="0" w:color="auto"/>
            </w:tcBorders>
          </w:tcPr>
          <w:p w14:paraId="391AB504" w14:textId="77777777" w:rsidR="00FB29BC" w:rsidRPr="00CF653D" w:rsidRDefault="00FB29BC" w:rsidP="00957FF8">
            <w:pPr>
              <w:keepNext/>
              <w:keepLines/>
              <w:spacing w:after="0"/>
              <w:jc w:val="center"/>
              <w:rPr>
                <w:rFonts w:ascii="Arial" w:hAnsi="Arial" w:cs="Courier New"/>
                <w:sz w:val="18"/>
                <w:szCs w:val="18"/>
              </w:rPr>
            </w:pPr>
          </w:p>
        </w:tc>
        <w:tc>
          <w:tcPr>
            <w:tcW w:w="592" w:type="dxa"/>
            <w:gridSpan w:val="3"/>
            <w:tcBorders>
              <w:top w:val="single" w:sz="4" w:space="0" w:color="auto"/>
            </w:tcBorders>
          </w:tcPr>
          <w:p w14:paraId="509F3318" w14:textId="77777777" w:rsidR="00FB29BC" w:rsidRPr="00CF653D" w:rsidRDefault="00FB29BC" w:rsidP="00957FF8">
            <w:pPr>
              <w:keepNext/>
              <w:keepLines/>
              <w:spacing w:after="0"/>
              <w:jc w:val="center"/>
              <w:rPr>
                <w:rFonts w:ascii="Arial" w:hAnsi="Arial" w:cs="Courier New"/>
                <w:sz w:val="18"/>
                <w:szCs w:val="18"/>
              </w:rPr>
            </w:pPr>
          </w:p>
        </w:tc>
        <w:tc>
          <w:tcPr>
            <w:tcW w:w="255" w:type="dxa"/>
            <w:gridSpan w:val="2"/>
          </w:tcPr>
          <w:p w14:paraId="0677F4FE" w14:textId="77777777" w:rsidR="00FB29BC" w:rsidRPr="00CF653D" w:rsidRDefault="00FB29BC" w:rsidP="00957FF8">
            <w:pPr>
              <w:keepNext/>
              <w:keepLines/>
              <w:spacing w:after="0"/>
              <w:jc w:val="center"/>
              <w:rPr>
                <w:rFonts w:ascii="Arial" w:hAnsi="Arial" w:cs="Courier New"/>
                <w:sz w:val="18"/>
                <w:szCs w:val="18"/>
              </w:rPr>
            </w:pPr>
          </w:p>
        </w:tc>
        <w:tc>
          <w:tcPr>
            <w:tcW w:w="570" w:type="dxa"/>
            <w:gridSpan w:val="3"/>
            <w:tcBorders>
              <w:top w:val="single" w:sz="4" w:space="0" w:color="auto"/>
            </w:tcBorders>
          </w:tcPr>
          <w:p w14:paraId="42FE5C83" w14:textId="77777777" w:rsidR="00FB29BC" w:rsidRPr="00CF653D" w:rsidRDefault="00FB29BC" w:rsidP="00957FF8">
            <w:pPr>
              <w:keepNext/>
              <w:keepLines/>
              <w:spacing w:after="0"/>
              <w:jc w:val="center"/>
              <w:rPr>
                <w:rFonts w:ascii="Arial" w:hAnsi="Arial" w:cs="Courier New"/>
                <w:sz w:val="18"/>
                <w:szCs w:val="18"/>
              </w:rPr>
            </w:pPr>
          </w:p>
        </w:tc>
        <w:tc>
          <w:tcPr>
            <w:tcW w:w="600" w:type="dxa"/>
            <w:gridSpan w:val="2"/>
            <w:tcBorders>
              <w:top w:val="single" w:sz="4" w:space="0" w:color="auto"/>
            </w:tcBorders>
          </w:tcPr>
          <w:p w14:paraId="332FD5D2" w14:textId="77777777" w:rsidR="00FB29BC" w:rsidRPr="00CF653D" w:rsidRDefault="00FB29BC" w:rsidP="00957FF8">
            <w:pPr>
              <w:keepNext/>
              <w:keepLines/>
              <w:spacing w:after="0"/>
              <w:jc w:val="center"/>
              <w:rPr>
                <w:rFonts w:ascii="Arial" w:hAnsi="Arial" w:cs="Courier New"/>
                <w:sz w:val="18"/>
                <w:szCs w:val="18"/>
              </w:rPr>
            </w:pPr>
          </w:p>
        </w:tc>
      </w:tr>
      <w:tr w:rsidR="00FB29BC" w:rsidRPr="00CF653D" w14:paraId="0C084C4C" w14:textId="77777777" w:rsidTr="00957FF8">
        <w:trPr>
          <w:cantSplit/>
        </w:trPr>
        <w:tc>
          <w:tcPr>
            <w:tcW w:w="280" w:type="dxa"/>
          </w:tcPr>
          <w:p w14:paraId="7ABC43EF"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2387111A"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0FA7CDDE"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339172B3"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6DEA0794"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4631AEB4"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4" w:space="0" w:color="auto"/>
              <w:left w:val="single" w:sz="6" w:space="0" w:color="auto"/>
            </w:tcBorders>
          </w:tcPr>
          <w:p w14:paraId="7B0805A1"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7DCCF44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3AC58099"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4" w:space="0" w:color="auto"/>
            </w:tcBorders>
          </w:tcPr>
          <w:p w14:paraId="45E337D6"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38E1E6CF"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4D60536A"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4" w:space="0" w:color="auto"/>
            </w:tcBorders>
          </w:tcPr>
          <w:p w14:paraId="036CD68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6" w:space="0" w:color="auto"/>
            </w:tcBorders>
          </w:tcPr>
          <w:p w14:paraId="016F151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6" w:space="0" w:color="auto"/>
              <w:bottom w:val="single" w:sz="4" w:space="0" w:color="auto"/>
            </w:tcBorders>
          </w:tcPr>
          <w:p w14:paraId="1D8A0774"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534CA1AA"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3DE2E8C3"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45085582"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6BC53FCE"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092DAB0A"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38075302" w14:textId="77777777" w:rsidR="00FB29BC" w:rsidRPr="00CF653D" w:rsidRDefault="00FB29BC" w:rsidP="00957FF8">
            <w:pPr>
              <w:keepNext/>
              <w:keepLines/>
              <w:spacing w:after="0"/>
              <w:jc w:val="center"/>
              <w:rPr>
                <w:rFonts w:ascii="Arial" w:hAnsi="Arial"/>
                <w:sz w:val="12"/>
                <w:szCs w:val="12"/>
              </w:rPr>
            </w:pPr>
          </w:p>
        </w:tc>
      </w:tr>
      <w:tr w:rsidR="00FB29BC" w:rsidRPr="00CF653D" w14:paraId="1A0610EC" w14:textId="77777777" w:rsidTr="00957FF8">
        <w:trPr>
          <w:cantSplit/>
        </w:trPr>
        <w:tc>
          <w:tcPr>
            <w:tcW w:w="280" w:type="dxa"/>
          </w:tcPr>
          <w:p w14:paraId="3563A78C"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4B1F7894"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1161B3FD"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6C42ABCD"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right w:val="single" w:sz="6" w:space="0" w:color="auto"/>
            </w:tcBorders>
            <w:shd w:val="clear" w:color="auto" w:fill="auto"/>
          </w:tcPr>
          <w:p w14:paraId="54C5CED5"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6" w:space="0" w:color="auto"/>
              <w:right w:val="single" w:sz="4" w:space="0" w:color="auto"/>
            </w:tcBorders>
          </w:tcPr>
          <w:p w14:paraId="439CA8DB" w14:textId="77777777" w:rsidR="00FB29BC" w:rsidRPr="00CF653D" w:rsidRDefault="00FB29BC" w:rsidP="00957FF8">
            <w:pPr>
              <w:keepNext/>
              <w:keepLines/>
              <w:spacing w:after="0"/>
              <w:jc w:val="center"/>
              <w:rPr>
                <w:rFonts w:ascii="Arial" w:hAnsi="Arial" w:cs="Courier New"/>
                <w:sz w:val="18"/>
                <w:szCs w:val="18"/>
              </w:rPr>
            </w:pPr>
          </w:p>
        </w:tc>
        <w:tc>
          <w:tcPr>
            <w:tcW w:w="1132" w:type="dxa"/>
            <w:gridSpan w:val="6"/>
            <w:tcBorders>
              <w:top w:val="single" w:sz="4" w:space="0" w:color="auto"/>
              <w:left w:val="single" w:sz="4" w:space="0" w:color="auto"/>
              <w:right w:val="single" w:sz="4" w:space="0" w:color="auto"/>
            </w:tcBorders>
            <w:shd w:val="pct20" w:color="FFFF00" w:fill="auto"/>
          </w:tcPr>
          <w:p w14:paraId="6C06AD7A"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lang w:val="en-US"/>
              </w:rPr>
              <w:t>EF</w:t>
            </w:r>
            <w:r w:rsidRPr="00CF653D">
              <w:rPr>
                <w:rFonts w:ascii="Arial" w:hAnsi="Arial" w:cs="Courier New"/>
                <w:sz w:val="18"/>
                <w:szCs w:val="18"/>
                <w:vertAlign w:val="subscript"/>
                <w:lang w:val="en-US"/>
              </w:rPr>
              <w:t>LRPLMNSI</w:t>
            </w:r>
          </w:p>
        </w:tc>
        <w:tc>
          <w:tcPr>
            <w:tcW w:w="258" w:type="dxa"/>
            <w:gridSpan w:val="3"/>
            <w:tcBorders>
              <w:left w:val="single" w:sz="4" w:space="0" w:color="auto"/>
              <w:right w:val="single" w:sz="4" w:space="0" w:color="auto"/>
            </w:tcBorders>
          </w:tcPr>
          <w:p w14:paraId="573A0BF1" w14:textId="77777777" w:rsidR="00FB29BC" w:rsidRPr="00CF653D" w:rsidRDefault="00FB29BC" w:rsidP="00957FF8">
            <w:pPr>
              <w:keepNext/>
              <w:keepLines/>
              <w:spacing w:after="0"/>
              <w:jc w:val="center"/>
              <w:rPr>
                <w:rFonts w:ascii="Arial" w:hAnsi="Arial" w:cs="Courier New"/>
                <w:sz w:val="18"/>
                <w:szCs w:val="18"/>
              </w:rPr>
            </w:pPr>
          </w:p>
        </w:tc>
        <w:tc>
          <w:tcPr>
            <w:tcW w:w="1133" w:type="dxa"/>
            <w:gridSpan w:val="8"/>
            <w:tcBorders>
              <w:top w:val="single" w:sz="4" w:space="0" w:color="auto"/>
              <w:left w:val="single" w:sz="4" w:space="0" w:color="auto"/>
              <w:right w:val="single" w:sz="4" w:space="0" w:color="auto"/>
            </w:tcBorders>
            <w:shd w:val="pct20" w:color="FFFF00" w:fill="auto"/>
          </w:tcPr>
          <w:p w14:paraId="68E908AC"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lang w:val="en-US"/>
              </w:rPr>
              <w:t>EF</w:t>
            </w:r>
            <w:r w:rsidRPr="00CF653D">
              <w:rPr>
                <w:rFonts w:ascii="Arial" w:hAnsi="Arial" w:cs="Courier New"/>
                <w:sz w:val="18"/>
                <w:szCs w:val="18"/>
                <w:vertAlign w:val="subscript"/>
                <w:lang w:val="en-US"/>
              </w:rPr>
              <w:t>NAFKCA</w:t>
            </w:r>
          </w:p>
        </w:tc>
        <w:tc>
          <w:tcPr>
            <w:tcW w:w="267" w:type="dxa"/>
            <w:gridSpan w:val="3"/>
            <w:tcBorders>
              <w:left w:val="single" w:sz="4" w:space="0" w:color="auto"/>
              <w:right w:val="single" w:sz="4" w:space="0" w:color="auto"/>
            </w:tcBorders>
          </w:tcPr>
          <w:p w14:paraId="4EFE8C72"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top w:val="single" w:sz="4" w:space="0" w:color="auto"/>
              <w:left w:val="single" w:sz="4" w:space="0" w:color="auto"/>
              <w:right w:val="single" w:sz="4" w:space="0" w:color="auto"/>
            </w:tcBorders>
            <w:shd w:val="pct20" w:color="FFFF00" w:fill="auto"/>
          </w:tcPr>
          <w:p w14:paraId="165EC2B7"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SPNI</w:t>
            </w:r>
          </w:p>
        </w:tc>
        <w:tc>
          <w:tcPr>
            <w:tcW w:w="255" w:type="dxa"/>
            <w:gridSpan w:val="2"/>
            <w:tcBorders>
              <w:left w:val="single" w:sz="4" w:space="0" w:color="auto"/>
              <w:right w:val="single" w:sz="4" w:space="0" w:color="auto"/>
            </w:tcBorders>
          </w:tcPr>
          <w:p w14:paraId="4C609D07"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4" w:space="0" w:color="auto"/>
              <w:left w:val="single" w:sz="4" w:space="0" w:color="auto"/>
              <w:right w:val="single" w:sz="4" w:space="0" w:color="auto"/>
            </w:tcBorders>
            <w:shd w:val="pct20" w:color="FFFF00" w:fill="auto"/>
          </w:tcPr>
          <w:p w14:paraId="3174F860"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PNNI</w:t>
            </w:r>
          </w:p>
        </w:tc>
        <w:tc>
          <w:tcPr>
            <w:tcW w:w="255" w:type="dxa"/>
            <w:gridSpan w:val="2"/>
            <w:tcBorders>
              <w:left w:val="single" w:sz="4" w:space="0" w:color="auto"/>
              <w:right w:val="single" w:sz="4" w:space="0" w:color="auto"/>
            </w:tcBorders>
          </w:tcPr>
          <w:p w14:paraId="6F6944C0" w14:textId="77777777" w:rsidR="00FB29BC" w:rsidRPr="00CF653D" w:rsidRDefault="00FB29BC" w:rsidP="00957FF8">
            <w:pPr>
              <w:keepNext/>
              <w:keepLines/>
              <w:spacing w:after="0"/>
              <w:jc w:val="center"/>
              <w:rPr>
                <w:rFonts w:ascii="Arial" w:hAnsi="Arial" w:cs="Courier New"/>
                <w:sz w:val="18"/>
                <w:szCs w:val="18"/>
              </w:rPr>
            </w:pPr>
          </w:p>
        </w:tc>
        <w:tc>
          <w:tcPr>
            <w:tcW w:w="1170" w:type="dxa"/>
            <w:gridSpan w:val="5"/>
            <w:tcBorders>
              <w:top w:val="single" w:sz="4" w:space="0" w:color="auto"/>
              <w:left w:val="single" w:sz="4" w:space="0" w:color="auto"/>
              <w:right w:val="single" w:sz="4" w:space="0" w:color="auto"/>
            </w:tcBorders>
            <w:shd w:val="pct20" w:color="FFFF00" w:fill="auto"/>
          </w:tcPr>
          <w:p w14:paraId="347F7DB3"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NCP-IP</w:t>
            </w:r>
          </w:p>
        </w:tc>
      </w:tr>
      <w:tr w:rsidR="00FB29BC" w:rsidRPr="00CF653D" w14:paraId="0013AEA0" w14:textId="77777777" w:rsidTr="00957FF8">
        <w:trPr>
          <w:cantSplit/>
        </w:trPr>
        <w:tc>
          <w:tcPr>
            <w:tcW w:w="280" w:type="dxa"/>
          </w:tcPr>
          <w:p w14:paraId="75C3FFDA" w14:textId="77777777" w:rsidR="00FB29BC" w:rsidRPr="00CF653D" w:rsidRDefault="00FB29BC" w:rsidP="00957FF8">
            <w:pPr>
              <w:keepNext/>
              <w:keepLines/>
              <w:spacing w:after="0"/>
              <w:jc w:val="center"/>
              <w:rPr>
                <w:rFonts w:ascii="Arial" w:hAnsi="Arial" w:cs="Courier New"/>
                <w:sz w:val="18"/>
                <w:szCs w:val="18"/>
              </w:rPr>
            </w:pPr>
          </w:p>
        </w:tc>
        <w:tc>
          <w:tcPr>
            <w:tcW w:w="544" w:type="dxa"/>
            <w:gridSpan w:val="2"/>
            <w:tcBorders>
              <w:right w:val="single" w:sz="4" w:space="0" w:color="auto"/>
            </w:tcBorders>
            <w:shd w:val="clear" w:color="auto" w:fill="auto"/>
          </w:tcPr>
          <w:p w14:paraId="7B3B5164" w14:textId="77777777" w:rsidR="00FB29BC" w:rsidRPr="00CF653D" w:rsidRDefault="00FB29BC" w:rsidP="00957FF8">
            <w:pPr>
              <w:keepNext/>
              <w:keepLines/>
              <w:spacing w:after="0"/>
              <w:jc w:val="center"/>
              <w:rPr>
                <w:rFonts w:ascii="Arial" w:hAnsi="Arial" w:cs="Courier New"/>
                <w:sz w:val="18"/>
                <w:szCs w:val="18"/>
              </w:rPr>
            </w:pPr>
          </w:p>
        </w:tc>
        <w:tc>
          <w:tcPr>
            <w:tcW w:w="568" w:type="dxa"/>
            <w:gridSpan w:val="3"/>
            <w:tcBorders>
              <w:left w:val="single" w:sz="4" w:space="0" w:color="auto"/>
            </w:tcBorders>
            <w:shd w:val="clear" w:color="auto" w:fill="auto"/>
          </w:tcPr>
          <w:p w14:paraId="2DAE6BA1" w14:textId="77777777" w:rsidR="00FB29BC" w:rsidRPr="00CF653D" w:rsidRDefault="00FB29BC" w:rsidP="00957FF8">
            <w:pPr>
              <w:keepNext/>
              <w:keepLines/>
              <w:spacing w:after="0"/>
              <w:jc w:val="center"/>
              <w:rPr>
                <w:rFonts w:ascii="Arial" w:hAnsi="Arial" w:cs="Courier New"/>
                <w:sz w:val="18"/>
                <w:szCs w:val="18"/>
              </w:rPr>
            </w:pPr>
          </w:p>
        </w:tc>
        <w:tc>
          <w:tcPr>
            <w:tcW w:w="253" w:type="dxa"/>
            <w:shd w:val="clear" w:color="auto" w:fill="auto"/>
          </w:tcPr>
          <w:p w14:paraId="1763D489"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right w:val="single" w:sz="6" w:space="0" w:color="auto"/>
            </w:tcBorders>
            <w:shd w:val="clear" w:color="auto" w:fill="auto"/>
          </w:tcPr>
          <w:p w14:paraId="6BDD4576" w14:textId="77777777" w:rsidR="00FB29BC" w:rsidRPr="00CF653D" w:rsidRDefault="00FB29BC" w:rsidP="00957FF8">
            <w:pPr>
              <w:keepNext/>
              <w:keepLines/>
              <w:spacing w:after="0"/>
              <w:jc w:val="center"/>
              <w:rPr>
                <w:rFonts w:ascii="Arial" w:hAnsi="Arial" w:cs="Courier New"/>
                <w:sz w:val="18"/>
                <w:szCs w:val="18"/>
              </w:rPr>
            </w:pPr>
          </w:p>
        </w:tc>
        <w:tc>
          <w:tcPr>
            <w:tcW w:w="257" w:type="dxa"/>
            <w:gridSpan w:val="2"/>
            <w:tcBorders>
              <w:left w:val="single" w:sz="6" w:space="0" w:color="auto"/>
              <w:right w:val="single" w:sz="4" w:space="0" w:color="auto"/>
            </w:tcBorders>
          </w:tcPr>
          <w:p w14:paraId="22BEBAD4" w14:textId="77777777" w:rsidR="00FB29BC" w:rsidRPr="00CF653D" w:rsidRDefault="00FB29BC" w:rsidP="00957FF8">
            <w:pPr>
              <w:keepNext/>
              <w:keepLines/>
              <w:spacing w:after="0"/>
              <w:jc w:val="center"/>
              <w:rPr>
                <w:rFonts w:ascii="Arial" w:hAnsi="Arial" w:cs="Courier New"/>
                <w:sz w:val="18"/>
                <w:szCs w:val="18"/>
              </w:rPr>
            </w:pPr>
          </w:p>
        </w:tc>
        <w:tc>
          <w:tcPr>
            <w:tcW w:w="1132" w:type="dxa"/>
            <w:gridSpan w:val="6"/>
            <w:tcBorders>
              <w:left w:val="single" w:sz="4" w:space="0" w:color="auto"/>
              <w:bottom w:val="single" w:sz="4" w:space="0" w:color="auto"/>
              <w:right w:val="single" w:sz="4" w:space="0" w:color="auto"/>
            </w:tcBorders>
            <w:shd w:val="pct20" w:color="FFFF00" w:fill="auto"/>
          </w:tcPr>
          <w:p w14:paraId="0A120D58"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lang w:val="en-US"/>
              </w:rPr>
              <w:t>'6FDC'</w:t>
            </w:r>
          </w:p>
        </w:tc>
        <w:tc>
          <w:tcPr>
            <w:tcW w:w="258" w:type="dxa"/>
            <w:gridSpan w:val="3"/>
            <w:tcBorders>
              <w:left w:val="single" w:sz="4" w:space="0" w:color="auto"/>
              <w:right w:val="single" w:sz="4" w:space="0" w:color="auto"/>
            </w:tcBorders>
          </w:tcPr>
          <w:p w14:paraId="71969087" w14:textId="77777777" w:rsidR="00FB29BC" w:rsidRPr="00CF653D" w:rsidRDefault="00FB29BC" w:rsidP="00957FF8">
            <w:pPr>
              <w:keepNext/>
              <w:keepLines/>
              <w:spacing w:after="0"/>
              <w:jc w:val="center"/>
              <w:rPr>
                <w:rFonts w:ascii="Arial" w:hAnsi="Arial" w:cs="Courier New"/>
                <w:sz w:val="18"/>
                <w:szCs w:val="18"/>
              </w:rPr>
            </w:pPr>
          </w:p>
        </w:tc>
        <w:tc>
          <w:tcPr>
            <w:tcW w:w="1133" w:type="dxa"/>
            <w:gridSpan w:val="8"/>
            <w:tcBorders>
              <w:left w:val="single" w:sz="4" w:space="0" w:color="auto"/>
              <w:bottom w:val="single" w:sz="4" w:space="0" w:color="auto"/>
              <w:right w:val="single" w:sz="4" w:space="0" w:color="auto"/>
            </w:tcBorders>
            <w:shd w:val="pct20" w:color="FFFF00" w:fill="auto"/>
          </w:tcPr>
          <w:p w14:paraId="383387A6"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lang w:val="en-US"/>
              </w:rPr>
              <w:t>'6FDD'</w:t>
            </w:r>
          </w:p>
        </w:tc>
        <w:tc>
          <w:tcPr>
            <w:tcW w:w="267" w:type="dxa"/>
            <w:gridSpan w:val="3"/>
            <w:tcBorders>
              <w:left w:val="single" w:sz="4" w:space="0" w:color="auto"/>
              <w:right w:val="single" w:sz="4" w:space="0" w:color="auto"/>
            </w:tcBorders>
          </w:tcPr>
          <w:p w14:paraId="2BE7C7D8" w14:textId="77777777" w:rsidR="00FB29BC" w:rsidRPr="00CF653D" w:rsidRDefault="00FB29BC" w:rsidP="00957FF8">
            <w:pPr>
              <w:keepNext/>
              <w:keepLines/>
              <w:spacing w:after="0"/>
              <w:jc w:val="center"/>
              <w:rPr>
                <w:rFonts w:ascii="Arial" w:hAnsi="Arial" w:cs="Courier New"/>
                <w:sz w:val="18"/>
                <w:szCs w:val="18"/>
              </w:rPr>
            </w:pPr>
          </w:p>
        </w:tc>
        <w:tc>
          <w:tcPr>
            <w:tcW w:w="1134" w:type="dxa"/>
            <w:gridSpan w:val="6"/>
            <w:tcBorders>
              <w:left w:val="single" w:sz="4" w:space="0" w:color="auto"/>
              <w:bottom w:val="single" w:sz="4" w:space="0" w:color="auto"/>
              <w:right w:val="single" w:sz="4" w:space="0" w:color="auto"/>
            </w:tcBorders>
            <w:shd w:val="pct20" w:color="FFFF00" w:fill="auto"/>
            <w:vAlign w:val="center"/>
          </w:tcPr>
          <w:p w14:paraId="75EA6974"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'6FDE'</w:t>
            </w:r>
          </w:p>
        </w:tc>
        <w:tc>
          <w:tcPr>
            <w:tcW w:w="255" w:type="dxa"/>
            <w:gridSpan w:val="2"/>
            <w:tcBorders>
              <w:left w:val="single" w:sz="4" w:space="0" w:color="auto"/>
              <w:right w:val="single" w:sz="4" w:space="0" w:color="auto"/>
            </w:tcBorders>
          </w:tcPr>
          <w:p w14:paraId="3CDC8BFD"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4" w:space="0" w:color="auto"/>
              <w:bottom w:val="single" w:sz="4" w:space="0" w:color="auto"/>
              <w:right w:val="single" w:sz="4" w:space="0" w:color="auto"/>
            </w:tcBorders>
            <w:shd w:val="pct20" w:color="FFFF00" w:fill="auto"/>
          </w:tcPr>
          <w:p w14:paraId="73F344B2"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'6FDF'</w:t>
            </w:r>
          </w:p>
        </w:tc>
        <w:tc>
          <w:tcPr>
            <w:tcW w:w="255" w:type="dxa"/>
            <w:gridSpan w:val="2"/>
            <w:tcBorders>
              <w:left w:val="single" w:sz="4" w:space="0" w:color="auto"/>
              <w:right w:val="single" w:sz="4" w:space="0" w:color="auto"/>
            </w:tcBorders>
          </w:tcPr>
          <w:p w14:paraId="569F4E0F" w14:textId="77777777" w:rsidR="00FB29BC" w:rsidRPr="00CF653D" w:rsidRDefault="00FB29BC" w:rsidP="00957FF8">
            <w:pPr>
              <w:keepNext/>
              <w:keepLines/>
              <w:spacing w:after="0"/>
              <w:jc w:val="center"/>
              <w:rPr>
                <w:rFonts w:ascii="Arial" w:hAnsi="Arial" w:cs="Courier New"/>
                <w:sz w:val="18"/>
                <w:szCs w:val="18"/>
              </w:rPr>
            </w:pPr>
          </w:p>
        </w:tc>
        <w:tc>
          <w:tcPr>
            <w:tcW w:w="1170" w:type="dxa"/>
            <w:gridSpan w:val="5"/>
            <w:tcBorders>
              <w:left w:val="single" w:sz="4" w:space="0" w:color="auto"/>
              <w:bottom w:val="single" w:sz="4" w:space="0" w:color="auto"/>
              <w:right w:val="single" w:sz="4" w:space="0" w:color="auto"/>
            </w:tcBorders>
            <w:shd w:val="pct20" w:color="FFFF00" w:fill="auto"/>
          </w:tcPr>
          <w:p w14:paraId="388276C8"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'6FE2'</w:t>
            </w:r>
          </w:p>
        </w:tc>
      </w:tr>
      <w:tr w:rsidR="00FB29BC" w:rsidRPr="00CF653D" w14:paraId="6D13E2BF" w14:textId="77777777" w:rsidTr="00957FF8">
        <w:trPr>
          <w:cantSplit/>
        </w:trPr>
        <w:tc>
          <w:tcPr>
            <w:tcW w:w="280" w:type="dxa"/>
          </w:tcPr>
          <w:p w14:paraId="0E1EED0C"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53788C53"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52AC1EAB" w14:textId="77777777" w:rsidR="00FB29BC" w:rsidRPr="00CF653D" w:rsidRDefault="00FB29BC" w:rsidP="00957FF8">
            <w:pPr>
              <w:keepNext/>
              <w:keepLines/>
              <w:spacing w:after="0"/>
              <w:jc w:val="center"/>
              <w:rPr>
                <w:rFonts w:ascii="Arial" w:hAnsi="Arial"/>
                <w:sz w:val="12"/>
                <w:szCs w:val="12"/>
              </w:rPr>
            </w:pPr>
          </w:p>
        </w:tc>
        <w:tc>
          <w:tcPr>
            <w:tcW w:w="253" w:type="dxa"/>
          </w:tcPr>
          <w:p w14:paraId="30215792"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0A294087"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tcPr>
          <w:p w14:paraId="6B9D2F44"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single" w:sz="6" w:space="0" w:color="auto"/>
              <w:bottom w:val="single" w:sz="6" w:space="0" w:color="auto"/>
            </w:tcBorders>
          </w:tcPr>
          <w:p w14:paraId="082B34B3" w14:textId="77777777" w:rsidR="00FB29BC" w:rsidRPr="00CF653D" w:rsidRDefault="00FB29BC" w:rsidP="00957FF8">
            <w:pPr>
              <w:keepNext/>
              <w:keepLines/>
              <w:spacing w:after="0"/>
              <w:jc w:val="center"/>
              <w:rPr>
                <w:rFonts w:ascii="Arial" w:hAnsi="Arial"/>
                <w:sz w:val="12"/>
                <w:szCs w:val="12"/>
              </w:rPr>
            </w:pPr>
          </w:p>
        </w:tc>
        <w:tc>
          <w:tcPr>
            <w:tcW w:w="1132" w:type="dxa"/>
            <w:gridSpan w:val="6"/>
          </w:tcPr>
          <w:p w14:paraId="7C916734"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71312E39" w14:textId="77777777" w:rsidR="00FB29BC" w:rsidRPr="00CF653D" w:rsidRDefault="00FB29BC" w:rsidP="00957FF8">
            <w:pPr>
              <w:keepNext/>
              <w:keepLines/>
              <w:spacing w:after="0"/>
              <w:jc w:val="center"/>
              <w:rPr>
                <w:rFonts w:ascii="Arial" w:hAnsi="Arial"/>
                <w:sz w:val="12"/>
                <w:szCs w:val="12"/>
              </w:rPr>
            </w:pPr>
          </w:p>
        </w:tc>
        <w:tc>
          <w:tcPr>
            <w:tcW w:w="1133" w:type="dxa"/>
            <w:gridSpan w:val="8"/>
          </w:tcPr>
          <w:p w14:paraId="06C73620"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23740F04" w14:textId="77777777" w:rsidR="00FB29BC" w:rsidRPr="00CF653D" w:rsidRDefault="00FB29BC" w:rsidP="00957FF8">
            <w:pPr>
              <w:keepNext/>
              <w:keepLines/>
              <w:spacing w:after="0"/>
              <w:jc w:val="center"/>
              <w:rPr>
                <w:rFonts w:ascii="Arial" w:hAnsi="Arial"/>
                <w:sz w:val="12"/>
                <w:szCs w:val="12"/>
              </w:rPr>
            </w:pPr>
          </w:p>
        </w:tc>
        <w:tc>
          <w:tcPr>
            <w:tcW w:w="1134" w:type="dxa"/>
            <w:gridSpan w:val="6"/>
          </w:tcPr>
          <w:p w14:paraId="3670D86E"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222BD4D8" w14:textId="77777777" w:rsidR="00FB29BC" w:rsidRPr="00CF653D" w:rsidRDefault="00FB29BC" w:rsidP="00957FF8">
            <w:pPr>
              <w:keepNext/>
              <w:keepLines/>
              <w:spacing w:after="0"/>
              <w:jc w:val="center"/>
              <w:rPr>
                <w:rFonts w:ascii="Arial" w:hAnsi="Arial"/>
                <w:sz w:val="12"/>
                <w:szCs w:val="12"/>
              </w:rPr>
            </w:pPr>
          </w:p>
        </w:tc>
        <w:tc>
          <w:tcPr>
            <w:tcW w:w="1156" w:type="dxa"/>
            <w:gridSpan w:val="6"/>
          </w:tcPr>
          <w:p w14:paraId="069136FE"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0BF75D8F" w14:textId="77777777" w:rsidR="00FB29BC" w:rsidRPr="00CF653D" w:rsidRDefault="00FB29BC" w:rsidP="00957FF8">
            <w:pPr>
              <w:keepNext/>
              <w:keepLines/>
              <w:spacing w:after="0"/>
              <w:jc w:val="center"/>
              <w:rPr>
                <w:rFonts w:ascii="Arial" w:hAnsi="Arial"/>
                <w:sz w:val="12"/>
                <w:szCs w:val="12"/>
              </w:rPr>
            </w:pPr>
          </w:p>
        </w:tc>
        <w:tc>
          <w:tcPr>
            <w:tcW w:w="1170" w:type="dxa"/>
            <w:gridSpan w:val="5"/>
          </w:tcPr>
          <w:p w14:paraId="2BCCDBAA" w14:textId="77777777" w:rsidR="00FB29BC" w:rsidRPr="00CF653D" w:rsidRDefault="00FB29BC" w:rsidP="00957FF8">
            <w:pPr>
              <w:keepNext/>
              <w:keepLines/>
              <w:spacing w:after="0"/>
              <w:jc w:val="center"/>
              <w:rPr>
                <w:rFonts w:ascii="Arial" w:hAnsi="Arial"/>
                <w:sz w:val="12"/>
                <w:szCs w:val="12"/>
              </w:rPr>
            </w:pPr>
          </w:p>
        </w:tc>
      </w:tr>
      <w:tr w:rsidR="00FB29BC" w:rsidRPr="00CF653D" w14:paraId="44AD97A1" w14:textId="77777777" w:rsidTr="00957FF8">
        <w:trPr>
          <w:cantSplit/>
        </w:trPr>
        <w:tc>
          <w:tcPr>
            <w:tcW w:w="280" w:type="dxa"/>
            <w:shd w:val="clear" w:color="auto" w:fill="auto"/>
          </w:tcPr>
          <w:p w14:paraId="2EEE98FF"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12703FCA"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774BD0FE"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329D8B59"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60F79E89"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1689D95F"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left w:val="single" w:sz="6" w:space="0" w:color="auto"/>
            </w:tcBorders>
          </w:tcPr>
          <w:p w14:paraId="4164BEB2"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bottom w:val="single" w:sz="6" w:space="0" w:color="auto"/>
            </w:tcBorders>
          </w:tcPr>
          <w:p w14:paraId="50F47A72"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4E0A41B4"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7A876B82"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bottom w:val="single" w:sz="6" w:space="0" w:color="auto"/>
            </w:tcBorders>
          </w:tcPr>
          <w:p w14:paraId="38344141"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6" w:space="0" w:color="auto"/>
              <w:left w:val="single" w:sz="6" w:space="0" w:color="auto"/>
              <w:bottom w:val="single" w:sz="6" w:space="0" w:color="auto"/>
            </w:tcBorders>
          </w:tcPr>
          <w:p w14:paraId="47B82B29"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6" w:space="0" w:color="auto"/>
            </w:tcBorders>
          </w:tcPr>
          <w:p w14:paraId="7F5CA7D8"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bottom w:val="single" w:sz="6" w:space="0" w:color="auto"/>
              <w:right w:val="single" w:sz="6" w:space="0" w:color="auto"/>
            </w:tcBorders>
            <w:shd w:val="clear" w:color="auto" w:fill="auto"/>
          </w:tcPr>
          <w:p w14:paraId="20A01583"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shd w:val="clear" w:color="auto" w:fill="auto"/>
          </w:tcPr>
          <w:p w14:paraId="386608CC"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shd w:val="clear" w:color="auto" w:fill="auto"/>
          </w:tcPr>
          <w:p w14:paraId="3D6C5B84"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bottom w:val="single" w:sz="6" w:space="0" w:color="auto"/>
              <w:right w:val="single" w:sz="6" w:space="0" w:color="auto"/>
            </w:tcBorders>
            <w:shd w:val="clear" w:color="auto" w:fill="auto"/>
          </w:tcPr>
          <w:p w14:paraId="00FFB5E4"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6" w:space="0" w:color="auto"/>
              <w:left w:val="single" w:sz="6" w:space="0" w:color="auto"/>
              <w:bottom w:val="single" w:sz="6" w:space="0" w:color="auto"/>
            </w:tcBorders>
            <w:shd w:val="clear" w:color="auto" w:fill="auto"/>
          </w:tcPr>
          <w:p w14:paraId="6CF1A49F"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shd w:val="clear" w:color="auto" w:fill="auto"/>
          </w:tcPr>
          <w:p w14:paraId="0D455BD5"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6" w:space="0" w:color="auto"/>
              <w:bottom w:val="single" w:sz="6" w:space="0" w:color="auto"/>
              <w:right w:val="single" w:sz="6" w:space="0" w:color="auto"/>
            </w:tcBorders>
            <w:shd w:val="clear" w:color="auto" w:fill="auto"/>
          </w:tcPr>
          <w:p w14:paraId="38E0A0F8"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6" w:space="0" w:color="auto"/>
              <w:bottom w:val="single" w:sz="6" w:space="0" w:color="auto"/>
            </w:tcBorders>
            <w:shd w:val="clear" w:color="auto" w:fill="auto"/>
          </w:tcPr>
          <w:p w14:paraId="1C8C127A" w14:textId="77777777" w:rsidR="00FB29BC" w:rsidRPr="00CF653D" w:rsidRDefault="00FB29BC" w:rsidP="00957FF8">
            <w:pPr>
              <w:keepNext/>
              <w:keepLines/>
              <w:spacing w:after="0"/>
              <w:jc w:val="center"/>
              <w:rPr>
                <w:rFonts w:ascii="Arial" w:hAnsi="Arial"/>
                <w:sz w:val="12"/>
                <w:szCs w:val="12"/>
              </w:rPr>
            </w:pPr>
          </w:p>
        </w:tc>
      </w:tr>
      <w:tr w:rsidR="00FB29BC" w:rsidRPr="00CF653D" w14:paraId="4939473C" w14:textId="77777777" w:rsidTr="00957FF8">
        <w:trPr>
          <w:cantSplit/>
        </w:trPr>
        <w:tc>
          <w:tcPr>
            <w:tcW w:w="280" w:type="dxa"/>
          </w:tcPr>
          <w:p w14:paraId="529ED600"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3284A806"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262EC8D8" w14:textId="77777777" w:rsidR="00FB29BC" w:rsidRPr="00CF653D" w:rsidRDefault="00FB29BC" w:rsidP="00957FF8">
            <w:pPr>
              <w:keepNext/>
              <w:keepLines/>
              <w:spacing w:after="0"/>
              <w:jc w:val="center"/>
              <w:rPr>
                <w:rFonts w:ascii="Arial" w:hAnsi="Arial"/>
                <w:sz w:val="18"/>
              </w:rPr>
            </w:pPr>
          </w:p>
        </w:tc>
        <w:tc>
          <w:tcPr>
            <w:tcW w:w="253" w:type="dxa"/>
          </w:tcPr>
          <w:p w14:paraId="6BDBD810"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6" w:space="0" w:color="auto"/>
            </w:tcBorders>
          </w:tcPr>
          <w:p w14:paraId="6BFCD698"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6" w:space="0" w:color="auto"/>
            </w:tcBorders>
          </w:tcPr>
          <w:p w14:paraId="5DC17DED"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6308DEE9"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EPSLOCI</w:t>
            </w:r>
          </w:p>
        </w:tc>
        <w:tc>
          <w:tcPr>
            <w:tcW w:w="258" w:type="dxa"/>
            <w:gridSpan w:val="3"/>
            <w:tcBorders>
              <w:left w:val="nil"/>
            </w:tcBorders>
          </w:tcPr>
          <w:p w14:paraId="665C8D79"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07AC4C54"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EPSNSC</w:t>
            </w:r>
          </w:p>
        </w:tc>
        <w:tc>
          <w:tcPr>
            <w:tcW w:w="267" w:type="dxa"/>
            <w:gridSpan w:val="3"/>
            <w:tcBorders>
              <w:left w:val="nil"/>
              <w:right w:val="single" w:sz="6" w:space="0" w:color="auto"/>
            </w:tcBorders>
          </w:tcPr>
          <w:p w14:paraId="77F8DF2B"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21967EB7" w14:textId="77777777" w:rsidR="00FB29BC" w:rsidRPr="00CF653D" w:rsidRDefault="00FB29BC" w:rsidP="00957FF8">
            <w:pPr>
              <w:keepNext/>
              <w:keepLines/>
              <w:spacing w:after="0"/>
              <w:jc w:val="center"/>
              <w:rPr>
                <w:rFonts w:ascii="Arial" w:hAnsi="Arial"/>
                <w:sz w:val="18"/>
              </w:rPr>
            </w:pPr>
            <w:r w:rsidRPr="00CF653D">
              <w:rPr>
                <w:rFonts w:ascii="Arial" w:hAnsi="Arial"/>
                <w:sz w:val="18"/>
                <w:szCs w:val="18"/>
              </w:rPr>
              <w:t>EF</w:t>
            </w:r>
            <w:r w:rsidRPr="00CF653D">
              <w:rPr>
                <w:rFonts w:ascii="Arial" w:hAnsi="Arial"/>
                <w:sz w:val="18"/>
                <w:szCs w:val="18"/>
                <w:vertAlign w:val="subscript"/>
              </w:rPr>
              <w:t>UFC</w:t>
            </w:r>
          </w:p>
        </w:tc>
        <w:tc>
          <w:tcPr>
            <w:tcW w:w="255" w:type="dxa"/>
            <w:gridSpan w:val="2"/>
            <w:tcBorders>
              <w:left w:val="single" w:sz="6" w:space="0" w:color="auto"/>
              <w:right w:val="single" w:sz="6" w:space="0" w:color="auto"/>
            </w:tcBorders>
          </w:tcPr>
          <w:p w14:paraId="25880354"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6DF486FA"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UICCIARI</w:t>
            </w:r>
          </w:p>
        </w:tc>
        <w:tc>
          <w:tcPr>
            <w:tcW w:w="255" w:type="dxa"/>
            <w:gridSpan w:val="2"/>
            <w:tcBorders>
              <w:left w:val="single" w:sz="6" w:space="0" w:color="auto"/>
              <w:right w:val="single" w:sz="6" w:space="0" w:color="auto"/>
            </w:tcBorders>
          </w:tcPr>
          <w:p w14:paraId="58EB2060"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4F45F0F2"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NASCONFIG</w:t>
            </w:r>
          </w:p>
        </w:tc>
      </w:tr>
      <w:tr w:rsidR="00FB29BC" w:rsidRPr="00CF653D" w14:paraId="78CD7EC8" w14:textId="77777777" w:rsidTr="00957FF8">
        <w:trPr>
          <w:cantSplit/>
        </w:trPr>
        <w:tc>
          <w:tcPr>
            <w:tcW w:w="280" w:type="dxa"/>
          </w:tcPr>
          <w:p w14:paraId="356EA20A"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704B19EB"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0C2E46BC" w14:textId="77777777" w:rsidR="00FB29BC" w:rsidRPr="00CF653D" w:rsidRDefault="00FB29BC" w:rsidP="00957FF8">
            <w:pPr>
              <w:keepNext/>
              <w:keepLines/>
              <w:spacing w:after="0"/>
              <w:jc w:val="center"/>
              <w:rPr>
                <w:rFonts w:ascii="Arial" w:hAnsi="Arial"/>
                <w:sz w:val="18"/>
              </w:rPr>
            </w:pPr>
          </w:p>
        </w:tc>
        <w:tc>
          <w:tcPr>
            <w:tcW w:w="253" w:type="dxa"/>
          </w:tcPr>
          <w:p w14:paraId="665C3F3C"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6" w:space="0" w:color="auto"/>
            </w:tcBorders>
          </w:tcPr>
          <w:p w14:paraId="7BF2CFB0"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6" w:space="0" w:color="auto"/>
            </w:tcBorders>
          </w:tcPr>
          <w:p w14:paraId="2D168C8C"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551AA934"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'6FE3'</w:t>
            </w:r>
          </w:p>
        </w:tc>
        <w:tc>
          <w:tcPr>
            <w:tcW w:w="258" w:type="dxa"/>
            <w:gridSpan w:val="3"/>
            <w:tcBorders>
              <w:left w:val="nil"/>
            </w:tcBorders>
          </w:tcPr>
          <w:p w14:paraId="7ADA21A1"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1D49135A"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'6FE4'</w:t>
            </w:r>
          </w:p>
        </w:tc>
        <w:tc>
          <w:tcPr>
            <w:tcW w:w="267" w:type="dxa"/>
            <w:gridSpan w:val="3"/>
            <w:tcBorders>
              <w:left w:val="nil"/>
              <w:right w:val="single" w:sz="6" w:space="0" w:color="auto"/>
            </w:tcBorders>
          </w:tcPr>
          <w:p w14:paraId="177832E6"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794554CD" w14:textId="77777777" w:rsidR="00FB29BC" w:rsidRPr="00CF653D" w:rsidRDefault="00FB29BC" w:rsidP="00957FF8">
            <w:pPr>
              <w:keepNext/>
              <w:keepLines/>
              <w:spacing w:after="0"/>
              <w:jc w:val="center"/>
              <w:rPr>
                <w:rFonts w:ascii="Arial" w:hAnsi="Arial"/>
                <w:sz w:val="18"/>
              </w:rPr>
            </w:pPr>
            <w:r w:rsidRPr="00CF653D">
              <w:rPr>
                <w:rFonts w:ascii="Arial" w:hAnsi="Arial"/>
                <w:sz w:val="18"/>
                <w:szCs w:val="18"/>
              </w:rPr>
              <w:t>'6FE6'</w:t>
            </w:r>
          </w:p>
        </w:tc>
        <w:tc>
          <w:tcPr>
            <w:tcW w:w="255" w:type="dxa"/>
            <w:gridSpan w:val="2"/>
            <w:tcBorders>
              <w:left w:val="single" w:sz="6" w:space="0" w:color="auto"/>
              <w:right w:val="single" w:sz="6" w:space="0" w:color="auto"/>
            </w:tcBorders>
          </w:tcPr>
          <w:p w14:paraId="73D345F7"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0B2FFA90"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'6FE7'</w:t>
            </w:r>
          </w:p>
        </w:tc>
        <w:tc>
          <w:tcPr>
            <w:tcW w:w="255" w:type="dxa"/>
            <w:gridSpan w:val="2"/>
            <w:tcBorders>
              <w:left w:val="single" w:sz="6" w:space="0" w:color="auto"/>
              <w:right w:val="single" w:sz="6" w:space="0" w:color="auto"/>
            </w:tcBorders>
          </w:tcPr>
          <w:p w14:paraId="4AAC1418"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468BB5E2"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'6FE8'</w:t>
            </w:r>
          </w:p>
        </w:tc>
      </w:tr>
      <w:tr w:rsidR="00FB29BC" w:rsidRPr="00CF653D" w14:paraId="3EBF6612" w14:textId="77777777" w:rsidTr="00957FF8">
        <w:trPr>
          <w:cantSplit/>
        </w:trPr>
        <w:tc>
          <w:tcPr>
            <w:tcW w:w="280" w:type="dxa"/>
          </w:tcPr>
          <w:p w14:paraId="7E85BD22"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6BB5B291"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34905033" w14:textId="77777777" w:rsidR="00FB29BC" w:rsidRPr="00CF653D" w:rsidRDefault="00FB29BC" w:rsidP="00957FF8">
            <w:pPr>
              <w:keepNext/>
              <w:keepLines/>
              <w:spacing w:after="0"/>
              <w:jc w:val="center"/>
              <w:rPr>
                <w:rFonts w:ascii="Arial" w:hAnsi="Arial"/>
                <w:sz w:val="12"/>
                <w:szCs w:val="12"/>
              </w:rPr>
            </w:pPr>
          </w:p>
        </w:tc>
        <w:tc>
          <w:tcPr>
            <w:tcW w:w="253" w:type="dxa"/>
          </w:tcPr>
          <w:p w14:paraId="1F61812E"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7AA59494"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tcPr>
          <w:p w14:paraId="3D41EDEC"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single" w:sz="6" w:space="0" w:color="auto"/>
              <w:bottom w:val="single" w:sz="6" w:space="0" w:color="auto"/>
            </w:tcBorders>
          </w:tcPr>
          <w:p w14:paraId="25514FD3" w14:textId="77777777" w:rsidR="00FB29BC" w:rsidRPr="00CF653D" w:rsidRDefault="00FB29BC" w:rsidP="00957FF8">
            <w:pPr>
              <w:keepNext/>
              <w:keepLines/>
              <w:spacing w:after="0"/>
              <w:jc w:val="center"/>
              <w:rPr>
                <w:rFonts w:ascii="Arial" w:hAnsi="Arial"/>
                <w:sz w:val="12"/>
                <w:szCs w:val="12"/>
              </w:rPr>
            </w:pPr>
          </w:p>
        </w:tc>
        <w:tc>
          <w:tcPr>
            <w:tcW w:w="1132" w:type="dxa"/>
            <w:gridSpan w:val="6"/>
          </w:tcPr>
          <w:p w14:paraId="3B702A5E"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59163462" w14:textId="77777777" w:rsidR="00FB29BC" w:rsidRPr="00CF653D" w:rsidRDefault="00FB29BC" w:rsidP="00957FF8">
            <w:pPr>
              <w:keepNext/>
              <w:keepLines/>
              <w:spacing w:after="0"/>
              <w:jc w:val="center"/>
              <w:rPr>
                <w:rFonts w:ascii="Arial" w:hAnsi="Arial"/>
                <w:sz w:val="12"/>
                <w:szCs w:val="12"/>
              </w:rPr>
            </w:pPr>
          </w:p>
        </w:tc>
        <w:tc>
          <w:tcPr>
            <w:tcW w:w="1133" w:type="dxa"/>
            <w:gridSpan w:val="8"/>
          </w:tcPr>
          <w:p w14:paraId="43E48472"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30B9D205" w14:textId="77777777" w:rsidR="00FB29BC" w:rsidRPr="00CF653D" w:rsidRDefault="00FB29BC" w:rsidP="00957FF8">
            <w:pPr>
              <w:keepNext/>
              <w:keepLines/>
              <w:spacing w:after="0"/>
              <w:jc w:val="center"/>
              <w:rPr>
                <w:rFonts w:ascii="Arial" w:hAnsi="Arial"/>
                <w:sz w:val="12"/>
                <w:szCs w:val="12"/>
              </w:rPr>
            </w:pPr>
          </w:p>
        </w:tc>
        <w:tc>
          <w:tcPr>
            <w:tcW w:w="1134" w:type="dxa"/>
            <w:gridSpan w:val="6"/>
          </w:tcPr>
          <w:p w14:paraId="63BAE407"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13CAD50F" w14:textId="77777777" w:rsidR="00FB29BC" w:rsidRPr="00CF653D" w:rsidRDefault="00FB29BC" w:rsidP="00957FF8">
            <w:pPr>
              <w:keepNext/>
              <w:keepLines/>
              <w:spacing w:after="0"/>
              <w:jc w:val="center"/>
              <w:rPr>
                <w:rFonts w:ascii="Arial" w:hAnsi="Arial"/>
                <w:sz w:val="12"/>
                <w:szCs w:val="12"/>
              </w:rPr>
            </w:pPr>
          </w:p>
        </w:tc>
        <w:tc>
          <w:tcPr>
            <w:tcW w:w="1156" w:type="dxa"/>
            <w:gridSpan w:val="6"/>
          </w:tcPr>
          <w:p w14:paraId="675C653B"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5EA47EE5" w14:textId="77777777" w:rsidR="00FB29BC" w:rsidRPr="00CF653D" w:rsidRDefault="00FB29BC" w:rsidP="00957FF8">
            <w:pPr>
              <w:keepNext/>
              <w:keepLines/>
              <w:spacing w:after="0"/>
              <w:jc w:val="center"/>
              <w:rPr>
                <w:rFonts w:ascii="Arial" w:hAnsi="Arial"/>
                <w:sz w:val="12"/>
                <w:szCs w:val="12"/>
              </w:rPr>
            </w:pPr>
          </w:p>
        </w:tc>
        <w:tc>
          <w:tcPr>
            <w:tcW w:w="1170" w:type="dxa"/>
            <w:gridSpan w:val="5"/>
          </w:tcPr>
          <w:p w14:paraId="67A4F7B2" w14:textId="77777777" w:rsidR="00FB29BC" w:rsidRPr="00CF653D" w:rsidRDefault="00FB29BC" w:rsidP="00957FF8">
            <w:pPr>
              <w:keepNext/>
              <w:keepLines/>
              <w:spacing w:after="0"/>
              <w:jc w:val="center"/>
              <w:rPr>
                <w:rFonts w:ascii="Arial" w:hAnsi="Arial"/>
                <w:sz w:val="12"/>
                <w:szCs w:val="12"/>
              </w:rPr>
            </w:pPr>
          </w:p>
        </w:tc>
      </w:tr>
      <w:tr w:rsidR="00FB29BC" w:rsidRPr="00CF653D" w14:paraId="477CED8F" w14:textId="77777777" w:rsidTr="00957FF8">
        <w:trPr>
          <w:cantSplit/>
        </w:trPr>
        <w:tc>
          <w:tcPr>
            <w:tcW w:w="280" w:type="dxa"/>
            <w:shd w:val="clear" w:color="auto" w:fill="auto"/>
          </w:tcPr>
          <w:p w14:paraId="4FBB846C"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67D412CD"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4DE22E12"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790E3C15"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3223DFC6"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254C895F"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left w:val="single" w:sz="6" w:space="0" w:color="auto"/>
            </w:tcBorders>
          </w:tcPr>
          <w:p w14:paraId="043EBE35"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bottom w:val="single" w:sz="6" w:space="0" w:color="auto"/>
            </w:tcBorders>
          </w:tcPr>
          <w:p w14:paraId="7613AFAC"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6C475111"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06FDF57C"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57BF56B5"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6" w:space="0" w:color="auto"/>
              <w:left w:val="single" w:sz="6" w:space="0" w:color="auto"/>
              <w:bottom w:val="single" w:sz="6" w:space="0" w:color="auto"/>
            </w:tcBorders>
          </w:tcPr>
          <w:p w14:paraId="626E5497"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6" w:space="0" w:color="auto"/>
            </w:tcBorders>
          </w:tcPr>
          <w:p w14:paraId="3DB001D8"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bottom w:val="single" w:sz="4" w:space="0" w:color="auto"/>
              <w:right w:val="single" w:sz="6" w:space="0" w:color="auto"/>
            </w:tcBorders>
            <w:shd w:val="clear" w:color="auto" w:fill="auto"/>
          </w:tcPr>
          <w:p w14:paraId="24437EE8"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4" w:space="0" w:color="auto"/>
            </w:tcBorders>
            <w:shd w:val="clear" w:color="auto" w:fill="auto"/>
          </w:tcPr>
          <w:p w14:paraId="4C68500A"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shd w:val="clear" w:color="auto" w:fill="auto"/>
          </w:tcPr>
          <w:p w14:paraId="58D36D97"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bottom w:val="single" w:sz="6" w:space="0" w:color="auto"/>
              <w:right w:val="single" w:sz="6" w:space="0" w:color="auto"/>
            </w:tcBorders>
            <w:shd w:val="clear" w:color="auto" w:fill="auto"/>
          </w:tcPr>
          <w:p w14:paraId="42203184"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6" w:space="0" w:color="auto"/>
              <w:left w:val="single" w:sz="6" w:space="0" w:color="auto"/>
              <w:bottom w:val="single" w:sz="6" w:space="0" w:color="auto"/>
            </w:tcBorders>
            <w:shd w:val="clear" w:color="auto" w:fill="auto"/>
          </w:tcPr>
          <w:p w14:paraId="681871DD"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shd w:val="clear" w:color="auto" w:fill="auto"/>
          </w:tcPr>
          <w:p w14:paraId="0CD50E1E"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6" w:space="0" w:color="auto"/>
              <w:bottom w:val="single" w:sz="6" w:space="0" w:color="auto"/>
              <w:right w:val="single" w:sz="6" w:space="0" w:color="auto"/>
            </w:tcBorders>
            <w:shd w:val="clear" w:color="auto" w:fill="auto"/>
          </w:tcPr>
          <w:p w14:paraId="648B5EC7"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6" w:space="0" w:color="auto"/>
              <w:bottom w:val="single" w:sz="6" w:space="0" w:color="auto"/>
            </w:tcBorders>
            <w:shd w:val="clear" w:color="auto" w:fill="auto"/>
          </w:tcPr>
          <w:p w14:paraId="51BFD5E1" w14:textId="77777777" w:rsidR="00FB29BC" w:rsidRPr="00CF653D" w:rsidRDefault="00FB29BC" w:rsidP="00957FF8">
            <w:pPr>
              <w:keepNext/>
              <w:keepLines/>
              <w:spacing w:after="0"/>
              <w:jc w:val="center"/>
              <w:rPr>
                <w:rFonts w:ascii="Arial" w:hAnsi="Arial"/>
                <w:sz w:val="12"/>
                <w:szCs w:val="12"/>
              </w:rPr>
            </w:pPr>
          </w:p>
        </w:tc>
      </w:tr>
      <w:tr w:rsidR="00FB29BC" w:rsidRPr="00CF653D" w14:paraId="03810B3E" w14:textId="77777777" w:rsidTr="00957FF8">
        <w:trPr>
          <w:cantSplit/>
        </w:trPr>
        <w:tc>
          <w:tcPr>
            <w:tcW w:w="280" w:type="dxa"/>
          </w:tcPr>
          <w:p w14:paraId="1EB2521B"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3A049067"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5C249AE7" w14:textId="77777777" w:rsidR="00FB29BC" w:rsidRPr="00CF653D" w:rsidRDefault="00FB29BC" w:rsidP="00957FF8">
            <w:pPr>
              <w:keepNext/>
              <w:keepLines/>
              <w:spacing w:after="0"/>
              <w:jc w:val="center"/>
              <w:rPr>
                <w:rFonts w:ascii="Arial" w:hAnsi="Arial"/>
                <w:sz w:val="18"/>
              </w:rPr>
            </w:pPr>
          </w:p>
        </w:tc>
        <w:tc>
          <w:tcPr>
            <w:tcW w:w="253" w:type="dxa"/>
          </w:tcPr>
          <w:p w14:paraId="035787CF"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6" w:space="0" w:color="auto"/>
            </w:tcBorders>
          </w:tcPr>
          <w:p w14:paraId="5001B54A"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6" w:space="0" w:color="auto"/>
            </w:tcBorders>
          </w:tcPr>
          <w:p w14:paraId="6C94AE59"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1EF17DB3"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PWS</w:t>
            </w:r>
          </w:p>
        </w:tc>
        <w:tc>
          <w:tcPr>
            <w:tcW w:w="258" w:type="dxa"/>
            <w:gridSpan w:val="3"/>
            <w:tcBorders>
              <w:left w:val="nil"/>
              <w:right w:val="single" w:sz="6" w:space="0" w:color="auto"/>
            </w:tcBorders>
          </w:tcPr>
          <w:p w14:paraId="31700F20"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330102F6"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FDNURI</w:t>
            </w:r>
          </w:p>
        </w:tc>
        <w:tc>
          <w:tcPr>
            <w:tcW w:w="267" w:type="dxa"/>
            <w:gridSpan w:val="3"/>
            <w:tcBorders>
              <w:left w:val="single" w:sz="6" w:space="0" w:color="auto"/>
              <w:right w:val="single" w:sz="4" w:space="0" w:color="auto"/>
            </w:tcBorders>
          </w:tcPr>
          <w:p w14:paraId="48DB6405"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4" w:space="0" w:color="auto"/>
              <w:left w:val="single" w:sz="4" w:space="0" w:color="auto"/>
              <w:right w:val="single" w:sz="4" w:space="0" w:color="auto"/>
            </w:tcBorders>
            <w:shd w:val="pct20" w:color="FFFF00" w:fill="auto"/>
          </w:tcPr>
          <w:p w14:paraId="2398E6B0" w14:textId="77777777" w:rsidR="00FB29BC" w:rsidRPr="00CF653D" w:rsidRDefault="00FB29BC" w:rsidP="00957FF8">
            <w:pPr>
              <w:keepNext/>
              <w:keepLines/>
              <w:spacing w:after="0"/>
              <w:jc w:val="center"/>
              <w:rPr>
                <w:rFonts w:ascii="Arial" w:hAnsi="Arial"/>
                <w:sz w:val="18"/>
              </w:rPr>
            </w:pPr>
            <w:r w:rsidRPr="00CF653D">
              <w:rPr>
                <w:rFonts w:ascii="Arial" w:hAnsi="Arial"/>
                <w:sz w:val="18"/>
                <w:szCs w:val="18"/>
              </w:rPr>
              <w:t>EF</w:t>
            </w:r>
            <w:r w:rsidRPr="00CF653D">
              <w:rPr>
                <w:rFonts w:ascii="Arial" w:hAnsi="Arial"/>
                <w:sz w:val="18"/>
                <w:szCs w:val="18"/>
                <w:vertAlign w:val="subscript"/>
              </w:rPr>
              <w:t>BDNURI</w:t>
            </w:r>
          </w:p>
        </w:tc>
        <w:tc>
          <w:tcPr>
            <w:tcW w:w="255" w:type="dxa"/>
            <w:gridSpan w:val="2"/>
            <w:tcBorders>
              <w:left w:val="single" w:sz="4" w:space="0" w:color="auto"/>
              <w:right w:val="single" w:sz="6" w:space="0" w:color="auto"/>
            </w:tcBorders>
            <w:shd w:val="clear" w:color="auto" w:fill="auto"/>
          </w:tcPr>
          <w:p w14:paraId="3BD6C3BB"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391FB5F3" w14:textId="77777777" w:rsidR="00FB29BC" w:rsidRPr="00CF653D" w:rsidRDefault="00FB29BC" w:rsidP="00957FF8">
            <w:pPr>
              <w:keepNext/>
              <w:keepLines/>
              <w:spacing w:after="0"/>
              <w:jc w:val="center"/>
              <w:rPr>
                <w:rFonts w:ascii="Arial" w:hAnsi="Arial"/>
                <w:sz w:val="18"/>
              </w:rPr>
            </w:pPr>
            <w:r w:rsidRPr="00CF653D">
              <w:rPr>
                <w:rFonts w:ascii="Arial" w:hAnsi="Arial"/>
                <w:sz w:val="18"/>
                <w:szCs w:val="18"/>
              </w:rPr>
              <w:t>EF</w:t>
            </w:r>
            <w:r w:rsidRPr="00CF653D">
              <w:rPr>
                <w:rFonts w:ascii="Arial" w:hAnsi="Arial"/>
                <w:sz w:val="18"/>
                <w:szCs w:val="18"/>
                <w:vertAlign w:val="subscript"/>
              </w:rPr>
              <w:t>SDNURI</w:t>
            </w:r>
          </w:p>
        </w:tc>
        <w:tc>
          <w:tcPr>
            <w:tcW w:w="255" w:type="dxa"/>
            <w:gridSpan w:val="2"/>
            <w:tcBorders>
              <w:left w:val="single" w:sz="6" w:space="0" w:color="auto"/>
              <w:right w:val="single" w:sz="6" w:space="0" w:color="auto"/>
            </w:tcBorders>
            <w:shd w:val="clear" w:color="auto" w:fill="auto"/>
          </w:tcPr>
          <w:p w14:paraId="1093FD07"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185EAF8A" w14:textId="77777777" w:rsidR="00FB29BC" w:rsidRPr="00CF653D" w:rsidRDefault="00FB29BC" w:rsidP="00957FF8">
            <w:pPr>
              <w:keepNext/>
              <w:keepLines/>
              <w:spacing w:after="0"/>
              <w:jc w:val="center"/>
              <w:rPr>
                <w:rFonts w:ascii="Arial" w:hAnsi="Arial"/>
                <w:sz w:val="18"/>
              </w:rPr>
            </w:pPr>
            <w:r w:rsidRPr="00691211">
              <w:rPr>
                <w:rFonts w:ascii="Arial" w:hAnsi="Arial" w:cs="Courier New"/>
                <w:sz w:val="18"/>
                <w:szCs w:val="18"/>
              </w:rPr>
              <w:t>EF</w:t>
            </w:r>
            <w:r w:rsidRPr="00691211">
              <w:rPr>
                <w:rFonts w:ascii="Arial" w:hAnsi="Arial" w:cs="Courier New"/>
                <w:sz w:val="18"/>
                <w:szCs w:val="18"/>
                <w:vertAlign w:val="subscript"/>
              </w:rPr>
              <w:t>I</w:t>
            </w:r>
            <w:r>
              <w:rPr>
                <w:rFonts w:ascii="Arial" w:hAnsi="Arial" w:cs="Courier New"/>
                <w:sz w:val="18"/>
                <w:szCs w:val="18"/>
                <w:vertAlign w:val="subscript"/>
              </w:rPr>
              <w:t>A</w:t>
            </w:r>
            <w:r w:rsidRPr="00691211">
              <w:rPr>
                <w:rFonts w:ascii="Arial" w:hAnsi="Arial" w:cs="Courier New"/>
                <w:sz w:val="18"/>
                <w:szCs w:val="18"/>
                <w:vertAlign w:val="subscript"/>
              </w:rPr>
              <w:t>L</w:t>
            </w:r>
          </w:p>
        </w:tc>
      </w:tr>
      <w:tr w:rsidR="00FB29BC" w:rsidRPr="00CF653D" w14:paraId="68C33CC7" w14:textId="77777777" w:rsidTr="00957FF8">
        <w:trPr>
          <w:cantSplit/>
        </w:trPr>
        <w:tc>
          <w:tcPr>
            <w:tcW w:w="280" w:type="dxa"/>
          </w:tcPr>
          <w:p w14:paraId="0898EF4A"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6E20B256"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77667FE1" w14:textId="77777777" w:rsidR="00FB29BC" w:rsidRPr="00CF653D" w:rsidRDefault="00FB29BC" w:rsidP="00957FF8">
            <w:pPr>
              <w:keepNext/>
              <w:keepLines/>
              <w:spacing w:after="0"/>
              <w:jc w:val="center"/>
              <w:rPr>
                <w:rFonts w:ascii="Arial" w:hAnsi="Arial"/>
                <w:sz w:val="18"/>
              </w:rPr>
            </w:pPr>
          </w:p>
        </w:tc>
        <w:tc>
          <w:tcPr>
            <w:tcW w:w="253" w:type="dxa"/>
          </w:tcPr>
          <w:p w14:paraId="3244D7A5"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6" w:space="0" w:color="auto"/>
            </w:tcBorders>
          </w:tcPr>
          <w:p w14:paraId="1611A6FE"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6" w:space="0" w:color="auto"/>
            </w:tcBorders>
          </w:tcPr>
          <w:p w14:paraId="3E400DC7"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3A5D6B47"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'6FEC'</w:t>
            </w:r>
          </w:p>
        </w:tc>
        <w:tc>
          <w:tcPr>
            <w:tcW w:w="258" w:type="dxa"/>
            <w:gridSpan w:val="3"/>
            <w:tcBorders>
              <w:left w:val="nil"/>
              <w:right w:val="single" w:sz="6" w:space="0" w:color="auto"/>
            </w:tcBorders>
          </w:tcPr>
          <w:p w14:paraId="2CE9506C"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0DBEF99B"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'6FED'</w:t>
            </w:r>
          </w:p>
        </w:tc>
        <w:tc>
          <w:tcPr>
            <w:tcW w:w="267" w:type="dxa"/>
            <w:gridSpan w:val="3"/>
            <w:tcBorders>
              <w:left w:val="single" w:sz="6" w:space="0" w:color="auto"/>
              <w:right w:val="single" w:sz="4" w:space="0" w:color="auto"/>
            </w:tcBorders>
          </w:tcPr>
          <w:p w14:paraId="727A75E3"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4" w:space="0" w:color="auto"/>
              <w:bottom w:val="single" w:sz="4" w:space="0" w:color="auto"/>
              <w:right w:val="single" w:sz="4" w:space="0" w:color="auto"/>
            </w:tcBorders>
            <w:shd w:val="pct20" w:color="FFFF00" w:fill="auto"/>
          </w:tcPr>
          <w:p w14:paraId="5F0989B6" w14:textId="77777777" w:rsidR="00FB29BC" w:rsidRPr="00CF653D" w:rsidRDefault="00FB29BC" w:rsidP="00957FF8">
            <w:pPr>
              <w:keepNext/>
              <w:keepLines/>
              <w:spacing w:after="0"/>
              <w:jc w:val="center"/>
              <w:rPr>
                <w:rFonts w:ascii="Arial" w:hAnsi="Arial"/>
                <w:sz w:val="18"/>
              </w:rPr>
            </w:pPr>
            <w:r w:rsidRPr="00CF653D">
              <w:rPr>
                <w:rFonts w:ascii="Arial" w:hAnsi="Arial"/>
                <w:sz w:val="18"/>
                <w:szCs w:val="18"/>
              </w:rPr>
              <w:t>'6FEE'</w:t>
            </w:r>
          </w:p>
        </w:tc>
        <w:tc>
          <w:tcPr>
            <w:tcW w:w="255" w:type="dxa"/>
            <w:gridSpan w:val="2"/>
            <w:tcBorders>
              <w:left w:val="single" w:sz="4" w:space="0" w:color="auto"/>
              <w:right w:val="single" w:sz="6" w:space="0" w:color="auto"/>
            </w:tcBorders>
            <w:shd w:val="clear" w:color="auto" w:fill="auto"/>
          </w:tcPr>
          <w:p w14:paraId="0BF4FBE3"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506FF51A" w14:textId="77777777" w:rsidR="00FB29BC" w:rsidRPr="00CF653D" w:rsidRDefault="00FB29BC" w:rsidP="00957FF8">
            <w:pPr>
              <w:keepNext/>
              <w:keepLines/>
              <w:spacing w:after="0"/>
              <w:jc w:val="center"/>
              <w:rPr>
                <w:rFonts w:ascii="Arial" w:hAnsi="Arial"/>
                <w:sz w:val="18"/>
              </w:rPr>
            </w:pPr>
            <w:r w:rsidRPr="00CF653D">
              <w:rPr>
                <w:rFonts w:ascii="Arial" w:hAnsi="Arial"/>
                <w:sz w:val="18"/>
                <w:szCs w:val="18"/>
              </w:rPr>
              <w:t>'6FEF'</w:t>
            </w:r>
          </w:p>
        </w:tc>
        <w:tc>
          <w:tcPr>
            <w:tcW w:w="255" w:type="dxa"/>
            <w:gridSpan w:val="2"/>
            <w:tcBorders>
              <w:left w:val="single" w:sz="6" w:space="0" w:color="auto"/>
              <w:right w:val="single" w:sz="6" w:space="0" w:color="auto"/>
            </w:tcBorders>
            <w:shd w:val="clear" w:color="auto" w:fill="auto"/>
          </w:tcPr>
          <w:p w14:paraId="721AC4C7"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07FBFA70" w14:textId="77777777" w:rsidR="00FB29BC" w:rsidRPr="00CF653D" w:rsidRDefault="00FB29BC" w:rsidP="00957FF8">
            <w:pPr>
              <w:keepNext/>
              <w:keepLines/>
              <w:spacing w:after="0"/>
              <w:jc w:val="center"/>
              <w:rPr>
                <w:rFonts w:ascii="Arial" w:hAnsi="Arial"/>
                <w:sz w:val="18"/>
              </w:rPr>
            </w:pPr>
            <w:r w:rsidRPr="00691211">
              <w:rPr>
                <w:rFonts w:ascii="Arial" w:hAnsi="Arial" w:cs="Courier New"/>
                <w:sz w:val="18"/>
                <w:szCs w:val="18"/>
              </w:rPr>
              <w:t>'6FF0'</w:t>
            </w:r>
          </w:p>
        </w:tc>
      </w:tr>
      <w:tr w:rsidR="00FB29BC" w:rsidRPr="00CF653D" w14:paraId="38A715FE" w14:textId="77777777" w:rsidTr="00957FF8">
        <w:trPr>
          <w:cantSplit/>
        </w:trPr>
        <w:tc>
          <w:tcPr>
            <w:tcW w:w="280" w:type="dxa"/>
          </w:tcPr>
          <w:p w14:paraId="24FF90EF"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7B67F737"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5E83E361" w14:textId="77777777" w:rsidR="00FB29BC" w:rsidRPr="00CF653D" w:rsidRDefault="00FB29BC" w:rsidP="00957FF8">
            <w:pPr>
              <w:keepNext/>
              <w:keepLines/>
              <w:spacing w:after="0"/>
              <w:jc w:val="center"/>
              <w:rPr>
                <w:rFonts w:ascii="Arial" w:hAnsi="Arial"/>
                <w:sz w:val="12"/>
                <w:szCs w:val="12"/>
              </w:rPr>
            </w:pPr>
          </w:p>
        </w:tc>
        <w:tc>
          <w:tcPr>
            <w:tcW w:w="253" w:type="dxa"/>
          </w:tcPr>
          <w:p w14:paraId="04B6D762"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75718797"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tcPr>
          <w:p w14:paraId="1F6BA684"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single" w:sz="6" w:space="0" w:color="auto"/>
              <w:bottom w:val="single" w:sz="6" w:space="0" w:color="auto"/>
            </w:tcBorders>
          </w:tcPr>
          <w:p w14:paraId="7FDFD6C3" w14:textId="77777777" w:rsidR="00FB29BC" w:rsidRPr="00CF653D" w:rsidRDefault="00FB29BC" w:rsidP="00957FF8">
            <w:pPr>
              <w:keepNext/>
              <w:keepLines/>
              <w:spacing w:after="0"/>
              <w:jc w:val="center"/>
              <w:rPr>
                <w:rFonts w:ascii="Arial" w:hAnsi="Arial"/>
                <w:sz w:val="12"/>
                <w:szCs w:val="12"/>
              </w:rPr>
            </w:pPr>
          </w:p>
        </w:tc>
        <w:tc>
          <w:tcPr>
            <w:tcW w:w="1132" w:type="dxa"/>
            <w:gridSpan w:val="6"/>
          </w:tcPr>
          <w:p w14:paraId="493EFB9D"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10478AC8" w14:textId="77777777" w:rsidR="00FB29BC" w:rsidRPr="00CF653D" w:rsidRDefault="00FB29BC" w:rsidP="00957FF8">
            <w:pPr>
              <w:keepNext/>
              <w:keepLines/>
              <w:spacing w:after="0"/>
              <w:jc w:val="center"/>
              <w:rPr>
                <w:rFonts w:ascii="Arial" w:hAnsi="Arial"/>
                <w:sz w:val="12"/>
                <w:szCs w:val="12"/>
              </w:rPr>
            </w:pPr>
          </w:p>
        </w:tc>
        <w:tc>
          <w:tcPr>
            <w:tcW w:w="1133" w:type="dxa"/>
            <w:gridSpan w:val="8"/>
          </w:tcPr>
          <w:p w14:paraId="23A3DED8"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60A8C32F" w14:textId="77777777" w:rsidR="00FB29BC" w:rsidRPr="00CF653D" w:rsidRDefault="00FB29BC" w:rsidP="00957FF8">
            <w:pPr>
              <w:keepNext/>
              <w:keepLines/>
              <w:spacing w:after="0"/>
              <w:jc w:val="center"/>
              <w:rPr>
                <w:rFonts w:ascii="Arial" w:hAnsi="Arial"/>
                <w:sz w:val="12"/>
                <w:szCs w:val="12"/>
              </w:rPr>
            </w:pPr>
          </w:p>
        </w:tc>
        <w:tc>
          <w:tcPr>
            <w:tcW w:w="1134" w:type="dxa"/>
            <w:gridSpan w:val="6"/>
          </w:tcPr>
          <w:p w14:paraId="4554BD30"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5EEAAF7B" w14:textId="77777777" w:rsidR="00FB29BC" w:rsidRPr="00CF653D" w:rsidRDefault="00FB29BC" w:rsidP="00957FF8">
            <w:pPr>
              <w:keepNext/>
              <w:keepLines/>
              <w:spacing w:after="0"/>
              <w:jc w:val="center"/>
              <w:rPr>
                <w:rFonts w:ascii="Arial" w:hAnsi="Arial"/>
                <w:sz w:val="12"/>
                <w:szCs w:val="12"/>
              </w:rPr>
            </w:pPr>
          </w:p>
        </w:tc>
        <w:tc>
          <w:tcPr>
            <w:tcW w:w="1156" w:type="dxa"/>
            <w:gridSpan w:val="6"/>
          </w:tcPr>
          <w:p w14:paraId="6C5AE1BD"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75930A9D" w14:textId="77777777" w:rsidR="00FB29BC" w:rsidRPr="00CF653D" w:rsidRDefault="00FB29BC" w:rsidP="00957FF8">
            <w:pPr>
              <w:keepNext/>
              <w:keepLines/>
              <w:spacing w:after="0"/>
              <w:jc w:val="center"/>
              <w:rPr>
                <w:rFonts w:ascii="Arial" w:hAnsi="Arial"/>
                <w:sz w:val="12"/>
                <w:szCs w:val="12"/>
              </w:rPr>
            </w:pPr>
          </w:p>
        </w:tc>
        <w:tc>
          <w:tcPr>
            <w:tcW w:w="1170" w:type="dxa"/>
            <w:gridSpan w:val="5"/>
          </w:tcPr>
          <w:p w14:paraId="250B2C16" w14:textId="77777777" w:rsidR="00FB29BC" w:rsidRPr="00CF653D" w:rsidRDefault="00FB29BC" w:rsidP="00957FF8">
            <w:pPr>
              <w:keepNext/>
              <w:keepLines/>
              <w:spacing w:after="0"/>
              <w:jc w:val="center"/>
              <w:rPr>
                <w:rFonts w:ascii="Arial" w:hAnsi="Arial"/>
                <w:sz w:val="12"/>
                <w:szCs w:val="12"/>
              </w:rPr>
            </w:pPr>
          </w:p>
        </w:tc>
      </w:tr>
      <w:tr w:rsidR="00FB29BC" w:rsidRPr="00CF653D" w14:paraId="1F8CCB42" w14:textId="77777777" w:rsidTr="00957FF8">
        <w:trPr>
          <w:cantSplit/>
        </w:trPr>
        <w:tc>
          <w:tcPr>
            <w:tcW w:w="280" w:type="dxa"/>
            <w:shd w:val="clear" w:color="auto" w:fill="auto"/>
          </w:tcPr>
          <w:p w14:paraId="7D038E7B"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0C7E0364"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5954CCCC"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2541942A"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5FDDD1DE"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5BC91DD8"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left w:val="single" w:sz="6" w:space="0" w:color="auto"/>
            </w:tcBorders>
          </w:tcPr>
          <w:p w14:paraId="4D8ACC66"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bottom w:val="single" w:sz="6" w:space="0" w:color="auto"/>
            </w:tcBorders>
          </w:tcPr>
          <w:p w14:paraId="60D0323B"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2E23DEB9"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31241827"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50BF6BCE"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6" w:space="0" w:color="auto"/>
              <w:left w:val="single" w:sz="6" w:space="0" w:color="auto"/>
              <w:bottom w:val="single" w:sz="6" w:space="0" w:color="auto"/>
            </w:tcBorders>
          </w:tcPr>
          <w:p w14:paraId="5A979D4B"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6" w:space="0" w:color="auto"/>
            </w:tcBorders>
          </w:tcPr>
          <w:p w14:paraId="057A2FD3"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bottom w:val="single" w:sz="6" w:space="0" w:color="auto"/>
              <w:right w:val="single" w:sz="6" w:space="0" w:color="auto"/>
            </w:tcBorders>
            <w:shd w:val="clear" w:color="auto" w:fill="auto"/>
          </w:tcPr>
          <w:p w14:paraId="3B896282"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shd w:val="clear" w:color="auto" w:fill="auto"/>
          </w:tcPr>
          <w:p w14:paraId="2094D930"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shd w:val="clear" w:color="auto" w:fill="auto"/>
          </w:tcPr>
          <w:p w14:paraId="095CD69D"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bottom w:val="single" w:sz="6" w:space="0" w:color="auto"/>
              <w:right w:val="single" w:sz="6" w:space="0" w:color="auto"/>
            </w:tcBorders>
            <w:shd w:val="clear" w:color="auto" w:fill="auto"/>
          </w:tcPr>
          <w:p w14:paraId="49A20626"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6" w:space="0" w:color="auto"/>
              <w:left w:val="single" w:sz="6" w:space="0" w:color="auto"/>
              <w:bottom w:val="single" w:sz="6" w:space="0" w:color="auto"/>
            </w:tcBorders>
            <w:shd w:val="clear" w:color="auto" w:fill="auto"/>
          </w:tcPr>
          <w:p w14:paraId="67D2B3B9"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shd w:val="clear" w:color="auto" w:fill="auto"/>
          </w:tcPr>
          <w:p w14:paraId="1945AAD5"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6" w:space="0" w:color="auto"/>
              <w:bottom w:val="single" w:sz="6" w:space="0" w:color="auto"/>
              <w:right w:val="single" w:sz="6" w:space="0" w:color="auto"/>
            </w:tcBorders>
            <w:shd w:val="clear" w:color="auto" w:fill="auto"/>
          </w:tcPr>
          <w:p w14:paraId="20B77311"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6" w:space="0" w:color="auto"/>
              <w:bottom w:val="single" w:sz="6" w:space="0" w:color="auto"/>
            </w:tcBorders>
            <w:shd w:val="clear" w:color="auto" w:fill="auto"/>
          </w:tcPr>
          <w:p w14:paraId="38C603CE" w14:textId="77777777" w:rsidR="00FB29BC" w:rsidRPr="00CF653D" w:rsidRDefault="00FB29BC" w:rsidP="00957FF8">
            <w:pPr>
              <w:keepNext/>
              <w:keepLines/>
              <w:spacing w:after="0"/>
              <w:jc w:val="center"/>
              <w:rPr>
                <w:rFonts w:ascii="Arial" w:hAnsi="Arial"/>
                <w:sz w:val="12"/>
                <w:szCs w:val="12"/>
              </w:rPr>
            </w:pPr>
          </w:p>
        </w:tc>
      </w:tr>
      <w:tr w:rsidR="00FB29BC" w:rsidRPr="00CF653D" w14:paraId="7526634A" w14:textId="77777777" w:rsidTr="00957FF8">
        <w:trPr>
          <w:cantSplit/>
        </w:trPr>
        <w:tc>
          <w:tcPr>
            <w:tcW w:w="280" w:type="dxa"/>
          </w:tcPr>
          <w:p w14:paraId="775E5926"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798EED27"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7B2CF62A" w14:textId="77777777" w:rsidR="00FB29BC" w:rsidRPr="00CF653D" w:rsidRDefault="00FB29BC" w:rsidP="00957FF8">
            <w:pPr>
              <w:keepNext/>
              <w:keepLines/>
              <w:spacing w:after="0"/>
              <w:jc w:val="center"/>
              <w:rPr>
                <w:rFonts w:ascii="Arial" w:hAnsi="Arial"/>
                <w:sz w:val="18"/>
              </w:rPr>
            </w:pPr>
          </w:p>
        </w:tc>
        <w:tc>
          <w:tcPr>
            <w:tcW w:w="253" w:type="dxa"/>
          </w:tcPr>
          <w:p w14:paraId="06EC92FC"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6" w:space="0" w:color="auto"/>
            </w:tcBorders>
          </w:tcPr>
          <w:p w14:paraId="3CCF8C6A"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6" w:space="0" w:color="auto"/>
            </w:tcBorders>
          </w:tcPr>
          <w:p w14:paraId="014A8133"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224B27F8" w14:textId="77777777" w:rsidR="00FB29BC" w:rsidRPr="00CF653D" w:rsidRDefault="00FB29BC" w:rsidP="00957FF8">
            <w:pPr>
              <w:keepNext/>
              <w:keepLines/>
              <w:spacing w:after="0"/>
              <w:jc w:val="center"/>
              <w:rPr>
                <w:rFonts w:ascii="Arial" w:hAnsi="Arial"/>
                <w:sz w:val="18"/>
                <w:szCs w:val="18"/>
              </w:rPr>
            </w:pPr>
            <w:r w:rsidRPr="00CF653D">
              <w:rPr>
                <w:rFonts w:ascii="Arial" w:hAnsi="Arial" w:cs="Courier New"/>
                <w:sz w:val="18"/>
                <w:szCs w:val="18"/>
              </w:rPr>
              <w:t>EF</w:t>
            </w:r>
            <w:r w:rsidRPr="00CF653D">
              <w:rPr>
                <w:rFonts w:ascii="Arial" w:hAnsi="Arial" w:cs="Courier New"/>
                <w:sz w:val="18"/>
                <w:szCs w:val="18"/>
                <w:vertAlign w:val="subscript"/>
              </w:rPr>
              <w:t>IPS</w:t>
            </w:r>
          </w:p>
        </w:tc>
        <w:tc>
          <w:tcPr>
            <w:tcW w:w="258" w:type="dxa"/>
            <w:gridSpan w:val="3"/>
            <w:tcBorders>
              <w:left w:val="nil"/>
              <w:right w:val="single" w:sz="6" w:space="0" w:color="auto"/>
            </w:tcBorders>
          </w:tcPr>
          <w:p w14:paraId="38490F8A"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65E5FA2F" w14:textId="77777777" w:rsidR="00FB29BC" w:rsidRPr="00CF653D" w:rsidRDefault="00FB29BC" w:rsidP="00957FF8">
            <w:pPr>
              <w:keepNext/>
              <w:keepLines/>
              <w:spacing w:after="0"/>
              <w:jc w:val="center"/>
              <w:rPr>
                <w:rFonts w:ascii="Arial" w:hAnsi="Arial"/>
                <w:sz w:val="18"/>
                <w:szCs w:val="18"/>
              </w:rPr>
            </w:pPr>
            <w:r w:rsidRPr="00CF653D">
              <w:rPr>
                <w:rFonts w:ascii="Arial" w:hAnsi="Arial" w:cs="Courier New"/>
                <w:sz w:val="18"/>
                <w:szCs w:val="18"/>
              </w:rPr>
              <w:t>EF</w:t>
            </w:r>
            <w:r w:rsidRPr="00CF653D">
              <w:rPr>
                <w:rFonts w:ascii="Arial" w:hAnsi="Arial" w:cs="Courier New"/>
                <w:sz w:val="18"/>
                <w:szCs w:val="18"/>
                <w:vertAlign w:val="subscript"/>
              </w:rPr>
              <w:t>IPD</w:t>
            </w:r>
          </w:p>
        </w:tc>
        <w:tc>
          <w:tcPr>
            <w:tcW w:w="267" w:type="dxa"/>
            <w:gridSpan w:val="3"/>
            <w:tcBorders>
              <w:left w:val="single" w:sz="6" w:space="0" w:color="auto"/>
              <w:right w:val="single" w:sz="6" w:space="0" w:color="auto"/>
            </w:tcBorders>
          </w:tcPr>
          <w:p w14:paraId="42BBC586"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38958776" w14:textId="77777777" w:rsidR="00FB29BC" w:rsidRPr="00CF653D" w:rsidRDefault="00FB29BC" w:rsidP="00957FF8">
            <w:pPr>
              <w:keepNext/>
              <w:keepLines/>
              <w:spacing w:after="0"/>
              <w:jc w:val="center"/>
              <w:rPr>
                <w:rFonts w:ascii="Arial" w:hAnsi="Arial"/>
                <w:sz w:val="18"/>
              </w:rPr>
            </w:pPr>
            <w:r w:rsidRPr="00CF653D">
              <w:rPr>
                <w:rFonts w:ascii="Arial" w:hAnsi="Arial" w:cs="Courier New"/>
                <w:sz w:val="18"/>
                <w:szCs w:val="18"/>
              </w:rPr>
              <w:t>EF</w:t>
            </w:r>
            <w:r w:rsidRPr="00CF653D">
              <w:rPr>
                <w:rFonts w:ascii="Arial" w:hAnsi="Arial" w:cs="Courier New"/>
                <w:sz w:val="18"/>
                <w:szCs w:val="18"/>
                <w:vertAlign w:val="subscript"/>
              </w:rPr>
              <w:t>ePDGId</w:t>
            </w:r>
          </w:p>
        </w:tc>
        <w:tc>
          <w:tcPr>
            <w:tcW w:w="255" w:type="dxa"/>
            <w:gridSpan w:val="2"/>
            <w:tcBorders>
              <w:left w:val="single" w:sz="6" w:space="0" w:color="auto"/>
              <w:right w:val="single" w:sz="6" w:space="0" w:color="auto"/>
            </w:tcBorders>
            <w:shd w:val="clear" w:color="auto" w:fill="auto"/>
          </w:tcPr>
          <w:p w14:paraId="5B7A9547"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08BDB5B7" w14:textId="77777777" w:rsidR="00FB29BC" w:rsidRPr="00CF653D" w:rsidRDefault="00FB29BC" w:rsidP="00957FF8">
            <w:pPr>
              <w:keepNext/>
              <w:keepLines/>
              <w:spacing w:after="0"/>
              <w:jc w:val="center"/>
              <w:rPr>
                <w:rFonts w:ascii="Arial" w:hAnsi="Arial"/>
                <w:sz w:val="18"/>
              </w:rPr>
            </w:pPr>
            <w:r w:rsidRPr="00CF653D">
              <w:rPr>
                <w:rFonts w:ascii="Arial" w:hAnsi="Arial" w:cs="Courier New"/>
                <w:sz w:val="18"/>
                <w:szCs w:val="18"/>
              </w:rPr>
              <w:t>EF</w:t>
            </w:r>
            <w:r w:rsidRPr="00CF653D">
              <w:rPr>
                <w:rFonts w:ascii="Arial" w:hAnsi="Arial" w:cs="Courier New"/>
                <w:sz w:val="18"/>
                <w:szCs w:val="18"/>
                <w:vertAlign w:val="subscript"/>
              </w:rPr>
              <w:t>ePDGSelection</w:t>
            </w:r>
          </w:p>
        </w:tc>
        <w:tc>
          <w:tcPr>
            <w:tcW w:w="255" w:type="dxa"/>
            <w:gridSpan w:val="2"/>
            <w:tcBorders>
              <w:left w:val="single" w:sz="6" w:space="0" w:color="auto"/>
              <w:right w:val="single" w:sz="6" w:space="0" w:color="auto"/>
            </w:tcBorders>
            <w:shd w:val="clear" w:color="auto" w:fill="auto"/>
          </w:tcPr>
          <w:p w14:paraId="70F0D6B0"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62691A64" w14:textId="77777777" w:rsidR="00FB29BC" w:rsidRPr="00CF653D" w:rsidRDefault="00FB29BC" w:rsidP="00957FF8">
            <w:pPr>
              <w:keepNext/>
              <w:keepLines/>
              <w:spacing w:after="0"/>
              <w:jc w:val="center"/>
              <w:rPr>
                <w:rFonts w:ascii="Arial" w:hAnsi="Arial"/>
                <w:sz w:val="18"/>
              </w:rPr>
            </w:pPr>
            <w:r w:rsidRPr="00CF653D">
              <w:rPr>
                <w:rFonts w:ascii="Arial" w:hAnsi="Arial" w:cs="Courier New"/>
                <w:sz w:val="18"/>
                <w:szCs w:val="18"/>
              </w:rPr>
              <w:t>EF</w:t>
            </w:r>
            <w:r w:rsidRPr="00CF653D">
              <w:rPr>
                <w:rFonts w:ascii="Arial" w:hAnsi="Arial" w:cs="Courier New"/>
                <w:sz w:val="18"/>
                <w:szCs w:val="18"/>
                <w:vertAlign w:val="subscript"/>
              </w:rPr>
              <w:t>ePDGIdEm</w:t>
            </w:r>
          </w:p>
        </w:tc>
      </w:tr>
      <w:tr w:rsidR="00FB29BC" w:rsidRPr="00CF653D" w14:paraId="61BDE9FD" w14:textId="77777777" w:rsidTr="00957FF8">
        <w:trPr>
          <w:cantSplit/>
        </w:trPr>
        <w:tc>
          <w:tcPr>
            <w:tcW w:w="280" w:type="dxa"/>
          </w:tcPr>
          <w:p w14:paraId="5CBBFC7A"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32D1B20F"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31A8A5D8" w14:textId="77777777" w:rsidR="00FB29BC" w:rsidRPr="00CF653D" w:rsidRDefault="00FB29BC" w:rsidP="00957FF8">
            <w:pPr>
              <w:keepNext/>
              <w:keepLines/>
              <w:spacing w:after="0"/>
              <w:jc w:val="center"/>
              <w:rPr>
                <w:rFonts w:ascii="Arial" w:hAnsi="Arial"/>
                <w:sz w:val="18"/>
              </w:rPr>
            </w:pPr>
          </w:p>
        </w:tc>
        <w:tc>
          <w:tcPr>
            <w:tcW w:w="253" w:type="dxa"/>
          </w:tcPr>
          <w:p w14:paraId="2DEF1262"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6" w:space="0" w:color="auto"/>
            </w:tcBorders>
          </w:tcPr>
          <w:p w14:paraId="47A0F4F2"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6" w:space="0" w:color="auto"/>
            </w:tcBorders>
          </w:tcPr>
          <w:p w14:paraId="04E1BC5D"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6303E418" w14:textId="77777777" w:rsidR="00FB29BC" w:rsidRPr="00CF653D" w:rsidRDefault="00FB29BC" w:rsidP="00957FF8">
            <w:pPr>
              <w:keepNext/>
              <w:keepLines/>
              <w:spacing w:after="0"/>
              <w:jc w:val="center"/>
              <w:rPr>
                <w:rFonts w:ascii="Arial" w:hAnsi="Arial"/>
                <w:sz w:val="18"/>
                <w:szCs w:val="18"/>
              </w:rPr>
            </w:pPr>
            <w:r w:rsidRPr="00CF653D">
              <w:rPr>
                <w:rFonts w:ascii="Arial" w:hAnsi="Arial" w:cs="Courier New"/>
                <w:sz w:val="18"/>
                <w:szCs w:val="18"/>
              </w:rPr>
              <w:t>'6FF1'</w:t>
            </w:r>
          </w:p>
        </w:tc>
        <w:tc>
          <w:tcPr>
            <w:tcW w:w="258" w:type="dxa"/>
            <w:gridSpan w:val="3"/>
            <w:tcBorders>
              <w:left w:val="nil"/>
              <w:right w:val="single" w:sz="6" w:space="0" w:color="auto"/>
            </w:tcBorders>
          </w:tcPr>
          <w:p w14:paraId="27526248"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1E913DC6" w14:textId="77777777" w:rsidR="00FB29BC" w:rsidRPr="00CF653D" w:rsidRDefault="00FB29BC" w:rsidP="00957FF8">
            <w:pPr>
              <w:keepNext/>
              <w:keepLines/>
              <w:spacing w:after="0"/>
              <w:jc w:val="center"/>
              <w:rPr>
                <w:rFonts w:ascii="Arial" w:hAnsi="Arial"/>
                <w:sz w:val="18"/>
                <w:szCs w:val="18"/>
              </w:rPr>
            </w:pPr>
            <w:r w:rsidRPr="00CF653D">
              <w:rPr>
                <w:rFonts w:ascii="Arial" w:hAnsi="Arial" w:cs="Courier New"/>
                <w:sz w:val="18"/>
                <w:szCs w:val="18"/>
              </w:rPr>
              <w:t>'6FF2'</w:t>
            </w:r>
          </w:p>
        </w:tc>
        <w:tc>
          <w:tcPr>
            <w:tcW w:w="267" w:type="dxa"/>
            <w:gridSpan w:val="3"/>
            <w:tcBorders>
              <w:left w:val="single" w:sz="6" w:space="0" w:color="auto"/>
              <w:right w:val="single" w:sz="6" w:space="0" w:color="auto"/>
            </w:tcBorders>
          </w:tcPr>
          <w:p w14:paraId="44FB91B2"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02113F6C" w14:textId="77777777" w:rsidR="00FB29BC" w:rsidRPr="00CF653D" w:rsidRDefault="00FB29BC" w:rsidP="00957FF8">
            <w:pPr>
              <w:keepNext/>
              <w:keepLines/>
              <w:spacing w:after="0"/>
              <w:jc w:val="center"/>
              <w:rPr>
                <w:rFonts w:ascii="Arial" w:hAnsi="Arial"/>
                <w:sz w:val="18"/>
              </w:rPr>
            </w:pPr>
            <w:r w:rsidRPr="00CF653D">
              <w:rPr>
                <w:rFonts w:ascii="Arial" w:hAnsi="Arial" w:cs="Courier New"/>
                <w:sz w:val="18"/>
                <w:szCs w:val="18"/>
              </w:rPr>
              <w:t>'6FF3'</w:t>
            </w:r>
          </w:p>
        </w:tc>
        <w:tc>
          <w:tcPr>
            <w:tcW w:w="255" w:type="dxa"/>
            <w:gridSpan w:val="2"/>
            <w:tcBorders>
              <w:left w:val="single" w:sz="6" w:space="0" w:color="auto"/>
              <w:right w:val="single" w:sz="6" w:space="0" w:color="auto"/>
            </w:tcBorders>
            <w:shd w:val="clear" w:color="auto" w:fill="auto"/>
          </w:tcPr>
          <w:p w14:paraId="6ABAB8F8"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1856FEC8" w14:textId="77777777" w:rsidR="00FB29BC" w:rsidRPr="00CF653D" w:rsidRDefault="00FB29BC" w:rsidP="00957FF8">
            <w:pPr>
              <w:keepNext/>
              <w:keepLines/>
              <w:spacing w:after="0"/>
              <w:jc w:val="center"/>
              <w:rPr>
                <w:rFonts w:ascii="Arial" w:hAnsi="Arial"/>
                <w:sz w:val="18"/>
              </w:rPr>
            </w:pPr>
            <w:r w:rsidRPr="00CF653D">
              <w:rPr>
                <w:rFonts w:ascii="Arial" w:hAnsi="Arial" w:cs="Courier New"/>
                <w:sz w:val="18"/>
                <w:szCs w:val="18"/>
              </w:rPr>
              <w:t>'6FF4'</w:t>
            </w:r>
          </w:p>
        </w:tc>
        <w:tc>
          <w:tcPr>
            <w:tcW w:w="255" w:type="dxa"/>
            <w:gridSpan w:val="2"/>
            <w:tcBorders>
              <w:left w:val="single" w:sz="6" w:space="0" w:color="auto"/>
              <w:right w:val="single" w:sz="6" w:space="0" w:color="auto"/>
            </w:tcBorders>
            <w:shd w:val="clear" w:color="auto" w:fill="auto"/>
          </w:tcPr>
          <w:p w14:paraId="5C78EC5C"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26107DFC" w14:textId="77777777" w:rsidR="00FB29BC" w:rsidRPr="00CF653D" w:rsidRDefault="00FB29BC" w:rsidP="00957FF8">
            <w:pPr>
              <w:keepNext/>
              <w:keepLines/>
              <w:spacing w:after="0"/>
              <w:jc w:val="center"/>
              <w:rPr>
                <w:rFonts w:ascii="Arial" w:hAnsi="Arial"/>
                <w:sz w:val="18"/>
              </w:rPr>
            </w:pPr>
            <w:r w:rsidRPr="00CF653D">
              <w:rPr>
                <w:rFonts w:ascii="Arial" w:hAnsi="Arial" w:cs="Courier New"/>
                <w:sz w:val="18"/>
                <w:szCs w:val="18"/>
              </w:rPr>
              <w:t>'6FF5'</w:t>
            </w:r>
          </w:p>
        </w:tc>
      </w:tr>
      <w:tr w:rsidR="00FB29BC" w:rsidRPr="00CF653D" w14:paraId="1E96C931" w14:textId="77777777" w:rsidTr="00957FF8">
        <w:trPr>
          <w:cantSplit/>
        </w:trPr>
        <w:tc>
          <w:tcPr>
            <w:tcW w:w="280" w:type="dxa"/>
            <w:shd w:val="clear" w:color="auto" w:fill="auto"/>
          </w:tcPr>
          <w:p w14:paraId="4DC666A7"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4F5CE30B"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397EF6B0"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56CA81AC"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31DD851E"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1A489D60"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single" w:sz="6" w:space="0" w:color="auto"/>
              <w:bottom w:val="single" w:sz="6" w:space="0" w:color="auto"/>
            </w:tcBorders>
          </w:tcPr>
          <w:p w14:paraId="6ECA3EAB" w14:textId="77777777" w:rsidR="00FB29BC" w:rsidRPr="00CF653D" w:rsidRDefault="00FB29BC" w:rsidP="00957FF8">
            <w:pPr>
              <w:keepNext/>
              <w:keepLines/>
              <w:spacing w:after="0"/>
              <w:jc w:val="center"/>
              <w:rPr>
                <w:rFonts w:ascii="Arial" w:hAnsi="Arial"/>
                <w:sz w:val="12"/>
                <w:szCs w:val="12"/>
              </w:rPr>
            </w:pPr>
          </w:p>
        </w:tc>
        <w:tc>
          <w:tcPr>
            <w:tcW w:w="1132" w:type="dxa"/>
            <w:gridSpan w:val="6"/>
          </w:tcPr>
          <w:p w14:paraId="5FD31B4F"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40CB82D6" w14:textId="77777777" w:rsidR="00FB29BC" w:rsidRPr="00CF653D" w:rsidRDefault="00FB29BC" w:rsidP="00957FF8">
            <w:pPr>
              <w:keepNext/>
              <w:keepLines/>
              <w:spacing w:after="0"/>
              <w:jc w:val="center"/>
              <w:rPr>
                <w:rFonts w:ascii="Arial" w:hAnsi="Arial"/>
                <w:sz w:val="12"/>
                <w:szCs w:val="12"/>
              </w:rPr>
            </w:pPr>
          </w:p>
        </w:tc>
        <w:tc>
          <w:tcPr>
            <w:tcW w:w="1133" w:type="dxa"/>
            <w:gridSpan w:val="8"/>
            <w:tcBorders>
              <w:top w:val="single" w:sz="6" w:space="0" w:color="auto"/>
            </w:tcBorders>
          </w:tcPr>
          <w:p w14:paraId="5A671D1D"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40D4C56A" w14:textId="77777777" w:rsidR="00FB29BC" w:rsidRPr="00CF653D" w:rsidRDefault="00FB29BC" w:rsidP="00957FF8">
            <w:pPr>
              <w:keepNext/>
              <w:keepLines/>
              <w:spacing w:after="0"/>
              <w:jc w:val="center"/>
              <w:rPr>
                <w:rFonts w:ascii="Arial" w:hAnsi="Arial"/>
                <w:sz w:val="12"/>
                <w:szCs w:val="12"/>
              </w:rPr>
            </w:pPr>
          </w:p>
        </w:tc>
        <w:tc>
          <w:tcPr>
            <w:tcW w:w="1134" w:type="dxa"/>
            <w:gridSpan w:val="6"/>
            <w:tcBorders>
              <w:top w:val="single" w:sz="6" w:space="0" w:color="auto"/>
              <w:bottom w:val="single" w:sz="4" w:space="0" w:color="auto"/>
            </w:tcBorders>
          </w:tcPr>
          <w:p w14:paraId="3DA65238"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bottom w:val="single" w:sz="4" w:space="0" w:color="auto"/>
            </w:tcBorders>
          </w:tcPr>
          <w:p w14:paraId="30ACF899" w14:textId="77777777" w:rsidR="00FB29BC" w:rsidRPr="00CF653D" w:rsidRDefault="00FB29BC" w:rsidP="00957FF8">
            <w:pPr>
              <w:keepNext/>
              <w:keepLines/>
              <w:spacing w:after="0"/>
              <w:jc w:val="center"/>
              <w:rPr>
                <w:rFonts w:ascii="Arial" w:hAnsi="Arial"/>
                <w:sz w:val="12"/>
                <w:szCs w:val="12"/>
              </w:rPr>
            </w:pPr>
          </w:p>
        </w:tc>
        <w:tc>
          <w:tcPr>
            <w:tcW w:w="1156" w:type="dxa"/>
            <w:gridSpan w:val="6"/>
            <w:tcBorders>
              <w:top w:val="single" w:sz="6" w:space="0" w:color="auto"/>
              <w:bottom w:val="single" w:sz="4" w:space="0" w:color="auto"/>
            </w:tcBorders>
          </w:tcPr>
          <w:p w14:paraId="76C9DFA5"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bottom w:val="single" w:sz="4" w:space="0" w:color="auto"/>
            </w:tcBorders>
          </w:tcPr>
          <w:p w14:paraId="3995A385" w14:textId="77777777" w:rsidR="00FB29BC" w:rsidRPr="00CF653D" w:rsidRDefault="00FB29BC" w:rsidP="00957FF8">
            <w:pPr>
              <w:keepNext/>
              <w:keepLines/>
              <w:spacing w:after="0"/>
              <w:jc w:val="center"/>
              <w:rPr>
                <w:rFonts w:ascii="Arial" w:hAnsi="Arial"/>
                <w:sz w:val="12"/>
                <w:szCs w:val="12"/>
              </w:rPr>
            </w:pPr>
          </w:p>
        </w:tc>
        <w:tc>
          <w:tcPr>
            <w:tcW w:w="1170" w:type="dxa"/>
            <w:gridSpan w:val="5"/>
            <w:tcBorders>
              <w:top w:val="single" w:sz="6" w:space="0" w:color="auto"/>
            </w:tcBorders>
          </w:tcPr>
          <w:p w14:paraId="3CAEF26B" w14:textId="77777777" w:rsidR="00FB29BC" w:rsidRPr="00CF653D" w:rsidRDefault="00FB29BC" w:rsidP="00957FF8">
            <w:pPr>
              <w:keepNext/>
              <w:keepLines/>
              <w:spacing w:after="0"/>
              <w:jc w:val="center"/>
              <w:rPr>
                <w:rFonts w:ascii="Arial" w:hAnsi="Arial"/>
                <w:sz w:val="12"/>
                <w:szCs w:val="12"/>
              </w:rPr>
            </w:pPr>
          </w:p>
        </w:tc>
      </w:tr>
      <w:tr w:rsidR="00FB29BC" w:rsidRPr="00CF653D" w14:paraId="0965728E" w14:textId="77777777" w:rsidTr="00957FF8">
        <w:trPr>
          <w:cantSplit/>
        </w:trPr>
        <w:tc>
          <w:tcPr>
            <w:tcW w:w="280" w:type="dxa"/>
            <w:shd w:val="clear" w:color="auto" w:fill="auto"/>
          </w:tcPr>
          <w:p w14:paraId="19B119DF"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3A3A34E9"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660CB19F"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10071EF2"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7C3AD8E4"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789F9EC2"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left w:val="single" w:sz="6" w:space="0" w:color="auto"/>
            </w:tcBorders>
          </w:tcPr>
          <w:p w14:paraId="1E9A631A"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bottom w:val="single" w:sz="6" w:space="0" w:color="auto"/>
            </w:tcBorders>
          </w:tcPr>
          <w:p w14:paraId="23D8A235"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48D382DA"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754FB67D"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shd w:val="clear" w:color="auto" w:fill="auto"/>
          </w:tcPr>
          <w:p w14:paraId="0E18DCB0"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6" w:space="0" w:color="auto"/>
              <w:left w:val="single" w:sz="6" w:space="0" w:color="auto"/>
              <w:bottom w:val="single" w:sz="6" w:space="0" w:color="auto"/>
            </w:tcBorders>
            <w:shd w:val="clear" w:color="auto" w:fill="auto"/>
          </w:tcPr>
          <w:p w14:paraId="6AD70867"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6" w:space="0" w:color="auto"/>
            </w:tcBorders>
            <w:shd w:val="clear" w:color="auto" w:fill="auto"/>
          </w:tcPr>
          <w:p w14:paraId="566A47A9"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bottom w:val="single" w:sz="6" w:space="0" w:color="auto"/>
              <w:right w:val="single" w:sz="6" w:space="0" w:color="auto"/>
            </w:tcBorders>
            <w:shd w:val="clear" w:color="auto" w:fill="auto"/>
          </w:tcPr>
          <w:p w14:paraId="464BFC21"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shd w:val="clear" w:color="auto" w:fill="auto"/>
          </w:tcPr>
          <w:p w14:paraId="6C1460BE"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shd w:val="clear" w:color="auto" w:fill="auto"/>
          </w:tcPr>
          <w:p w14:paraId="64D0424C"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bottom w:val="single" w:sz="6" w:space="0" w:color="auto"/>
              <w:right w:val="single" w:sz="6" w:space="0" w:color="auto"/>
            </w:tcBorders>
            <w:shd w:val="clear" w:color="auto" w:fill="auto"/>
          </w:tcPr>
          <w:p w14:paraId="248C3F65"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6" w:space="0" w:color="auto"/>
              <w:left w:val="single" w:sz="6" w:space="0" w:color="auto"/>
              <w:bottom w:val="single" w:sz="6" w:space="0" w:color="auto"/>
            </w:tcBorders>
            <w:shd w:val="clear" w:color="auto" w:fill="auto"/>
          </w:tcPr>
          <w:p w14:paraId="3368BABE"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shd w:val="clear" w:color="auto" w:fill="auto"/>
          </w:tcPr>
          <w:p w14:paraId="53D0D594"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6" w:space="0" w:color="auto"/>
              <w:bottom w:val="single" w:sz="6" w:space="0" w:color="auto"/>
              <w:right w:val="single" w:sz="6" w:space="0" w:color="auto"/>
            </w:tcBorders>
            <w:shd w:val="clear" w:color="auto" w:fill="auto"/>
          </w:tcPr>
          <w:p w14:paraId="0D9E5E58"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6" w:space="0" w:color="auto"/>
              <w:bottom w:val="single" w:sz="6" w:space="0" w:color="auto"/>
            </w:tcBorders>
            <w:shd w:val="clear" w:color="auto" w:fill="auto"/>
          </w:tcPr>
          <w:p w14:paraId="0F9605B4" w14:textId="77777777" w:rsidR="00FB29BC" w:rsidRPr="00CF653D" w:rsidRDefault="00FB29BC" w:rsidP="00957FF8">
            <w:pPr>
              <w:keepNext/>
              <w:keepLines/>
              <w:spacing w:after="0"/>
              <w:jc w:val="center"/>
              <w:rPr>
                <w:rFonts w:ascii="Arial" w:hAnsi="Arial"/>
                <w:sz w:val="12"/>
                <w:szCs w:val="12"/>
              </w:rPr>
            </w:pPr>
          </w:p>
        </w:tc>
      </w:tr>
      <w:tr w:rsidR="00FB29BC" w:rsidRPr="00CF653D" w14:paraId="71203598" w14:textId="77777777" w:rsidTr="00957FF8">
        <w:trPr>
          <w:cantSplit/>
        </w:trPr>
        <w:tc>
          <w:tcPr>
            <w:tcW w:w="280" w:type="dxa"/>
          </w:tcPr>
          <w:p w14:paraId="13E872DA"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578AD0B0"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0374D253" w14:textId="77777777" w:rsidR="00FB29BC" w:rsidRPr="00CF653D" w:rsidRDefault="00FB29BC" w:rsidP="00957FF8">
            <w:pPr>
              <w:keepNext/>
              <w:keepLines/>
              <w:spacing w:after="0"/>
              <w:jc w:val="center"/>
              <w:rPr>
                <w:rFonts w:ascii="Arial" w:hAnsi="Arial"/>
                <w:sz w:val="18"/>
              </w:rPr>
            </w:pPr>
          </w:p>
        </w:tc>
        <w:tc>
          <w:tcPr>
            <w:tcW w:w="253" w:type="dxa"/>
          </w:tcPr>
          <w:p w14:paraId="33B55A39"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6" w:space="0" w:color="auto"/>
            </w:tcBorders>
          </w:tcPr>
          <w:p w14:paraId="4F530CA8"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6" w:space="0" w:color="auto"/>
            </w:tcBorders>
          </w:tcPr>
          <w:p w14:paraId="40195B9A"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27DC033B" w14:textId="77777777" w:rsidR="00FB29BC" w:rsidRPr="00CF653D" w:rsidRDefault="00FB29BC" w:rsidP="00957FF8">
            <w:pPr>
              <w:keepNext/>
              <w:keepLines/>
              <w:spacing w:after="0"/>
              <w:jc w:val="center"/>
              <w:rPr>
                <w:rFonts w:ascii="Arial" w:hAnsi="Arial"/>
                <w:sz w:val="18"/>
                <w:szCs w:val="18"/>
              </w:rPr>
            </w:pPr>
            <w:r w:rsidRPr="00CF653D">
              <w:rPr>
                <w:rFonts w:ascii="Arial" w:hAnsi="Arial" w:cs="Courier New"/>
                <w:sz w:val="18"/>
                <w:szCs w:val="18"/>
              </w:rPr>
              <w:t>EF</w:t>
            </w:r>
            <w:r w:rsidRPr="00CF653D">
              <w:rPr>
                <w:rFonts w:ascii="Arial" w:hAnsi="Arial" w:cs="Courier New"/>
                <w:sz w:val="18"/>
                <w:szCs w:val="18"/>
                <w:vertAlign w:val="subscript"/>
              </w:rPr>
              <w:t>ePDGSelectionEm</w:t>
            </w:r>
          </w:p>
        </w:tc>
        <w:tc>
          <w:tcPr>
            <w:tcW w:w="258" w:type="dxa"/>
            <w:gridSpan w:val="3"/>
            <w:tcBorders>
              <w:left w:val="nil"/>
              <w:right w:val="single" w:sz="6" w:space="0" w:color="auto"/>
            </w:tcBorders>
          </w:tcPr>
          <w:p w14:paraId="3E74B192"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1DCCFE4A"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FromPreferred</w:t>
            </w:r>
          </w:p>
        </w:tc>
        <w:tc>
          <w:tcPr>
            <w:tcW w:w="267" w:type="dxa"/>
            <w:gridSpan w:val="3"/>
            <w:tcBorders>
              <w:left w:val="single" w:sz="6" w:space="0" w:color="auto"/>
              <w:right w:val="single" w:sz="6" w:space="0" w:color="auto"/>
            </w:tcBorders>
          </w:tcPr>
          <w:p w14:paraId="5C4424F6"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FFFF00" w:fill="auto"/>
          </w:tcPr>
          <w:p w14:paraId="3D4AE788"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IMSConfigData</w:t>
            </w:r>
          </w:p>
        </w:tc>
        <w:tc>
          <w:tcPr>
            <w:tcW w:w="255" w:type="dxa"/>
            <w:gridSpan w:val="2"/>
            <w:tcBorders>
              <w:left w:val="single" w:sz="6" w:space="0" w:color="auto"/>
              <w:right w:val="single" w:sz="6" w:space="0" w:color="auto"/>
            </w:tcBorders>
          </w:tcPr>
          <w:p w14:paraId="7DA1110A"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FFFF00" w:fill="auto"/>
          </w:tcPr>
          <w:p w14:paraId="27179529" w14:textId="77777777" w:rsidR="00FB29BC" w:rsidRPr="00CF653D" w:rsidRDefault="00FB29BC" w:rsidP="00957FF8">
            <w:pPr>
              <w:keepNext/>
              <w:keepLines/>
              <w:spacing w:after="0"/>
              <w:jc w:val="center"/>
              <w:rPr>
                <w:rFonts w:ascii="Arial" w:hAnsi="Arial"/>
                <w:sz w:val="18"/>
              </w:rPr>
            </w:pPr>
            <w:r w:rsidRPr="00CF653D">
              <w:rPr>
                <w:rFonts w:ascii="Arial" w:hAnsi="Arial" w:cs="Courier New"/>
                <w:sz w:val="18"/>
                <w:szCs w:val="18"/>
              </w:rPr>
              <w:t>EF</w:t>
            </w:r>
            <w:r w:rsidRPr="00CF653D">
              <w:rPr>
                <w:rFonts w:ascii="Arial" w:hAnsi="Arial" w:cs="Courier New"/>
                <w:sz w:val="18"/>
                <w:szCs w:val="18"/>
                <w:vertAlign w:val="subscript"/>
              </w:rPr>
              <w:t>3GPPPSDATAOFF</w:t>
            </w:r>
          </w:p>
        </w:tc>
        <w:tc>
          <w:tcPr>
            <w:tcW w:w="255" w:type="dxa"/>
            <w:gridSpan w:val="2"/>
            <w:tcBorders>
              <w:left w:val="single" w:sz="6" w:space="0" w:color="auto"/>
              <w:right w:val="single" w:sz="6" w:space="0" w:color="auto"/>
            </w:tcBorders>
          </w:tcPr>
          <w:p w14:paraId="4EC2085B"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FFFF00" w:fill="auto"/>
          </w:tcPr>
          <w:p w14:paraId="04C76953" w14:textId="77777777" w:rsidR="00FB29BC" w:rsidRPr="00CF653D" w:rsidRDefault="00FB29BC" w:rsidP="00957FF8">
            <w:pPr>
              <w:keepNext/>
              <w:keepLines/>
              <w:spacing w:after="0"/>
              <w:jc w:val="center"/>
              <w:rPr>
                <w:rFonts w:ascii="Arial" w:hAnsi="Arial"/>
                <w:sz w:val="18"/>
              </w:rPr>
            </w:pPr>
            <w:r w:rsidRPr="00CF653D">
              <w:rPr>
                <w:rFonts w:ascii="Arial" w:hAnsi="Arial" w:cs="Courier New"/>
                <w:sz w:val="18"/>
                <w:szCs w:val="18"/>
              </w:rPr>
              <w:t>EF</w:t>
            </w:r>
            <w:r w:rsidRPr="00CF653D">
              <w:rPr>
                <w:rFonts w:ascii="Arial" w:hAnsi="Arial" w:cs="Courier New"/>
                <w:sz w:val="18"/>
                <w:szCs w:val="18"/>
                <w:vertAlign w:val="subscript"/>
              </w:rPr>
              <w:t>3GPPPSDATAOFFservicelist</w:t>
            </w:r>
          </w:p>
        </w:tc>
      </w:tr>
      <w:tr w:rsidR="00FB29BC" w:rsidRPr="00CF653D" w14:paraId="775EAAAA" w14:textId="77777777" w:rsidTr="00957FF8">
        <w:trPr>
          <w:cantSplit/>
        </w:trPr>
        <w:tc>
          <w:tcPr>
            <w:tcW w:w="280" w:type="dxa"/>
          </w:tcPr>
          <w:p w14:paraId="7BB4FB01"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690E600E"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6787DB51" w14:textId="77777777" w:rsidR="00FB29BC" w:rsidRPr="00CF653D" w:rsidRDefault="00FB29BC" w:rsidP="00957FF8">
            <w:pPr>
              <w:keepNext/>
              <w:keepLines/>
              <w:spacing w:after="0"/>
              <w:jc w:val="center"/>
              <w:rPr>
                <w:rFonts w:ascii="Arial" w:hAnsi="Arial"/>
                <w:sz w:val="18"/>
              </w:rPr>
            </w:pPr>
          </w:p>
        </w:tc>
        <w:tc>
          <w:tcPr>
            <w:tcW w:w="253" w:type="dxa"/>
          </w:tcPr>
          <w:p w14:paraId="61F59149" w14:textId="77777777" w:rsidR="00FB29BC" w:rsidRPr="00CF653D" w:rsidRDefault="00FB29BC" w:rsidP="00957FF8">
            <w:pPr>
              <w:keepNext/>
              <w:keepLines/>
              <w:spacing w:after="0"/>
              <w:jc w:val="center"/>
              <w:rPr>
                <w:rFonts w:ascii="Arial" w:hAnsi="Arial"/>
                <w:sz w:val="18"/>
              </w:rPr>
            </w:pPr>
          </w:p>
        </w:tc>
        <w:tc>
          <w:tcPr>
            <w:tcW w:w="1134" w:type="dxa"/>
            <w:gridSpan w:val="6"/>
            <w:tcBorders>
              <w:right w:val="single" w:sz="6" w:space="0" w:color="auto"/>
            </w:tcBorders>
          </w:tcPr>
          <w:p w14:paraId="24D375B6"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6" w:space="0" w:color="auto"/>
            </w:tcBorders>
          </w:tcPr>
          <w:p w14:paraId="5F5798F0"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3E931684" w14:textId="77777777" w:rsidR="00FB29BC" w:rsidRPr="00CF653D" w:rsidRDefault="00FB29BC" w:rsidP="00957FF8">
            <w:pPr>
              <w:keepNext/>
              <w:keepLines/>
              <w:spacing w:after="0"/>
              <w:jc w:val="center"/>
              <w:rPr>
                <w:rFonts w:ascii="Arial" w:hAnsi="Arial"/>
                <w:sz w:val="18"/>
                <w:szCs w:val="18"/>
              </w:rPr>
            </w:pPr>
            <w:r w:rsidRPr="00CF653D">
              <w:rPr>
                <w:rFonts w:ascii="Arial" w:hAnsi="Arial" w:cs="Courier New"/>
                <w:sz w:val="18"/>
                <w:szCs w:val="18"/>
              </w:rPr>
              <w:t>'6FF6'</w:t>
            </w:r>
          </w:p>
        </w:tc>
        <w:tc>
          <w:tcPr>
            <w:tcW w:w="258" w:type="dxa"/>
            <w:gridSpan w:val="3"/>
            <w:tcBorders>
              <w:left w:val="nil"/>
              <w:right w:val="single" w:sz="6" w:space="0" w:color="auto"/>
            </w:tcBorders>
          </w:tcPr>
          <w:p w14:paraId="2BD38BF0"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6DAC42B0"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'6FF7'</w:t>
            </w:r>
          </w:p>
        </w:tc>
        <w:tc>
          <w:tcPr>
            <w:tcW w:w="267" w:type="dxa"/>
            <w:gridSpan w:val="3"/>
            <w:tcBorders>
              <w:left w:val="single" w:sz="6" w:space="0" w:color="auto"/>
              <w:right w:val="single" w:sz="6" w:space="0" w:color="auto"/>
            </w:tcBorders>
          </w:tcPr>
          <w:p w14:paraId="0487453D"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FFFF00" w:fill="auto"/>
          </w:tcPr>
          <w:p w14:paraId="5477ECD5"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'6FF8'</w:t>
            </w:r>
          </w:p>
        </w:tc>
        <w:tc>
          <w:tcPr>
            <w:tcW w:w="255" w:type="dxa"/>
            <w:gridSpan w:val="2"/>
            <w:tcBorders>
              <w:left w:val="single" w:sz="6" w:space="0" w:color="auto"/>
              <w:right w:val="single" w:sz="6" w:space="0" w:color="auto"/>
            </w:tcBorders>
          </w:tcPr>
          <w:p w14:paraId="17C57FA6"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FFFF00" w:fill="auto"/>
          </w:tcPr>
          <w:p w14:paraId="0EBEB5BC" w14:textId="77777777" w:rsidR="00FB29BC" w:rsidRPr="00CF653D" w:rsidRDefault="00FB29BC" w:rsidP="00957FF8">
            <w:pPr>
              <w:keepNext/>
              <w:keepLines/>
              <w:spacing w:after="0"/>
              <w:jc w:val="center"/>
              <w:rPr>
                <w:rFonts w:ascii="Arial" w:hAnsi="Arial"/>
                <w:sz w:val="18"/>
              </w:rPr>
            </w:pPr>
            <w:r w:rsidRPr="00CF653D">
              <w:rPr>
                <w:rFonts w:ascii="Arial" w:hAnsi="Arial" w:cs="Courier New"/>
                <w:sz w:val="18"/>
                <w:szCs w:val="18"/>
              </w:rPr>
              <w:t>'6FF9'</w:t>
            </w:r>
          </w:p>
        </w:tc>
        <w:tc>
          <w:tcPr>
            <w:tcW w:w="255" w:type="dxa"/>
            <w:gridSpan w:val="2"/>
            <w:tcBorders>
              <w:left w:val="single" w:sz="6" w:space="0" w:color="auto"/>
              <w:right w:val="single" w:sz="6" w:space="0" w:color="auto"/>
            </w:tcBorders>
          </w:tcPr>
          <w:p w14:paraId="454EAA23"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FFFF00" w:fill="auto"/>
          </w:tcPr>
          <w:p w14:paraId="75E1ED6F" w14:textId="77777777" w:rsidR="00FB29BC" w:rsidRPr="00CF653D" w:rsidRDefault="00FB29BC" w:rsidP="00957FF8">
            <w:pPr>
              <w:keepNext/>
              <w:keepLines/>
              <w:spacing w:after="0"/>
              <w:jc w:val="center"/>
              <w:rPr>
                <w:rFonts w:ascii="Arial" w:hAnsi="Arial"/>
                <w:sz w:val="18"/>
              </w:rPr>
            </w:pPr>
            <w:r w:rsidRPr="00CF653D">
              <w:rPr>
                <w:rFonts w:ascii="Arial" w:hAnsi="Arial" w:cs="Courier New"/>
                <w:sz w:val="18"/>
                <w:szCs w:val="18"/>
              </w:rPr>
              <w:t>'6FFA'</w:t>
            </w:r>
          </w:p>
        </w:tc>
      </w:tr>
      <w:tr w:rsidR="00FB29BC" w:rsidRPr="00CF653D" w14:paraId="42104F29" w14:textId="77777777" w:rsidTr="00957FF8">
        <w:trPr>
          <w:cantSplit/>
        </w:trPr>
        <w:tc>
          <w:tcPr>
            <w:tcW w:w="280" w:type="dxa"/>
            <w:shd w:val="clear" w:color="auto" w:fill="auto"/>
          </w:tcPr>
          <w:p w14:paraId="05C638F8"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2084234A"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084A9345"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30007930"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1D35E5FB"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37C482DC"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single" w:sz="6" w:space="0" w:color="auto"/>
              <w:bottom w:val="single" w:sz="6" w:space="0" w:color="auto"/>
            </w:tcBorders>
          </w:tcPr>
          <w:p w14:paraId="08DD0000" w14:textId="77777777" w:rsidR="00FB29BC" w:rsidRPr="00CF653D" w:rsidRDefault="00FB29BC" w:rsidP="00957FF8">
            <w:pPr>
              <w:keepNext/>
              <w:keepLines/>
              <w:spacing w:after="0"/>
              <w:jc w:val="center"/>
              <w:rPr>
                <w:rFonts w:ascii="Arial" w:hAnsi="Arial"/>
                <w:sz w:val="12"/>
                <w:szCs w:val="12"/>
              </w:rPr>
            </w:pPr>
          </w:p>
        </w:tc>
        <w:tc>
          <w:tcPr>
            <w:tcW w:w="1132" w:type="dxa"/>
            <w:gridSpan w:val="6"/>
          </w:tcPr>
          <w:p w14:paraId="2155BDD1"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715FCF24" w14:textId="77777777" w:rsidR="00FB29BC" w:rsidRPr="00CF653D" w:rsidRDefault="00FB29BC" w:rsidP="00957FF8">
            <w:pPr>
              <w:keepNext/>
              <w:keepLines/>
              <w:spacing w:after="0"/>
              <w:jc w:val="center"/>
              <w:rPr>
                <w:rFonts w:ascii="Arial" w:hAnsi="Arial"/>
                <w:sz w:val="12"/>
                <w:szCs w:val="12"/>
              </w:rPr>
            </w:pPr>
          </w:p>
        </w:tc>
        <w:tc>
          <w:tcPr>
            <w:tcW w:w="1133" w:type="dxa"/>
            <w:gridSpan w:val="8"/>
            <w:tcBorders>
              <w:top w:val="single" w:sz="6" w:space="0" w:color="auto"/>
            </w:tcBorders>
          </w:tcPr>
          <w:p w14:paraId="039A9E94"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5DC2490A" w14:textId="77777777" w:rsidR="00FB29BC" w:rsidRPr="00CF653D" w:rsidRDefault="00FB29BC" w:rsidP="00957FF8">
            <w:pPr>
              <w:keepNext/>
              <w:keepLines/>
              <w:spacing w:after="0"/>
              <w:jc w:val="center"/>
              <w:rPr>
                <w:rFonts w:ascii="Arial" w:hAnsi="Arial"/>
                <w:sz w:val="12"/>
                <w:szCs w:val="12"/>
              </w:rPr>
            </w:pPr>
          </w:p>
        </w:tc>
        <w:tc>
          <w:tcPr>
            <w:tcW w:w="1134" w:type="dxa"/>
            <w:gridSpan w:val="6"/>
            <w:tcBorders>
              <w:top w:val="single" w:sz="6" w:space="0" w:color="auto"/>
            </w:tcBorders>
          </w:tcPr>
          <w:p w14:paraId="0178E418"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15D32FEF" w14:textId="77777777" w:rsidR="00FB29BC" w:rsidRPr="00CF653D" w:rsidRDefault="00FB29BC" w:rsidP="00957FF8">
            <w:pPr>
              <w:keepNext/>
              <w:keepLines/>
              <w:spacing w:after="0"/>
              <w:jc w:val="center"/>
              <w:rPr>
                <w:rFonts w:ascii="Arial" w:hAnsi="Arial"/>
                <w:sz w:val="12"/>
                <w:szCs w:val="12"/>
              </w:rPr>
            </w:pPr>
          </w:p>
        </w:tc>
        <w:tc>
          <w:tcPr>
            <w:tcW w:w="1156" w:type="dxa"/>
            <w:gridSpan w:val="6"/>
            <w:tcBorders>
              <w:top w:val="single" w:sz="6" w:space="0" w:color="auto"/>
            </w:tcBorders>
          </w:tcPr>
          <w:p w14:paraId="61E294AD"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4C6EA6AC" w14:textId="77777777" w:rsidR="00FB29BC" w:rsidRPr="00CF653D" w:rsidRDefault="00FB29BC" w:rsidP="00957FF8">
            <w:pPr>
              <w:keepNext/>
              <w:keepLines/>
              <w:spacing w:after="0"/>
              <w:jc w:val="center"/>
              <w:rPr>
                <w:rFonts w:ascii="Arial" w:hAnsi="Arial"/>
                <w:sz w:val="12"/>
                <w:szCs w:val="12"/>
              </w:rPr>
            </w:pPr>
          </w:p>
        </w:tc>
        <w:tc>
          <w:tcPr>
            <w:tcW w:w="1170" w:type="dxa"/>
            <w:gridSpan w:val="5"/>
            <w:tcBorders>
              <w:top w:val="single" w:sz="6" w:space="0" w:color="auto"/>
            </w:tcBorders>
          </w:tcPr>
          <w:p w14:paraId="4BFCF358" w14:textId="77777777" w:rsidR="00FB29BC" w:rsidRPr="00CF653D" w:rsidRDefault="00FB29BC" w:rsidP="00957FF8">
            <w:pPr>
              <w:keepNext/>
              <w:keepLines/>
              <w:spacing w:after="0"/>
              <w:jc w:val="center"/>
              <w:rPr>
                <w:rFonts w:ascii="Arial" w:hAnsi="Arial"/>
                <w:sz w:val="12"/>
                <w:szCs w:val="12"/>
              </w:rPr>
            </w:pPr>
          </w:p>
        </w:tc>
      </w:tr>
      <w:tr w:rsidR="00FB29BC" w:rsidRPr="00CF653D" w14:paraId="4D47AEBF" w14:textId="77777777" w:rsidTr="00957FF8">
        <w:trPr>
          <w:cantSplit/>
        </w:trPr>
        <w:tc>
          <w:tcPr>
            <w:tcW w:w="280" w:type="dxa"/>
            <w:shd w:val="clear" w:color="auto" w:fill="auto"/>
          </w:tcPr>
          <w:p w14:paraId="06B9A9B8"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1BB0B8CF"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65AEA32E"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77B70E93"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44B708B3"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3CD59910"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left w:val="nil"/>
            </w:tcBorders>
          </w:tcPr>
          <w:p w14:paraId="695DD313"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bottom w:val="single" w:sz="6" w:space="0" w:color="auto"/>
            </w:tcBorders>
          </w:tcPr>
          <w:p w14:paraId="4F777F0E"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36521F4B"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0787469C"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shd w:val="clear" w:color="auto" w:fill="auto"/>
          </w:tcPr>
          <w:p w14:paraId="6BAC7149"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8" w:space="0" w:color="auto"/>
              <w:left w:val="single" w:sz="6" w:space="0" w:color="auto"/>
              <w:bottom w:val="single" w:sz="6" w:space="0" w:color="auto"/>
            </w:tcBorders>
            <w:shd w:val="clear" w:color="auto" w:fill="auto"/>
          </w:tcPr>
          <w:p w14:paraId="5182FA93"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8" w:space="0" w:color="auto"/>
            </w:tcBorders>
            <w:shd w:val="clear" w:color="auto" w:fill="auto"/>
          </w:tcPr>
          <w:p w14:paraId="28D3B963"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8" w:space="0" w:color="auto"/>
              <w:bottom w:val="single" w:sz="4" w:space="0" w:color="auto"/>
              <w:right w:val="single" w:sz="8" w:space="0" w:color="auto"/>
            </w:tcBorders>
            <w:shd w:val="clear" w:color="auto" w:fill="auto"/>
          </w:tcPr>
          <w:p w14:paraId="5D7BD897"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8" w:space="0" w:color="auto"/>
              <w:bottom w:val="single" w:sz="4" w:space="0" w:color="auto"/>
            </w:tcBorders>
            <w:shd w:val="clear" w:color="auto" w:fill="auto"/>
          </w:tcPr>
          <w:p w14:paraId="7330F996"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shd w:val="clear" w:color="auto" w:fill="auto"/>
          </w:tcPr>
          <w:p w14:paraId="38E3DC70"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shd w:val="clear" w:color="auto" w:fill="auto"/>
          </w:tcPr>
          <w:p w14:paraId="188C92BA"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shd w:val="clear" w:color="auto" w:fill="auto"/>
          </w:tcPr>
          <w:p w14:paraId="63E59B78"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shd w:val="clear" w:color="auto" w:fill="auto"/>
          </w:tcPr>
          <w:p w14:paraId="7A8A49BE"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shd w:val="clear" w:color="auto" w:fill="auto"/>
          </w:tcPr>
          <w:p w14:paraId="263C0798"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shd w:val="clear" w:color="auto" w:fill="auto"/>
          </w:tcPr>
          <w:p w14:paraId="67FC1893" w14:textId="77777777" w:rsidR="00FB29BC" w:rsidRPr="00CF653D" w:rsidRDefault="00FB29BC" w:rsidP="00957FF8">
            <w:pPr>
              <w:keepNext/>
              <w:keepLines/>
              <w:spacing w:after="0"/>
              <w:jc w:val="center"/>
              <w:rPr>
                <w:rFonts w:ascii="Arial" w:hAnsi="Arial"/>
                <w:sz w:val="12"/>
                <w:szCs w:val="12"/>
              </w:rPr>
            </w:pPr>
          </w:p>
        </w:tc>
      </w:tr>
      <w:tr w:rsidR="00FB29BC" w:rsidRPr="00CF653D" w14:paraId="7368F9AB" w14:textId="77777777" w:rsidTr="00957FF8">
        <w:trPr>
          <w:cantSplit/>
        </w:trPr>
        <w:tc>
          <w:tcPr>
            <w:tcW w:w="280" w:type="dxa"/>
          </w:tcPr>
          <w:p w14:paraId="5207AC14"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0B615B2D"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30F39402" w14:textId="77777777" w:rsidR="00FB29BC" w:rsidRPr="00CF653D" w:rsidRDefault="00FB29BC" w:rsidP="00957FF8">
            <w:pPr>
              <w:keepNext/>
              <w:keepLines/>
              <w:spacing w:after="0"/>
              <w:jc w:val="center"/>
              <w:rPr>
                <w:rFonts w:ascii="Arial" w:hAnsi="Arial"/>
                <w:sz w:val="18"/>
              </w:rPr>
            </w:pPr>
          </w:p>
        </w:tc>
        <w:tc>
          <w:tcPr>
            <w:tcW w:w="253" w:type="dxa"/>
          </w:tcPr>
          <w:p w14:paraId="0B81CF38" w14:textId="77777777" w:rsidR="00FB29BC" w:rsidRPr="00CF653D" w:rsidRDefault="00FB29BC" w:rsidP="00957FF8">
            <w:pPr>
              <w:keepNext/>
              <w:keepLines/>
              <w:spacing w:after="0"/>
              <w:jc w:val="center"/>
              <w:rPr>
                <w:rFonts w:ascii="Arial" w:hAnsi="Arial"/>
                <w:sz w:val="18"/>
              </w:rPr>
            </w:pPr>
          </w:p>
        </w:tc>
        <w:tc>
          <w:tcPr>
            <w:tcW w:w="1134" w:type="dxa"/>
            <w:gridSpan w:val="6"/>
          </w:tcPr>
          <w:p w14:paraId="0DF75D8E" w14:textId="77777777" w:rsidR="00FB29BC" w:rsidRPr="00CF653D" w:rsidRDefault="00FB29BC" w:rsidP="00957FF8">
            <w:pPr>
              <w:keepNext/>
              <w:keepLines/>
              <w:spacing w:after="0"/>
              <w:jc w:val="center"/>
              <w:rPr>
                <w:rFonts w:ascii="Arial" w:hAnsi="Arial"/>
                <w:sz w:val="18"/>
              </w:rPr>
            </w:pPr>
          </w:p>
        </w:tc>
        <w:tc>
          <w:tcPr>
            <w:tcW w:w="257" w:type="dxa"/>
            <w:gridSpan w:val="2"/>
            <w:tcBorders>
              <w:left w:val="nil"/>
            </w:tcBorders>
          </w:tcPr>
          <w:p w14:paraId="65CCCBA1"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FFFF00" w:fill="auto"/>
          </w:tcPr>
          <w:p w14:paraId="7CACBE6B" w14:textId="77777777" w:rsidR="00FB29BC" w:rsidRPr="00CF653D" w:rsidRDefault="00FB29BC" w:rsidP="00957FF8">
            <w:pPr>
              <w:keepNext/>
              <w:keepLines/>
              <w:spacing w:after="0"/>
              <w:jc w:val="center"/>
              <w:rPr>
                <w:rFonts w:ascii="Arial" w:hAnsi="Arial"/>
                <w:sz w:val="18"/>
                <w:szCs w:val="18"/>
              </w:rPr>
            </w:pPr>
            <w:r w:rsidRPr="00CF653D">
              <w:rPr>
                <w:rFonts w:ascii="Arial" w:hAnsi="Arial" w:cs="Courier New"/>
                <w:sz w:val="18"/>
                <w:szCs w:val="18"/>
              </w:rPr>
              <w:t>EF</w:t>
            </w:r>
            <w:r w:rsidRPr="00CF653D">
              <w:rPr>
                <w:rFonts w:ascii="Arial" w:hAnsi="Arial" w:cs="Courier New"/>
                <w:sz w:val="18"/>
                <w:szCs w:val="18"/>
                <w:vertAlign w:val="subscript"/>
              </w:rPr>
              <w:t>TVCONFIG</w:t>
            </w:r>
          </w:p>
        </w:tc>
        <w:tc>
          <w:tcPr>
            <w:tcW w:w="258" w:type="dxa"/>
            <w:gridSpan w:val="3"/>
            <w:tcBorders>
              <w:left w:val="nil"/>
              <w:right w:val="single" w:sz="6" w:space="0" w:color="auto"/>
            </w:tcBorders>
          </w:tcPr>
          <w:p w14:paraId="0A121466"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FFFF00" w:fill="auto"/>
          </w:tcPr>
          <w:p w14:paraId="72A5348A"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sz w:val="18"/>
              </w:rPr>
              <w:t>EF</w:t>
            </w:r>
            <w:r w:rsidRPr="00CF653D">
              <w:rPr>
                <w:rFonts w:ascii="Arial" w:hAnsi="Arial"/>
                <w:sz w:val="18"/>
                <w:vertAlign w:val="subscript"/>
              </w:rPr>
              <w:t>XCAPConfigData</w:t>
            </w:r>
          </w:p>
        </w:tc>
        <w:tc>
          <w:tcPr>
            <w:tcW w:w="267" w:type="dxa"/>
            <w:gridSpan w:val="3"/>
            <w:tcBorders>
              <w:left w:val="single" w:sz="6" w:space="0" w:color="auto"/>
              <w:right w:val="single" w:sz="8" w:space="0" w:color="auto"/>
            </w:tcBorders>
          </w:tcPr>
          <w:p w14:paraId="46DD87C5"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4" w:space="0" w:color="auto"/>
              <w:left w:val="single" w:sz="8" w:space="0" w:color="auto"/>
              <w:right w:val="single" w:sz="8" w:space="0" w:color="auto"/>
            </w:tcBorders>
            <w:shd w:val="pct20" w:color="FFFF00" w:fill="auto"/>
          </w:tcPr>
          <w:p w14:paraId="3BAE714D"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EARFCNList</w:t>
            </w:r>
          </w:p>
        </w:tc>
        <w:tc>
          <w:tcPr>
            <w:tcW w:w="255" w:type="dxa"/>
            <w:gridSpan w:val="2"/>
            <w:tcBorders>
              <w:left w:val="single" w:sz="8" w:space="0" w:color="auto"/>
              <w:right w:val="single" w:sz="4" w:space="0" w:color="auto"/>
            </w:tcBorders>
          </w:tcPr>
          <w:p w14:paraId="2E3D5D8E"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4" w:space="0" w:color="auto"/>
              <w:left w:val="single" w:sz="4" w:space="0" w:color="auto"/>
              <w:right w:val="single" w:sz="4" w:space="0" w:color="auto"/>
            </w:tcBorders>
            <w:shd w:val="pct20" w:color="FFFF00" w:fill="auto"/>
          </w:tcPr>
          <w:p w14:paraId="033AEE7A" w14:textId="77777777" w:rsidR="00FB29BC" w:rsidRPr="00CF653D" w:rsidRDefault="00FB29BC" w:rsidP="00957FF8">
            <w:pPr>
              <w:keepNext/>
              <w:keepLines/>
              <w:spacing w:after="0"/>
              <w:jc w:val="center"/>
              <w:rPr>
                <w:rFonts w:ascii="Arial" w:hAnsi="Arial"/>
                <w:sz w:val="18"/>
                <w:vertAlign w:val="subscript"/>
                <w:lang w:val="sv-SE"/>
              </w:rPr>
            </w:pPr>
            <w:r w:rsidRPr="00CF653D">
              <w:rPr>
                <w:rFonts w:ascii="Arial" w:hAnsi="Arial"/>
                <w:sz w:val="18"/>
                <w:lang w:val="sv-SE"/>
              </w:rPr>
              <w:t>EF</w:t>
            </w:r>
            <w:r w:rsidRPr="00CF653D">
              <w:rPr>
                <w:rFonts w:ascii="Arial" w:hAnsi="Arial"/>
                <w:sz w:val="18"/>
                <w:vertAlign w:val="subscript"/>
                <w:lang w:val="sv-SE"/>
              </w:rPr>
              <w:t>MuDMiDConfigData</w:t>
            </w:r>
          </w:p>
        </w:tc>
        <w:tc>
          <w:tcPr>
            <w:tcW w:w="255" w:type="dxa"/>
            <w:gridSpan w:val="2"/>
            <w:tcBorders>
              <w:left w:val="single" w:sz="4" w:space="0" w:color="auto"/>
              <w:right w:val="single" w:sz="4" w:space="0" w:color="auto"/>
            </w:tcBorders>
          </w:tcPr>
          <w:p w14:paraId="06DB624A"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4" w:space="0" w:color="auto"/>
              <w:left w:val="single" w:sz="4" w:space="0" w:color="auto"/>
              <w:right w:val="single" w:sz="4" w:space="0" w:color="auto"/>
            </w:tcBorders>
            <w:shd w:val="clear" w:color="auto" w:fill="FFF7E1"/>
          </w:tcPr>
          <w:p w14:paraId="29566B8E"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rPr>
              <w:t>EF</w:t>
            </w:r>
            <w:r>
              <w:rPr>
                <w:rFonts w:ascii="Arial" w:hAnsi="Arial"/>
                <w:sz w:val="18"/>
                <w:vertAlign w:val="subscript"/>
              </w:rPr>
              <w:t>eAKA</w:t>
            </w:r>
          </w:p>
        </w:tc>
      </w:tr>
      <w:tr w:rsidR="00FB29BC" w:rsidRPr="00CF653D" w14:paraId="1A63FF03" w14:textId="77777777" w:rsidTr="00957FF8">
        <w:trPr>
          <w:cantSplit/>
        </w:trPr>
        <w:tc>
          <w:tcPr>
            <w:tcW w:w="280" w:type="dxa"/>
          </w:tcPr>
          <w:p w14:paraId="1D3F16F0"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185FB029"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29F5C680" w14:textId="77777777" w:rsidR="00FB29BC" w:rsidRPr="00CF653D" w:rsidRDefault="00FB29BC" w:rsidP="00957FF8">
            <w:pPr>
              <w:keepNext/>
              <w:keepLines/>
              <w:spacing w:after="0"/>
              <w:jc w:val="center"/>
              <w:rPr>
                <w:rFonts w:ascii="Arial" w:hAnsi="Arial"/>
                <w:sz w:val="18"/>
              </w:rPr>
            </w:pPr>
          </w:p>
        </w:tc>
        <w:tc>
          <w:tcPr>
            <w:tcW w:w="253" w:type="dxa"/>
          </w:tcPr>
          <w:p w14:paraId="54CCD96A" w14:textId="77777777" w:rsidR="00FB29BC" w:rsidRPr="00CF653D" w:rsidRDefault="00FB29BC" w:rsidP="00957FF8">
            <w:pPr>
              <w:keepNext/>
              <w:keepLines/>
              <w:spacing w:after="0"/>
              <w:jc w:val="center"/>
              <w:rPr>
                <w:rFonts w:ascii="Arial" w:hAnsi="Arial"/>
                <w:sz w:val="18"/>
              </w:rPr>
            </w:pPr>
          </w:p>
        </w:tc>
        <w:tc>
          <w:tcPr>
            <w:tcW w:w="1134" w:type="dxa"/>
            <w:gridSpan w:val="6"/>
          </w:tcPr>
          <w:p w14:paraId="51BDAB32" w14:textId="77777777" w:rsidR="00FB29BC" w:rsidRPr="00CF653D" w:rsidRDefault="00FB29BC" w:rsidP="00957FF8">
            <w:pPr>
              <w:keepNext/>
              <w:keepLines/>
              <w:spacing w:after="0"/>
              <w:jc w:val="center"/>
              <w:rPr>
                <w:rFonts w:ascii="Arial" w:hAnsi="Arial"/>
                <w:sz w:val="18"/>
              </w:rPr>
            </w:pPr>
          </w:p>
        </w:tc>
        <w:tc>
          <w:tcPr>
            <w:tcW w:w="257" w:type="dxa"/>
            <w:gridSpan w:val="2"/>
            <w:tcBorders>
              <w:left w:val="nil"/>
            </w:tcBorders>
          </w:tcPr>
          <w:p w14:paraId="745D8862"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FFFF00" w:fill="auto"/>
          </w:tcPr>
          <w:p w14:paraId="43461508" w14:textId="77777777" w:rsidR="00FB29BC" w:rsidRPr="00CF653D" w:rsidRDefault="00FB29BC" w:rsidP="00957FF8">
            <w:pPr>
              <w:keepNext/>
              <w:keepLines/>
              <w:spacing w:after="0"/>
              <w:jc w:val="center"/>
              <w:rPr>
                <w:rFonts w:ascii="Arial" w:hAnsi="Arial"/>
                <w:sz w:val="18"/>
                <w:szCs w:val="18"/>
              </w:rPr>
            </w:pPr>
            <w:r w:rsidRPr="00CF653D">
              <w:rPr>
                <w:rFonts w:ascii="Arial" w:hAnsi="Arial" w:cs="Courier New"/>
                <w:sz w:val="18"/>
                <w:szCs w:val="18"/>
              </w:rPr>
              <w:t>'6FFB'</w:t>
            </w:r>
          </w:p>
        </w:tc>
        <w:tc>
          <w:tcPr>
            <w:tcW w:w="258" w:type="dxa"/>
            <w:gridSpan w:val="3"/>
            <w:tcBorders>
              <w:left w:val="nil"/>
              <w:right w:val="single" w:sz="6" w:space="0" w:color="auto"/>
            </w:tcBorders>
          </w:tcPr>
          <w:p w14:paraId="72A1B071"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FFFF00" w:fill="auto"/>
          </w:tcPr>
          <w:p w14:paraId="3FFAC567" w14:textId="77777777" w:rsidR="00FB29BC" w:rsidRPr="00CF653D" w:rsidRDefault="00FB29BC" w:rsidP="00957FF8">
            <w:pPr>
              <w:keepNext/>
              <w:keepLines/>
              <w:spacing w:after="0"/>
              <w:jc w:val="center"/>
              <w:rPr>
                <w:rFonts w:ascii="Arial" w:hAnsi="Arial" w:cs="Courier New"/>
                <w:sz w:val="18"/>
                <w:szCs w:val="18"/>
              </w:rPr>
            </w:pPr>
            <w:r w:rsidRPr="00CF653D">
              <w:rPr>
                <w:sz w:val="18"/>
              </w:rPr>
              <w:t>'</w:t>
            </w:r>
            <w:r w:rsidRPr="00CF653D">
              <w:rPr>
                <w:rFonts w:ascii="Arial" w:hAnsi="Arial"/>
                <w:sz w:val="18"/>
              </w:rPr>
              <w:t>6FFC'</w:t>
            </w:r>
          </w:p>
        </w:tc>
        <w:tc>
          <w:tcPr>
            <w:tcW w:w="267" w:type="dxa"/>
            <w:gridSpan w:val="3"/>
            <w:tcBorders>
              <w:left w:val="single" w:sz="6" w:space="0" w:color="auto"/>
              <w:right w:val="single" w:sz="8" w:space="0" w:color="auto"/>
            </w:tcBorders>
          </w:tcPr>
          <w:p w14:paraId="1273DF0E"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8" w:space="0" w:color="auto"/>
              <w:bottom w:val="single" w:sz="8" w:space="0" w:color="auto"/>
              <w:right w:val="single" w:sz="8" w:space="0" w:color="auto"/>
            </w:tcBorders>
            <w:shd w:val="pct20" w:color="FFFF00" w:fill="auto"/>
          </w:tcPr>
          <w:p w14:paraId="0240DF60"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'6FFD'</w:t>
            </w:r>
          </w:p>
        </w:tc>
        <w:tc>
          <w:tcPr>
            <w:tcW w:w="255" w:type="dxa"/>
            <w:gridSpan w:val="2"/>
            <w:tcBorders>
              <w:left w:val="single" w:sz="8" w:space="0" w:color="auto"/>
              <w:right w:val="single" w:sz="4" w:space="0" w:color="auto"/>
            </w:tcBorders>
          </w:tcPr>
          <w:p w14:paraId="0DC61DB3"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4" w:space="0" w:color="auto"/>
              <w:bottom w:val="single" w:sz="4" w:space="0" w:color="auto"/>
              <w:right w:val="single" w:sz="4" w:space="0" w:color="auto"/>
            </w:tcBorders>
            <w:shd w:val="pct20" w:color="FFFF00" w:fill="auto"/>
          </w:tcPr>
          <w:p w14:paraId="046E1BDF" w14:textId="77777777" w:rsidR="00FB29BC" w:rsidRPr="00CF653D" w:rsidRDefault="00FB29BC" w:rsidP="00957FF8">
            <w:pPr>
              <w:keepNext/>
              <w:keepLines/>
              <w:spacing w:after="0"/>
              <w:jc w:val="center"/>
              <w:rPr>
                <w:rFonts w:ascii="Arial" w:hAnsi="Arial"/>
                <w:sz w:val="18"/>
              </w:rPr>
            </w:pPr>
            <w:r w:rsidRPr="00CF653D">
              <w:rPr>
                <w:rFonts w:ascii="Arial" w:hAnsi="Arial"/>
                <w:sz w:val="18"/>
              </w:rPr>
              <w:t>'6FFE'</w:t>
            </w:r>
          </w:p>
        </w:tc>
        <w:tc>
          <w:tcPr>
            <w:tcW w:w="255" w:type="dxa"/>
            <w:gridSpan w:val="2"/>
            <w:tcBorders>
              <w:left w:val="single" w:sz="4" w:space="0" w:color="auto"/>
              <w:right w:val="single" w:sz="4" w:space="0" w:color="auto"/>
            </w:tcBorders>
          </w:tcPr>
          <w:p w14:paraId="0F2FFB34"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4" w:space="0" w:color="auto"/>
              <w:bottom w:val="single" w:sz="4" w:space="0" w:color="auto"/>
              <w:right w:val="single" w:sz="4" w:space="0" w:color="auto"/>
            </w:tcBorders>
            <w:shd w:val="clear" w:color="auto" w:fill="FFF7E1"/>
          </w:tcPr>
          <w:p w14:paraId="3EC4AE6A"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rPr>
              <w:t>'6F</w:t>
            </w:r>
            <w:r>
              <w:rPr>
                <w:rFonts w:ascii="Arial" w:hAnsi="Arial"/>
                <w:sz w:val="18"/>
              </w:rPr>
              <w:t>01</w:t>
            </w:r>
            <w:r w:rsidRPr="00CF653D">
              <w:rPr>
                <w:rFonts w:ascii="Arial" w:hAnsi="Arial"/>
                <w:sz w:val="18"/>
              </w:rPr>
              <w:t>'</w:t>
            </w:r>
          </w:p>
        </w:tc>
      </w:tr>
      <w:tr w:rsidR="00FB29BC" w:rsidRPr="00CF653D" w14:paraId="57B62332" w14:textId="77777777" w:rsidTr="00957FF8">
        <w:trPr>
          <w:cantSplit/>
        </w:trPr>
        <w:tc>
          <w:tcPr>
            <w:tcW w:w="280" w:type="dxa"/>
          </w:tcPr>
          <w:p w14:paraId="093ADC27"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321C7147"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0832719C" w14:textId="77777777" w:rsidR="00FB29BC" w:rsidRPr="00CF653D" w:rsidRDefault="00FB29BC" w:rsidP="00957FF8">
            <w:pPr>
              <w:keepNext/>
              <w:keepLines/>
              <w:spacing w:after="0"/>
              <w:jc w:val="center"/>
              <w:rPr>
                <w:rFonts w:ascii="Arial" w:hAnsi="Arial"/>
                <w:sz w:val="12"/>
                <w:szCs w:val="12"/>
              </w:rPr>
            </w:pPr>
          </w:p>
        </w:tc>
        <w:tc>
          <w:tcPr>
            <w:tcW w:w="253" w:type="dxa"/>
          </w:tcPr>
          <w:p w14:paraId="123D25B9"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4EDCD896"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096DDD0B"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nil"/>
            </w:tcBorders>
          </w:tcPr>
          <w:p w14:paraId="56C5ADB6" w14:textId="77777777" w:rsidR="00FB29BC" w:rsidRPr="00CF653D" w:rsidRDefault="00FB29BC" w:rsidP="00957FF8">
            <w:pPr>
              <w:keepNext/>
              <w:keepLines/>
              <w:spacing w:after="0"/>
              <w:jc w:val="center"/>
              <w:rPr>
                <w:rFonts w:ascii="Arial" w:hAnsi="Arial"/>
                <w:sz w:val="12"/>
                <w:szCs w:val="12"/>
              </w:rPr>
            </w:pPr>
          </w:p>
        </w:tc>
        <w:tc>
          <w:tcPr>
            <w:tcW w:w="1132" w:type="dxa"/>
            <w:gridSpan w:val="6"/>
          </w:tcPr>
          <w:p w14:paraId="78A5FA3A"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127D7E7B" w14:textId="77777777" w:rsidR="00FB29BC" w:rsidRPr="00CF653D" w:rsidRDefault="00FB29BC" w:rsidP="00957FF8">
            <w:pPr>
              <w:keepNext/>
              <w:keepLines/>
              <w:spacing w:after="0"/>
              <w:jc w:val="center"/>
              <w:rPr>
                <w:rFonts w:ascii="Arial" w:hAnsi="Arial"/>
                <w:sz w:val="12"/>
                <w:szCs w:val="12"/>
              </w:rPr>
            </w:pPr>
          </w:p>
        </w:tc>
        <w:tc>
          <w:tcPr>
            <w:tcW w:w="1133" w:type="dxa"/>
            <w:gridSpan w:val="8"/>
            <w:tcBorders>
              <w:top w:val="single" w:sz="6" w:space="0" w:color="auto"/>
            </w:tcBorders>
          </w:tcPr>
          <w:p w14:paraId="7369EE73"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41EDB3B4" w14:textId="77777777" w:rsidR="00FB29BC" w:rsidRPr="00CF653D" w:rsidRDefault="00FB29BC" w:rsidP="00957FF8">
            <w:pPr>
              <w:keepNext/>
              <w:keepLines/>
              <w:spacing w:after="0"/>
              <w:jc w:val="center"/>
              <w:rPr>
                <w:rFonts w:ascii="Arial" w:hAnsi="Arial"/>
                <w:sz w:val="12"/>
                <w:szCs w:val="12"/>
              </w:rPr>
            </w:pPr>
          </w:p>
        </w:tc>
        <w:tc>
          <w:tcPr>
            <w:tcW w:w="1134" w:type="dxa"/>
            <w:gridSpan w:val="6"/>
            <w:tcBorders>
              <w:top w:val="single" w:sz="8" w:space="0" w:color="auto"/>
            </w:tcBorders>
          </w:tcPr>
          <w:p w14:paraId="5713D908"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2F79DD2D" w14:textId="77777777" w:rsidR="00FB29BC" w:rsidRPr="00CF653D" w:rsidRDefault="00FB29BC" w:rsidP="00957FF8">
            <w:pPr>
              <w:keepNext/>
              <w:keepLines/>
              <w:spacing w:after="0"/>
              <w:jc w:val="center"/>
              <w:rPr>
                <w:rFonts w:ascii="Arial" w:hAnsi="Arial"/>
                <w:sz w:val="12"/>
                <w:szCs w:val="12"/>
              </w:rPr>
            </w:pPr>
          </w:p>
        </w:tc>
        <w:tc>
          <w:tcPr>
            <w:tcW w:w="1156" w:type="dxa"/>
            <w:gridSpan w:val="6"/>
            <w:tcBorders>
              <w:top w:val="single" w:sz="4" w:space="0" w:color="auto"/>
            </w:tcBorders>
          </w:tcPr>
          <w:p w14:paraId="7126D5F2" w14:textId="77777777" w:rsidR="00FB29BC" w:rsidRPr="00CF653D" w:rsidRDefault="00FB29BC" w:rsidP="00957FF8">
            <w:pPr>
              <w:keepNext/>
              <w:keepLines/>
              <w:spacing w:after="0"/>
              <w:jc w:val="center"/>
              <w:rPr>
                <w:rFonts w:ascii="Arial" w:hAnsi="Arial"/>
                <w:sz w:val="12"/>
                <w:szCs w:val="12"/>
              </w:rPr>
            </w:pPr>
          </w:p>
        </w:tc>
        <w:tc>
          <w:tcPr>
            <w:tcW w:w="255" w:type="dxa"/>
            <w:gridSpan w:val="2"/>
            <w:shd w:val="clear" w:color="auto" w:fill="auto"/>
          </w:tcPr>
          <w:p w14:paraId="79EA9381" w14:textId="77777777" w:rsidR="00FB29BC" w:rsidRPr="00CF653D" w:rsidRDefault="00FB29BC" w:rsidP="00957FF8">
            <w:pPr>
              <w:keepNext/>
              <w:keepLines/>
              <w:spacing w:after="0"/>
              <w:jc w:val="center"/>
              <w:rPr>
                <w:rFonts w:ascii="Arial" w:hAnsi="Arial"/>
                <w:sz w:val="12"/>
                <w:szCs w:val="12"/>
              </w:rPr>
            </w:pPr>
          </w:p>
        </w:tc>
        <w:tc>
          <w:tcPr>
            <w:tcW w:w="1170" w:type="dxa"/>
            <w:gridSpan w:val="5"/>
            <w:tcBorders>
              <w:top w:val="single" w:sz="4" w:space="0" w:color="auto"/>
            </w:tcBorders>
            <w:shd w:val="clear" w:color="auto" w:fill="auto"/>
          </w:tcPr>
          <w:p w14:paraId="3729BFF6" w14:textId="77777777" w:rsidR="00FB29BC" w:rsidRPr="00CF653D" w:rsidRDefault="00FB29BC" w:rsidP="00957FF8">
            <w:pPr>
              <w:keepNext/>
              <w:keepLines/>
              <w:spacing w:after="0"/>
              <w:jc w:val="center"/>
              <w:rPr>
                <w:rFonts w:ascii="Arial" w:hAnsi="Arial"/>
                <w:sz w:val="12"/>
                <w:szCs w:val="12"/>
              </w:rPr>
            </w:pPr>
          </w:p>
        </w:tc>
      </w:tr>
      <w:tr w:rsidR="00FB29BC" w:rsidRPr="00CF653D" w14:paraId="71170606" w14:textId="77777777" w:rsidTr="00957FF8">
        <w:trPr>
          <w:cantSplit/>
        </w:trPr>
        <w:tc>
          <w:tcPr>
            <w:tcW w:w="280" w:type="dxa"/>
          </w:tcPr>
          <w:p w14:paraId="01712569"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6CB4E45D"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72A9BEF7" w14:textId="77777777" w:rsidR="00FB29BC" w:rsidRPr="00CF653D" w:rsidRDefault="00FB29BC" w:rsidP="00957FF8">
            <w:pPr>
              <w:keepNext/>
              <w:keepLines/>
              <w:spacing w:after="0"/>
              <w:jc w:val="center"/>
              <w:rPr>
                <w:rFonts w:ascii="Arial" w:hAnsi="Arial"/>
                <w:sz w:val="12"/>
                <w:szCs w:val="12"/>
              </w:rPr>
            </w:pPr>
          </w:p>
        </w:tc>
        <w:tc>
          <w:tcPr>
            <w:tcW w:w="253" w:type="dxa"/>
          </w:tcPr>
          <w:p w14:paraId="751006C8"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02E12D02"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13884D11" w14:textId="77777777" w:rsidR="00FB29BC" w:rsidRPr="00CF653D" w:rsidRDefault="00FB29BC" w:rsidP="00957FF8">
            <w:pPr>
              <w:keepNext/>
              <w:keepLines/>
              <w:spacing w:after="0"/>
              <w:jc w:val="center"/>
              <w:rPr>
                <w:rFonts w:ascii="Arial" w:hAnsi="Arial"/>
                <w:sz w:val="12"/>
                <w:szCs w:val="12"/>
              </w:rPr>
            </w:pPr>
          </w:p>
        </w:tc>
        <w:tc>
          <w:tcPr>
            <w:tcW w:w="257" w:type="dxa"/>
            <w:gridSpan w:val="2"/>
          </w:tcPr>
          <w:p w14:paraId="6F014683" w14:textId="77777777" w:rsidR="00FB29BC" w:rsidRPr="00CF653D" w:rsidRDefault="00FB29BC" w:rsidP="00957FF8">
            <w:pPr>
              <w:keepNext/>
              <w:keepLines/>
              <w:spacing w:after="0"/>
              <w:jc w:val="center"/>
              <w:rPr>
                <w:rFonts w:ascii="Arial" w:hAnsi="Arial"/>
                <w:sz w:val="12"/>
                <w:szCs w:val="12"/>
              </w:rPr>
            </w:pPr>
          </w:p>
        </w:tc>
        <w:tc>
          <w:tcPr>
            <w:tcW w:w="565" w:type="dxa"/>
            <w:gridSpan w:val="3"/>
          </w:tcPr>
          <w:p w14:paraId="1EFB0F6B"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208B5137"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1BB7808D" w14:textId="77777777" w:rsidR="00FB29BC" w:rsidRPr="00CF653D" w:rsidRDefault="00FB29BC" w:rsidP="00957FF8">
            <w:pPr>
              <w:keepNext/>
              <w:keepLines/>
              <w:spacing w:after="0"/>
              <w:jc w:val="center"/>
              <w:rPr>
                <w:rFonts w:ascii="Arial" w:hAnsi="Arial"/>
                <w:sz w:val="12"/>
                <w:szCs w:val="12"/>
              </w:rPr>
            </w:pPr>
          </w:p>
        </w:tc>
        <w:tc>
          <w:tcPr>
            <w:tcW w:w="565" w:type="dxa"/>
            <w:gridSpan w:val="4"/>
          </w:tcPr>
          <w:p w14:paraId="69CB6555" w14:textId="77777777" w:rsidR="00FB29BC" w:rsidRPr="00CF653D" w:rsidRDefault="00FB29BC" w:rsidP="00957FF8">
            <w:pPr>
              <w:keepNext/>
              <w:keepLines/>
              <w:spacing w:after="0"/>
              <w:jc w:val="center"/>
              <w:rPr>
                <w:rFonts w:ascii="Arial" w:hAnsi="Arial"/>
                <w:sz w:val="12"/>
                <w:szCs w:val="12"/>
              </w:rPr>
            </w:pPr>
          </w:p>
        </w:tc>
        <w:tc>
          <w:tcPr>
            <w:tcW w:w="568" w:type="dxa"/>
            <w:gridSpan w:val="4"/>
          </w:tcPr>
          <w:p w14:paraId="3AFB4BFD"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559F0825"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5108481C"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45C33DC0"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6E24D7F2" w14:textId="77777777" w:rsidR="00FB29BC" w:rsidRPr="00CF653D" w:rsidRDefault="00FB29BC" w:rsidP="00957FF8">
            <w:pPr>
              <w:keepNext/>
              <w:keepLines/>
              <w:spacing w:after="0"/>
              <w:jc w:val="center"/>
              <w:rPr>
                <w:rFonts w:ascii="Arial" w:hAnsi="Arial"/>
                <w:sz w:val="12"/>
                <w:szCs w:val="12"/>
              </w:rPr>
            </w:pPr>
          </w:p>
        </w:tc>
        <w:tc>
          <w:tcPr>
            <w:tcW w:w="564" w:type="dxa"/>
            <w:gridSpan w:val="3"/>
            <w:shd w:val="clear" w:color="auto" w:fill="auto"/>
          </w:tcPr>
          <w:p w14:paraId="167D6005" w14:textId="77777777" w:rsidR="00FB29BC" w:rsidRPr="00CF653D" w:rsidRDefault="00FB29BC" w:rsidP="00957FF8">
            <w:pPr>
              <w:keepNext/>
              <w:keepLines/>
              <w:spacing w:after="0"/>
              <w:jc w:val="center"/>
              <w:rPr>
                <w:rFonts w:ascii="Arial" w:hAnsi="Arial"/>
                <w:sz w:val="12"/>
                <w:szCs w:val="12"/>
              </w:rPr>
            </w:pPr>
          </w:p>
        </w:tc>
        <w:tc>
          <w:tcPr>
            <w:tcW w:w="592" w:type="dxa"/>
            <w:gridSpan w:val="3"/>
            <w:shd w:val="clear" w:color="auto" w:fill="auto"/>
          </w:tcPr>
          <w:p w14:paraId="62D95217" w14:textId="77777777" w:rsidR="00FB29BC" w:rsidRPr="00CF653D" w:rsidRDefault="00FB29BC" w:rsidP="00957FF8">
            <w:pPr>
              <w:keepNext/>
              <w:keepLines/>
              <w:spacing w:after="0"/>
              <w:jc w:val="center"/>
              <w:rPr>
                <w:rFonts w:ascii="Arial" w:hAnsi="Arial"/>
                <w:sz w:val="12"/>
                <w:szCs w:val="12"/>
              </w:rPr>
            </w:pPr>
          </w:p>
        </w:tc>
        <w:tc>
          <w:tcPr>
            <w:tcW w:w="255" w:type="dxa"/>
            <w:gridSpan w:val="2"/>
            <w:shd w:val="clear" w:color="auto" w:fill="auto"/>
          </w:tcPr>
          <w:p w14:paraId="462F37FD" w14:textId="77777777" w:rsidR="00FB29BC" w:rsidRPr="00CF653D" w:rsidRDefault="00FB29BC" w:rsidP="00957FF8">
            <w:pPr>
              <w:keepNext/>
              <w:keepLines/>
              <w:spacing w:after="0"/>
              <w:jc w:val="center"/>
              <w:rPr>
                <w:rFonts w:ascii="Arial" w:hAnsi="Arial"/>
                <w:sz w:val="12"/>
                <w:szCs w:val="12"/>
              </w:rPr>
            </w:pPr>
          </w:p>
        </w:tc>
        <w:tc>
          <w:tcPr>
            <w:tcW w:w="570" w:type="dxa"/>
            <w:gridSpan w:val="3"/>
            <w:shd w:val="clear" w:color="auto" w:fill="auto"/>
          </w:tcPr>
          <w:p w14:paraId="1C83B383" w14:textId="77777777" w:rsidR="00FB29BC" w:rsidRPr="00CF653D" w:rsidRDefault="00FB29BC" w:rsidP="00957FF8">
            <w:pPr>
              <w:keepNext/>
              <w:keepLines/>
              <w:spacing w:after="0"/>
              <w:jc w:val="center"/>
              <w:rPr>
                <w:rFonts w:ascii="Arial" w:hAnsi="Arial"/>
                <w:sz w:val="12"/>
                <w:szCs w:val="12"/>
              </w:rPr>
            </w:pPr>
          </w:p>
        </w:tc>
        <w:tc>
          <w:tcPr>
            <w:tcW w:w="600" w:type="dxa"/>
            <w:gridSpan w:val="2"/>
            <w:shd w:val="clear" w:color="auto" w:fill="auto"/>
          </w:tcPr>
          <w:p w14:paraId="038A70D3" w14:textId="77777777" w:rsidR="00FB29BC" w:rsidRPr="00CF653D" w:rsidRDefault="00FB29BC" w:rsidP="00957FF8">
            <w:pPr>
              <w:keepNext/>
              <w:keepLines/>
              <w:spacing w:after="0"/>
              <w:jc w:val="center"/>
              <w:rPr>
                <w:rFonts w:ascii="Arial" w:hAnsi="Arial"/>
                <w:sz w:val="12"/>
                <w:szCs w:val="12"/>
              </w:rPr>
            </w:pPr>
          </w:p>
        </w:tc>
      </w:tr>
      <w:tr w:rsidR="00FB29BC" w:rsidRPr="00CF653D" w14:paraId="082B9094" w14:textId="77777777" w:rsidTr="00957FF8">
        <w:trPr>
          <w:cantSplit/>
        </w:trPr>
        <w:tc>
          <w:tcPr>
            <w:tcW w:w="280" w:type="dxa"/>
          </w:tcPr>
          <w:p w14:paraId="1B4EF6F0"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3F641840"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7E031887" w14:textId="77777777" w:rsidR="00FB29BC" w:rsidRPr="00CF653D" w:rsidRDefault="00FB29BC" w:rsidP="00957FF8">
            <w:pPr>
              <w:keepNext/>
              <w:keepLines/>
              <w:spacing w:after="0"/>
              <w:jc w:val="center"/>
              <w:rPr>
                <w:rFonts w:ascii="Arial" w:hAnsi="Arial"/>
                <w:sz w:val="18"/>
              </w:rPr>
            </w:pPr>
          </w:p>
        </w:tc>
        <w:tc>
          <w:tcPr>
            <w:tcW w:w="253" w:type="dxa"/>
          </w:tcPr>
          <w:p w14:paraId="57D0E59B" w14:textId="77777777" w:rsidR="00FB29BC" w:rsidRPr="00CF653D" w:rsidRDefault="00FB29BC" w:rsidP="00957FF8">
            <w:pPr>
              <w:keepNext/>
              <w:keepLines/>
              <w:spacing w:after="0"/>
              <w:jc w:val="center"/>
              <w:rPr>
                <w:rFonts w:ascii="Arial" w:hAnsi="Arial"/>
                <w:sz w:val="18"/>
              </w:rPr>
            </w:pPr>
          </w:p>
        </w:tc>
        <w:tc>
          <w:tcPr>
            <w:tcW w:w="1134" w:type="dxa"/>
            <w:gridSpan w:val="6"/>
          </w:tcPr>
          <w:p w14:paraId="0405612D" w14:textId="77777777" w:rsidR="00FB29BC" w:rsidRPr="00CF653D" w:rsidRDefault="00FB29BC" w:rsidP="00957FF8">
            <w:pPr>
              <w:keepNext/>
              <w:keepLines/>
              <w:spacing w:after="0"/>
              <w:jc w:val="center"/>
              <w:rPr>
                <w:rFonts w:ascii="Arial" w:hAnsi="Arial"/>
                <w:sz w:val="18"/>
              </w:rPr>
            </w:pPr>
          </w:p>
        </w:tc>
        <w:tc>
          <w:tcPr>
            <w:tcW w:w="257" w:type="dxa"/>
            <w:gridSpan w:val="2"/>
            <w:tcBorders>
              <w:left w:val="nil"/>
            </w:tcBorders>
          </w:tcPr>
          <w:p w14:paraId="5D6DA41B" w14:textId="77777777" w:rsidR="00FB29BC" w:rsidRPr="00CF653D" w:rsidRDefault="00FB29BC" w:rsidP="00957FF8">
            <w:pPr>
              <w:keepNext/>
              <w:keepLines/>
              <w:spacing w:after="0"/>
              <w:jc w:val="center"/>
              <w:rPr>
                <w:rFonts w:ascii="Arial" w:hAnsi="Arial"/>
                <w:sz w:val="18"/>
              </w:rPr>
            </w:pPr>
          </w:p>
        </w:tc>
        <w:tc>
          <w:tcPr>
            <w:tcW w:w="1132" w:type="dxa"/>
            <w:gridSpan w:val="6"/>
            <w:shd w:val="clear" w:color="auto" w:fill="auto"/>
          </w:tcPr>
          <w:p w14:paraId="523D98D1" w14:textId="77777777" w:rsidR="00FB29BC" w:rsidRPr="00CF653D" w:rsidRDefault="00FB29BC" w:rsidP="00957FF8">
            <w:pPr>
              <w:keepNext/>
              <w:keepLines/>
              <w:spacing w:after="0"/>
              <w:jc w:val="center"/>
              <w:rPr>
                <w:rFonts w:ascii="Arial" w:hAnsi="Arial" w:cs="Courier New"/>
                <w:sz w:val="18"/>
                <w:szCs w:val="18"/>
              </w:rPr>
            </w:pPr>
          </w:p>
        </w:tc>
        <w:tc>
          <w:tcPr>
            <w:tcW w:w="258" w:type="dxa"/>
            <w:gridSpan w:val="3"/>
            <w:shd w:val="clear" w:color="auto" w:fill="auto"/>
          </w:tcPr>
          <w:p w14:paraId="201C712E" w14:textId="77777777" w:rsidR="00FB29BC" w:rsidRPr="00CF653D" w:rsidRDefault="00FB29BC" w:rsidP="00957FF8">
            <w:pPr>
              <w:keepNext/>
              <w:keepLines/>
              <w:spacing w:after="0"/>
              <w:jc w:val="center"/>
              <w:rPr>
                <w:rFonts w:ascii="Arial" w:hAnsi="Arial"/>
                <w:sz w:val="18"/>
              </w:rPr>
            </w:pPr>
          </w:p>
        </w:tc>
        <w:tc>
          <w:tcPr>
            <w:tcW w:w="1133" w:type="dxa"/>
            <w:gridSpan w:val="8"/>
            <w:shd w:val="clear" w:color="auto" w:fill="auto"/>
          </w:tcPr>
          <w:p w14:paraId="7E2EB0B9" w14:textId="77777777" w:rsidR="00FB29BC" w:rsidRPr="00CF653D" w:rsidRDefault="00FB29BC" w:rsidP="00957FF8">
            <w:pPr>
              <w:keepNext/>
              <w:keepLines/>
              <w:spacing w:after="0"/>
              <w:jc w:val="center"/>
              <w:rPr>
                <w:rFonts w:ascii="Arial" w:hAnsi="Arial" w:cs="Courier New"/>
                <w:sz w:val="18"/>
                <w:szCs w:val="18"/>
              </w:rPr>
            </w:pPr>
          </w:p>
        </w:tc>
        <w:tc>
          <w:tcPr>
            <w:tcW w:w="267" w:type="dxa"/>
            <w:gridSpan w:val="3"/>
            <w:tcBorders>
              <w:left w:val="nil"/>
            </w:tcBorders>
            <w:shd w:val="clear" w:color="auto" w:fill="auto"/>
          </w:tcPr>
          <w:p w14:paraId="603EA031"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5D9462B9" w14:textId="77777777" w:rsidR="00FB29BC" w:rsidRPr="00CF653D" w:rsidRDefault="00FB29BC" w:rsidP="00957FF8">
            <w:pPr>
              <w:keepNext/>
              <w:keepLines/>
              <w:spacing w:after="0"/>
              <w:jc w:val="center"/>
              <w:rPr>
                <w:rFonts w:ascii="Arial" w:hAnsi="Arial" w:cs="Courier New"/>
                <w:sz w:val="18"/>
                <w:szCs w:val="18"/>
              </w:rPr>
            </w:pPr>
          </w:p>
        </w:tc>
        <w:tc>
          <w:tcPr>
            <w:tcW w:w="255" w:type="dxa"/>
            <w:gridSpan w:val="2"/>
            <w:tcBorders>
              <w:left w:val="nil"/>
            </w:tcBorders>
          </w:tcPr>
          <w:p w14:paraId="209C34C4"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23A109B6" w14:textId="77777777" w:rsidR="00FB29BC" w:rsidRPr="00CF653D" w:rsidRDefault="00FB29BC" w:rsidP="00957FF8">
            <w:pPr>
              <w:keepNext/>
              <w:keepLines/>
              <w:spacing w:after="0"/>
              <w:jc w:val="center"/>
              <w:rPr>
                <w:rFonts w:ascii="Arial" w:hAnsi="Arial"/>
                <w:sz w:val="18"/>
              </w:rPr>
            </w:pPr>
          </w:p>
        </w:tc>
        <w:tc>
          <w:tcPr>
            <w:tcW w:w="255" w:type="dxa"/>
            <w:gridSpan w:val="2"/>
          </w:tcPr>
          <w:p w14:paraId="73FE6208" w14:textId="77777777" w:rsidR="00FB29BC" w:rsidRPr="00CF653D" w:rsidRDefault="00FB29BC" w:rsidP="00957FF8">
            <w:pPr>
              <w:keepNext/>
              <w:keepLines/>
              <w:spacing w:after="0"/>
              <w:jc w:val="center"/>
              <w:rPr>
                <w:rFonts w:ascii="Arial" w:hAnsi="Arial"/>
                <w:sz w:val="18"/>
              </w:rPr>
            </w:pPr>
          </w:p>
        </w:tc>
        <w:tc>
          <w:tcPr>
            <w:tcW w:w="1170" w:type="dxa"/>
            <w:gridSpan w:val="5"/>
            <w:shd w:val="clear" w:color="auto" w:fill="auto"/>
          </w:tcPr>
          <w:p w14:paraId="0103C1B9" w14:textId="77777777" w:rsidR="00FB29BC" w:rsidRPr="00CF653D" w:rsidRDefault="00FB29BC" w:rsidP="00957FF8">
            <w:pPr>
              <w:keepNext/>
              <w:keepLines/>
              <w:spacing w:after="0"/>
              <w:jc w:val="center"/>
              <w:rPr>
                <w:rFonts w:ascii="Arial" w:hAnsi="Arial"/>
                <w:sz w:val="18"/>
              </w:rPr>
            </w:pPr>
          </w:p>
        </w:tc>
      </w:tr>
      <w:tr w:rsidR="00FB29BC" w:rsidRPr="00CF653D" w14:paraId="123A159A" w14:textId="77777777" w:rsidTr="00957FF8">
        <w:trPr>
          <w:cantSplit/>
        </w:trPr>
        <w:tc>
          <w:tcPr>
            <w:tcW w:w="280" w:type="dxa"/>
          </w:tcPr>
          <w:p w14:paraId="0A56445A"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2A88F3B8"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62FAB2D2" w14:textId="77777777" w:rsidR="00FB29BC" w:rsidRPr="00CF653D" w:rsidRDefault="00FB29BC" w:rsidP="00957FF8">
            <w:pPr>
              <w:keepNext/>
              <w:keepLines/>
              <w:spacing w:after="0"/>
              <w:jc w:val="center"/>
              <w:rPr>
                <w:rFonts w:ascii="Arial" w:hAnsi="Arial"/>
                <w:sz w:val="18"/>
              </w:rPr>
            </w:pPr>
          </w:p>
        </w:tc>
        <w:tc>
          <w:tcPr>
            <w:tcW w:w="253" w:type="dxa"/>
          </w:tcPr>
          <w:p w14:paraId="46AB03BC" w14:textId="77777777" w:rsidR="00FB29BC" w:rsidRPr="00CF653D" w:rsidRDefault="00FB29BC" w:rsidP="00957FF8">
            <w:pPr>
              <w:keepNext/>
              <w:keepLines/>
              <w:spacing w:after="0"/>
              <w:jc w:val="center"/>
              <w:rPr>
                <w:rFonts w:ascii="Arial" w:hAnsi="Arial"/>
                <w:sz w:val="18"/>
              </w:rPr>
            </w:pPr>
          </w:p>
        </w:tc>
        <w:tc>
          <w:tcPr>
            <w:tcW w:w="1134" w:type="dxa"/>
            <w:gridSpan w:val="6"/>
          </w:tcPr>
          <w:p w14:paraId="29BB1293" w14:textId="77777777" w:rsidR="00FB29BC" w:rsidRPr="00CF653D" w:rsidRDefault="00FB29BC" w:rsidP="00957FF8">
            <w:pPr>
              <w:keepNext/>
              <w:keepLines/>
              <w:spacing w:after="0"/>
              <w:jc w:val="center"/>
              <w:rPr>
                <w:rFonts w:ascii="Arial" w:hAnsi="Arial"/>
                <w:sz w:val="18"/>
              </w:rPr>
            </w:pPr>
          </w:p>
        </w:tc>
        <w:tc>
          <w:tcPr>
            <w:tcW w:w="257" w:type="dxa"/>
            <w:gridSpan w:val="2"/>
            <w:tcBorders>
              <w:left w:val="nil"/>
            </w:tcBorders>
          </w:tcPr>
          <w:p w14:paraId="08C44BA0" w14:textId="77777777" w:rsidR="00FB29BC" w:rsidRPr="00CF653D" w:rsidRDefault="00FB29BC" w:rsidP="00957FF8">
            <w:pPr>
              <w:keepNext/>
              <w:keepLines/>
              <w:spacing w:after="0"/>
              <w:jc w:val="center"/>
              <w:rPr>
                <w:rFonts w:ascii="Arial" w:hAnsi="Arial"/>
                <w:sz w:val="18"/>
              </w:rPr>
            </w:pPr>
          </w:p>
        </w:tc>
        <w:tc>
          <w:tcPr>
            <w:tcW w:w="1132" w:type="dxa"/>
            <w:gridSpan w:val="6"/>
            <w:shd w:val="clear" w:color="auto" w:fill="auto"/>
          </w:tcPr>
          <w:p w14:paraId="6D95F1C5" w14:textId="77777777" w:rsidR="00FB29BC" w:rsidRPr="00CF653D" w:rsidRDefault="00FB29BC" w:rsidP="00957FF8">
            <w:pPr>
              <w:keepNext/>
              <w:keepLines/>
              <w:spacing w:after="0"/>
              <w:jc w:val="center"/>
              <w:rPr>
                <w:rFonts w:ascii="Arial" w:hAnsi="Arial" w:cs="Courier New"/>
                <w:sz w:val="18"/>
                <w:szCs w:val="18"/>
              </w:rPr>
            </w:pPr>
          </w:p>
        </w:tc>
        <w:tc>
          <w:tcPr>
            <w:tcW w:w="258" w:type="dxa"/>
            <w:gridSpan w:val="3"/>
            <w:shd w:val="clear" w:color="auto" w:fill="auto"/>
          </w:tcPr>
          <w:p w14:paraId="2C68F8B2" w14:textId="77777777" w:rsidR="00FB29BC" w:rsidRPr="00CF653D" w:rsidRDefault="00FB29BC" w:rsidP="00957FF8">
            <w:pPr>
              <w:keepNext/>
              <w:keepLines/>
              <w:spacing w:after="0"/>
              <w:jc w:val="center"/>
              <w:rPr>
                <w:rFonts w:ascii="Arial" w:hAnsi="Arial"/>
                <w:sz w:val="18"/>
              </w:rPr>
            </w:pPr>
          </w:p>
        </w:tc>
        <w:tc>
          <w:tcPr>
            <w:tcW w:w="1133" w:type="dxa"/>
            <w:gridSpan w:val="8"/>
            <w:shd w:val="clear" w:color="auto" w:fill="auto"/>
          </w:tcPr>
          <w:p w14:paraId="52198E51" w14:textId="77777777" w:rsidR="00FB29BC" w:rsidRPr="00CF653D" w:rsidRDefault="00FB29BC" w:rsidP="00957FF8">
            <w:pPr>
              <w:keepNext/>
              <w:keepLines/>
              <w:spacing w:after="0"/>
              <w:jc w:val="center"/>
              <w:rPr>
                <w:rFonts w:ascii="Arial" w:hAnsi="Arial" w:cs="Courier New"/>
                <w:sz w:val="18"/>
                <w:szCs w:val="18"/>
              </w:rPr>
            </w:pPr>
          </w:p>
        </w:tc>
        <w:tc>
          <w:tcPr>
            <w:tcW w:w="267" w:type="dxa"/>
            <w:gridSpan w:val="3"/>
            <w:tcBorders>
              <w:left w:val="nil"/>
            </w:tcBorders>
            <w:shd w:val="clear" w:color="auto" w:fill="auto"/>
          </w:tcPr>
          <w:p w14:paraId="3975A878"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71CCE4C6" w14:textId="77777777" w:rsidR="00FB29BC" w:rsidRPr="00CF653D" w:rsidRDefault="00FB29BC" w:rsidP="00957FF8">
            <w:pPr>
              <w:keepNext/>
              <w:keepLines/>
              <w:spacing w:after="0"/>
              <w:jc w:val="center"/>
              <w:rPr>
                <w:rFonts w:ascii="Arial" w:hAnsi="Arial" w:cs="Courier New"/>
                <w:sz w:val="18"/>
                <w:szCs w:val="18"/>
              </w:rPr>
            </w:pPr>
          </w:p>
        </w:tc>
        <w:tc>
          <w:tcPr>
            <w:tcW w:w="255" w:type="dxa"/>
            <w:gridSpan w:val="2"/>
            <w:tcBorders>
              <w:left w:val="nil"/>
            </w:tcBorders>
          </w:tcPr>
          <w:p w14:paraId="5C717052"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06EEE551" w14:textId="77777777" w:rsidR="00FB29BC" w:rsidRPr="00CF653D" w:rsidRDefault="00FB29BC" w:rsidP="00957FF8">
            <w:pPr>
              <w:keepNext/>
              <w:keepLines/>
              <w:spacing w:after="0"/>
              <w:jc w:val="center"/>
              <w:rPr>
                <w:rFonts w:ascii="Arial" w:hAnsi="Arial"/>
                <w:sz w:val="18"/>
              </w:rPr>
            </w:pPr>
          </w:p>
        </w:tc>
        <w:tc>
          <w:tcPr>
            <w:tcW w:w="255" w:type="dxa"/>
            <w:gridSpan w:val="2"/>
          </w:tcPr>
          <w:p w14:paraId="15DFFAA4" w14:textId="77777777" w:rsidR="00FB29BC" w:rsidRPr="00CF653D" w:rsidRDefault="00FB29BC" w:rsidP="00957FF8">
            <w:pPr>
              <w:keepNext/>
              <w:keepLines/>
              <w:spacing w:after="0"/>
              <w:jc w:val="center"/>
              <w:rPr>
                <w:rFonts w:ascii="Arial" w:hAnsi="Arial"/>
                <w:sz w:val="18"/>
              </w:rPr>
            </w:pPr>
          </w:p>
        </w:tc>
        <w:tc>
          <w:tcPr>
            <w:tcW w:w="1170" w:type="dxa"/>
            <w:gridSpan w:val="5"/>
            <w:shd w:val="clear" w:color="auto" w:fill="auto"/>
          </w:tcPr>
          <w:p w14:paraId="4C9F317B" w14:textId="77777777" w:rsidR="00FB29BC" w:rsidRPr="00CF653D" w:rsidRDefault="00FB29BC" w:rsidP="00957FF8">
            <w:pPr>
              <w:keepNext/>
              <w:keepLines/>
              <w:spacing w:after="0"/>
              <w:jc w:val="center"/>
              <w:rPr>
                <w:rFonts w:ascii="Arial" w:hAnsi="Arial"/>
                <w:sz w:val="18"/>
              </w:rPr>
            </w:pPr>
          </w:p>
        </w:tc>
      </w:tr>
      <w:tr w:rsidR="00FB29BC" w:rsidRPr="00CF653D" w14:paraId="71379653" w14:textId="77777777" w:rsidTr="00957FF8">
        <w:trPr>
          <w:cantSplit/>
        </w:trPr>
        <w:tc>
          <w:tcPr>
            <w:tcW w:w="280" w:type="dxa"/>
          </w:tcPr>
          <w:p w14:paraId="595B6739"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2293CAFA"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bottom w:val="single" w:sz="4" w:space="0" w:color="auto"/>
            </w:tcBorders>
          </w:tcPr>
          <w:p w14:paraId="1ADEA76C" w14:textId="77777777" w:rsidR="00FB29BC" w:rsidRPr="00CF653D" w:rsidRDefault="00FB29BC" w:rsidP="00957FF8">
            <w:pPr>
              <w:keepNext/>
              <w:keepLines/>
              <w:spacing w:after="0"/>
              <w:jc w:val="center"/>
              <w:rPr>
                <w:rFonts w:ascii="Arial" w:hAnsi="Arial"/>
                <w:sz w:val="18"/>
              </w:rPr>
            </w:pPr>
          </w:p>
        </w:tc>
        <w:tc>
          <w:tcPr>
            <w:tcW w:w="253" w:type="dxa"/>
            <w:tcBorders>
              <w:left w:val="nil"/>
              <w:bottom w:val="single" w:sz="4" w:space="0" w:color="auto"/>
              <w:right w:val="double" w:sz="4" w:space="0" w:color="auto"/>
            </w:tcBorders>
          </w:tcPr>
          <w:p w14:paraId="6AC9A277" w14:textId="77777777" w:rsidR="00FB29BC" w:rsidRPr="00CF653D" w:rsidRDefault="00FB29BC" w:rsidP="00957FF8">
            <w:pPr>
              <w:keepNext/>
              <w:keepLines/>
              <w:spacing w:after="0"/>
              <w:jc w:val="center"/>
              <w:rPr>
                <w:rFonts w:ascii="Arial" w:hAnsi="Arial"/>
                <w:sz w:val="18"/>
              </w:rPr>
            </w:pPr>
          </w:p>
        </w:tc>
        <w:tc>
          <w:tcPr>
            <w:tcW w:w="1134" w:type="dxa"/>
            <w:gridSpan w:val="6"/>
            <w:tcBorders>
              <w:top w:val="double" w:sz="4" w:space="0" w:color="auto"/>
              <w:left w:val="nil"/>
              <w:right w:val="double" w:sz="4" w:space="0" w:color="auto"/>
            </w:tcBorders>
            <w:shd w:val="pct20" w:color="00FFFF" w:fill="auto"/>
          </w:tcPr>
          <w:p w14:paraId="546A8CF7" w14:textId="77777777" w:rsidR="00FB29BC" w:rsidRPr="00CF653D" w:rsidRDefault="00FB29BC" w:rsidP="00957FF8">
            <w:pPr>
              <w:keepNext/>
              <w:keepLines/>
              <w:spacing w:after="0"/>
              <w:jc w:val="center"/>
              <w:rPr>
                <w:rFonts w:ascii="Arial" w:hAnsi="Arial"/>
                <w:sz w:val="18"/>
              </w:rPr>
            </w:pPr>
            <w:r w:rsidRPr="00CF653D">
              <w:rPr>
                <w:rFonts w:ascii="Arial" w:hAnsi="Arial"/>
                <w:sz w:val="18"/>
              </w:rPr>
              <w:t>DF</w:t>
            </w:r>
            <w:r w:rsidRPr="00CF653D">
              <w:rPr>
                <w:rFonts w:ascii="Arial" w:hAnsi="Arial"/>
                <w:sz w:val="18"/>
                <w:vertAlign w:val="subscript"/>
              </w:rPr>
              <w:t>PHONE</w:t>
            </w:r>
            <w:r w:rsidRPr="00CF653D">
              <w:rPr>
                <w:rFonts w:ascii="Arial" w:hAnsi="Arial" w:hint="eastAsia"/>
                <w:sz w:val="18"/>
                <w:vertAlign w:val="subscript"/>
              </w:rPr>
              <w:t>BOOK</w:t>
            </w:r>
          </w:p>
        </w:tc>
        <w:tc>
          <w:tcPr>
            <w:tcW w:w="257" w:type="dxa"/>
            <w:gridSpan w:val="2"/>
            <w:tcBorders>
              <w:left w:val="nil"/>
            </w:tcBorders>
          </w:tcPr>
          <w:p w14:paraId="16AEC290" w14:textId="77777777" w:rsidR="00FB29BC" w:rsidRPr="00CF653D" w:rsidRDefault="00FB29BC" w:rsidP="00957FF8">
            <w:pPr>
              <w:keepNext/>
              <w:keepLines/>
              <w:spacing w:after="0"/>
              <w:jc w:val="center"/>
              <w:rPr>
                <w:rFonts w:ascii="Arial" w:hAnsi="Arial"/>
                <w:sz w:val="18"/>
              </w:rPr>
            </w:pPr>
          </w:p>
        </w:tc>
        <w:tc>
          <w:tcPr>
            <w:tcW w:w="1132" w:type="dxa"/>
            <w:gridSpan w:val="6"/>
            <w:shd w:val="clear" w:color="auto" w:fill="auto"/>
          </w:tcPr>
          <w:p w14:paraId="496AD831" w14:textId="77777777" w:rsidR="00FB29BC" w:rsidRPr="00CF653D" w:rsidRDefault="00FB29BC" w:rsidP="00957FF8">
            <w:pPr>
              <w:keepNext/>
              <w:keepLines/>
              <w:spacing w:after="0"/>
              <w:jc w:val="center"/>
              <w:rPr>
                <w:rFonts w:ascii="Arial" w:hAnsi="Arial"/>
                <w:sz w:val="18"/>
              </w:rPr>
            </w:pPr>
          </w:p>
        </w:tc>
        <w:tc>
          <w:tcPr>
            <w:tcW w:w="258" w:type="dxa"/>
            <w:gridSpan w:val="3"/>
            <w:shd w:val="clear" w:color="auto" w:fill="auto"/>
          </w:tcPr>
          <w:p w14:paraId="22F4AD63" w14:textId="77777777" w:rsidR="00FB29BC" w:rsidRPr="00CF653D" w:rsidRDefault="00FB29BC" w:rsidP="00957FF8">
            <w:pPr>
              <w:keepNext/>
              <w:keepLines/>
              <w:spacing w:after="0"/>
              <w:jc w:val="center"/>
              <w:rPr>
                <w:rFonts w:ascii="Arial" w:hAnsi="Arial"/>
                <w:sz w:val="18"/>
              </w:rPr>
            </w:pPr>
          </w:p>
        </w:tc>
        <w:tc>
          <w:tcPr>
            <w:tcW w:w="1133" w:type="dxa"/>
            <w:gridSpan w:val="8"/>
            <w:shd w:val="clear" w:color="auto" w:fill="auto"/>
          </w:tcPr>
          <w:p w14:paraId="1FAC83C9" w14:textId="77777777" w:rsidR="00FB29BC" w:rsidRPr="00CF653D" w:rsidRDefault="00FB29BC" w:rsidP="00957FF8">
            <w:pPr>
              <w:keepNext/>
              <w:keepLines/>
              <w:spacing w:after="0"/>
              <w:jc w:val="center"/>
              <w:rPr>
                <w:rFonts w:ascii="Arial" w:hAnsi="Arial"/>
                <w:sz w:val="18"/>
              </w:rPr>
            </w:pPr>
          </w:p>
        </w:tc>
        <w:tc>
          <w:tcPr>
            <w:tcW w:w="267" w:type="dxa"/>
            <w:gridSpan w:val="3"/>
            <w:shd w:val="clear" w:color="auto" w:fill="auto"/>
          </w:tcPr>
          <w:p w14:paraId="3848812C"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509055F1"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4C3DDA0A"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7BE28327" w14:textId="77777777" w:rsidR="00FB29BC" w:rsidRPr="00CF653D" w:rsidRDefault="00FB29BC" w:rsidP="00957FF8">
            <w:pPr>
              <w:keepNext/>
              <w:keepLines/>
              <w:spacing w:after="0"/>
              <w:jc w:val="center"/>
              <w:rPr>
                <w:rFonts w:ascii="Arial" w:hAnsi="Arial"/>
                <w:sz w:val="18"/>
              </w:rPr>
            </w:pPr>
          </w:p>
        </w:tc>
        <w:tc>
          <w:tcPr>
            <w:tcW w:w="255" w:type="dxa"/>
            <w:gridSpan w:val="2"/>
            <w:tcBorders>
              <w:left w:val="nil"/>
            </w:tcBorders>
          </w:tcPr>
          <w:p w14:paraId="3BCE60FC" w14:textId="77777777" w:rsidR="00FB29BC" w:rsidRPr="00CF653D" w:rsidRDefault="00FB29BC" w:rsidP="00957FF8">
            <w:pPr>
              <w:keepNext/>
              <w:keepLines/>
              <w:spacing w:after="0"/>
              <w:jc w:val="center"/>
              <w:rPr>
                <w:rFonts w:ascii="Arial" w:hAnsi="Arial"/>
                <w:sz w:val="18"/>
              </w:rPr>
            </w:pPr>
          </w:p>
        </w:tc>
        <w:tc>
          <w:tcPr>
            <w:tcW w:w="1170" w:type="dxa"/>
            <w:gridSpan w:val="5"/>
            <w:tcBorders>
              <w:left w:val="nil"/>
            </w:tcBorders>
          </w:tcPr>
          <w:p w14:paraId="776B7A16" w14:textId="77777777" w:rsidR="00FB29BC" w:rsidRPr="00CF653D" w:rsidRDefault="00FB29BC" w:rsidP="00957FF8">
            <w:pPr>
              <w:keepNext/>
              <w:keepLines/>
              <w:spacing w:after="0"/>
              <w:jc w:val="center"/>
              <w:rPr>
                <w:rFonts w:ascii="Arial" w:hAnsi="Arial"/>
                <w:sz w:val="18"/>
              </w:rPr>
            </w:pPr>
          </w:p>
        </w:tc>
      </w:tr>
      <w:tr w:rsidR="00FB29BC" w:rsidRPr="00CF653D" w14:paraId="498F31FB" w14:textId="77777777" w:rsidTr="00957FF8">
        <w:trPr>
          <w:cantSplit/>
        </w:trPr>
        <w:tc>
          <w:tcPr>
            <w:tcW w:w="280" w:type="dxa"/>
          </w:tcPr>
          <w:p w14:paraId="7C8EE390"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10BCFD6E" w14:textId="77777777" w:rsidR="00FB29BC" w:rsidRPr="00CF653D" w:rsidRDefault="00FB29BC" w:rsidP="00957FF8">
            <w:pPr>
              <w:keepNext/>
              <w:keepLines/>
              <w:spacing w:after="0"/>
              <w:jc w:val="center"/>
              <w:rPr>
                <w:rFonts w:ascii="Arial" w:hAnsi="Arial"/>
                <w:sz w:val="18"/>
              </w:rPr>
            </w:pPr>
          </w:p>
        </w:tc>
        <w:tc>
          <w:tcPr>
            <w:tcW w:w="568" w:type="dxa"/>
            <w:gridSpan w:val="3"/>
            <w:tcBorders>
              <w:top w:val="single" w:sz="4" w:space="0" w:color="auto"/>
              <w:left w:val="single" w:sz="4" w:space="0" w:color="auto"/>
            </w:tcBorders>
          </w:tcPr>
          <w:p w14:paraId="3D533103" w14:textId="77777777" w:rsidR="00FB29BC" w:rsidRPr="00CF653D" w:rsidRDefault="00FB29BC" w:rsidP="00957FF8">
            <w:pPr>
              <w:keepNext/>
              <w:keepLines/>
              <w:spacing w:after="0"/>
              <w:jc w:val="center"/>
              <w:rPr>
                <w:rFonts w:ascii="Arial" w:hAnsi="Arial"/>
                <w:sz w:val="18"/>
              </w:rPr>
            </w:pPr>
          </w:p>
        </w:tc>
        <w:tc>
          <w:tcPr>
            <w:tcW w:w="253" w:type="dxa"/>
            <w:tcBorders>
              <w:top w:val="single" w:sz="4" w:space="0" w:color="auto"/>
              <w:left w:val="nil"/>
              <w:right w:val="double" w:sz="4" w:space="0" w:color="auto"/>
            </w:tcBorders>
          </w:tcPr>
          <w:p w14:paraId="3B8C27F1" w14:textId="77777777" w:rsidR="00FB29BC" w:rsidRPr="00CF653D" w:rsidRDefault="00FB29BC" w:rsidP="00957FF8">
            <w:pPr>
              <w:keepNext/>
              <w:keepLines/>
              <w:spacing w:after="0"/>
              <w:jc w:val="center"/>
              <w:rPr>
                <w:rFonts w:ascii="Arial" w:hAnsi="Arial"/>
                <w:sz w:val="18"/>
              </w:rPr>
            </w:pPr>
          </w:p>
        </w:tc>
        <w:tc>
          <w:tcPr>
            <w:tcW w:w="1134" w:type="dxa"/>
            <w:gridSpan w:val="6"/>
            <w:tcBorders>
              <w:left w:val="nil"/>
              <w:bottom w:val="double" w:sz="4" w:space="0" w:color="auto"/>
              <w:right w:val="double" w:sz="4" w:space="0" w:color="auto"/>
            </w:tcBorders>
            <w:shd w:val="pct20" w:color="00FFFF" w:fill="auto"/>
          </w:tcPr>
          <w:p w14:paraId="0AE518F4" w14:textId="77777777" w:rsidR="00FB29BC" w:rsidRPr="00CF653D" w:rsidRDefault="00FB29BC" w:rsidP="00957FF8">
            <w:pPr>
              <w:keepNext/>
              <w:keepLines/>
              <w:spacing w:after="0"/>
              <w:jc w:val="center"/>
              <w:rPr>
                <w:rFonts w:ascii="Arial" w:hAnsi="Arial"/>
                <w:sz w:val="18"/>
                <w:lang w:val="fr-FR"/>
              </w:rPr>
            </w:pPr>
            <w:r w:rsidRPr="00CF653D">
              <w:rPr>
                <w:rFonts w:ascii="Arial" w:hAnsi="Arial"/>
                <w:sz w:val="18"/>
                <w:lang w:val="fr-FR"/>
              </w:rPr>
              <w:t>'5F3A'</w:t>
            </w:r>
          </w:p>
        </w:tc>
        <w:tc>
          <w:tcPr>
            <w:tcW w:w="257" w:type="dxa"/>
            <w:gridSpan w:val="2"/>
            <w:tcBorders>
              <w:left w:val="nil"/>
            </w:tcBorders>
          </w:tcPr>
          <w:p w14:paraId="11FAF84C" w14:textId="77777777" w:rsidR="00FB29BC" w:rsidRPr="00CF653D" w:rsidRDefault="00FB29BC" w:rsidP="00957FF8">
            <w:pPr>
              <w:keepNext/>
              <w:keepLines/>
              <w:spacing w:after="0"/>
              <w:jc w:val="center"/>
              <w:rPr>
                <w:rFonts w:ascii="Arial" w:hAnsi="Arial"/>
                <w:sz w:val="18"/>
                <w:lang w:val="fr-FR"/>
              </w:rPr>
            </w:pPr>
          </w:p>
        </w:tc>
        <w:tc>
          <w:tcPr>
            <w:tcW w:w="1132" w:type="dxa"/>
            <w:gridSpan w:val="6"/>
            <w:shd w:val="clear" w:color="auto" w:fill="auto"/>
          </w:tcPr>
          <w:p w14:paraId="6414432A" w14:textId="77777777" w:rsidR="00FB29BC" w:rsidRPr="00CF653D" w:rsidRDefault="00FB29BC" w:rsidP="00957FF8">
            <w:pPr>
              <w:keepNext/>
              <w:keepLines/>
              <w:spacing w:after="0"/>
              <w:jc w:val="center"/>
              <w:rPr>
                <w:rFonts w:ascii="Arial" w:hAnsi="Arial"/>
                <w:sz w:val="18"/>
              </w:rPr>
            </w:pPr>
          </w:p>
        </w:tc>
        <w:tc>
          <w:tcPr>
            <w:tcW w:w="258" w:type="dxa"/>
            <w:gridSpan w:val="3"/>
            <w:shd w:val="clear" w:color="auto" w:fill="auto"/>
          </w:tcPr>
          <w:p w14:paraId="78618E00" w14:textId="77777777" w:rsidR="00FB29BC" w:rsidRPr="00CF653D" w:rsidRDefault="00FB29BC" w:rsidP="00957FF8">
            <w:pPr>
              <w:keepNext/>
              <w:keepLines/>
              <w:spacing w:after="0"/>
              <w:jc w:val="center"/>
              <w:rPr>
                <w:rFonts w:ascii="Arial" w:hAnsi="Arial"/>
                <w:sz w:val="18"/>
              </w:rPr>
            </w:pPr>
          </w:p>
        </w:tc>
        <w:tc>
          <w:tcPr>
            <w:tcW w:w="1133" w:type="dxa"/>
            <w:gridSpan w:val="8"/>
            <w:shd w:val="clear" w:color="auto" w:fill="auto"/>
          </w:tcPr>
          <w:p w14:paraId="51919DD8" w14:textId="77777777" w:rsidR="00FB29BC" w:rsidRPr="00CF653D" w:rsidRDefault="00FB29BC" w:rsidP="00957FF8">
            <w:pPr>
              <w:keepNext/>
              <w:keepLines/>
              <w:spacing w:after="0"/>
              <w:jc w:val="center"/>
              <w:rPr>
                <w:rFonts w:ascii="Arial" w:hAnsi="Arial"/>
                <w:sz w:val="18"/>
              </w:rPr>
            </w:pPr>
          </w:p>
        </w:tc>
        <w:tc>
          <w:tcPr>
            <w:tcW w:w="267" w:type="dxa"/>
            <w:gridSpan w:val="3"/>
            <w:shd w:val="clear" w:color="auto" w:fill="auto"/>
          </w:tcPr>
          <w:p w14:paraId="5A614D72"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61E4F06B"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26E82931"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3380FAFE" w14:textId="77777777" w:rsidR="00FB29BC" w:rsidRPr="00CF653D" w:rsidRDefault="00FB29BC" w:rsidP="00957FF8">
            <w:pPr>
              <w:keepNext/>
              <w:keepLines/>
              <w:spacing w:after="0"/>
              <w:jc w:val="center"/>
              <w:rPr>
                <w:rFonts w:ascii="Arial" w:hAnsi="Arial"/>
                <w:sz w:val="18"/>
              </w:rPr>
            </w:pPr>
          </w:p>
        </w:tc>
        <w:tc>
          <w:tcPr>
            <w:tcW w:w="255" w:type="dxa"/>
            <w:gridSpan w:val="2"/>
            <w:tcBorders>
              <w:left w:val="nil"/>
            </w:tcBorders>
          </w:tcPr>
          <w:p w14:paraId="7629B2F8" w14:textId="77777777" w:rsidR="00FB29BC" w:rsidRPr="00CF653D" w:rsidRDefault="00FB29BC" w:rsidP="00957FF8">
            <w:pPr>
              <w:keepNext/>
              <w:keepLines/>
              <w:spacing w:after="0"/>
              <w:jc w:val="center"/>
              <w:rPr>
                <w:rFonts w:ascii="Arial" w:hAnsi="Arial"/>
                <w:sz w:val="18"/>
              </w:rPr>
            </w:pPr>
          </w:p>
        </w:tc>
        <w:tc>
          <w:tcPr>
            <w:tcW w:w="1170" w:type="dxa"/>
            <w:gridSpan w:val="5"/>
          </w:tcPr>
          <w:p w14:paraId="38C3C5FC" w14:textId="77777777" w:rsidR="00FB29BC" w:rsidRPr="00CF653D" w:rsidRDefault="00FB29BC" w:rsidP="00957FF8">
            <w:pPr>
              <w:keepNext/>
              <w:keepLines/>
              <w:spacing w:after="0"/>
              <w:jc w:val="center"/>
              <w:rPr>
                <w:rFonts w:ascii="Arial" w:hAnsi="Arial"/>
                <w:sz w:val="18"/>
              </w:rPr>
            </w:pPr>
          </w:p>
        </w:tc>
      </w:tr>
      <w:tr w:rsidR="00FB29BC" w:rsidRPr="00CF653D" w14:paraId="27C1D7DE" w14:textId="77777777" w:rsidTr="00957FF8">
        <w:trPr>
          <w:cantSplit/>
        </w:trPr>
        <w:tc>
          <w:tcPr>
            <w:tcW w:w="280" w:type="dxa"/>
          </w:tcPr>
          <w:p w14:paraId="157D576F"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048FEA5C"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201E8545" w14:textId="77777777" w:rsidR="00FB29BC" w:rsidRPr="00CF653D" w:rsidRDefault="00FB29BC" w:rsidP="00957FF8">
            <w:pPr>
              <w:keepNext/>
              <w:keepLines/>
              <w:spacing w:after="0"/>
              <w:jc w:val="center"/>
              <w:rPr>
                <w:rFonts w:ascii="Arial" w:hAnsi="Arial"/>
                <w:sz w:val="12"/>
                <w:szCs w:val="12"/>
              </w:rPr>
            </w:pPr>
          </w:p>
        </w:tc>
        <w:tc>
          <w:tcPr>
            <w:tcW w:w="253" w:type="dxa"/>
          </w:tcPr>
          <w:p w14:paraId="4DEB643C"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double" w:sz="4" w:space="0" w:color="auto"/>
              <w:right w:val="single" w:sz="4" w:space="0" w:color="auto"/>
            </w:tcBorders>
          </w:tcPr>
          <w:p w14:paraId="5A71262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double" w:sz="4" w:space="0" w:color="auto"/>
              <w:left w:val="single" w:sz="4" w:space="0" w:color="auto"/>
              <w:bottom w:val="single" w:sz="4" w:space="0" w:color="auto"/>
            </w:tcBorders>
          </w:tcPr>
          <w:p w14:paraId="41D20754" w14:textId="77777777" w:rsidR="00FB29BC" w:rsidRPr="00CF653D" w:rsidRDefault="00FB29BC" w:rsidP="00957FF8">
            <w:pPr>
              <w:keepNext/>
              <w:keepLines/>
              <w:spacing w:after="0"/>
              <w:jc w:val="center"/>
              <w:rPr>
                <w:rFonts w:ascii="Arial" w:hAnsi="Arial"/>
                <w:sz w:val="12"/>
                <w:szCs w:val="12"/>
              </w:rPr>
            </w:pPr>
          </w:p>
        </w:tc>
        <w:tc>
          <w:tcPr>
            <w:tcW w:w="257" w:type="dxa"/>
            <w:gridSpan w:val="2"/>
          </w:tcPr>
          <w:p w14:paraId="316FF4D6" w14:textId="77777777" w:rsidR="00FB29BC" w:rsidRPr="00CF653D" w:rsidRDefault="00FB29BC" w:rsidP="00957FF8">
            <w:pPr>
              <w:keepNext/>
              <w:keepLines/>
              <w:spacing w:after="0"/>
              <w:jc w:val="center"/>
              <w:rPr>
                <w:rFonts w:ascii="Arial" w:hAnsi="Arial"/>
                <w:sz w:val="12"/>
                <w:szCs w:val="12"/>
              </w:rPr>
            </w:pPr>
          </w:p>
        </w:tc>
        <w:tc>
          <w:tcPr>
            <w:tcW w:w="565" w:type="dxa"/>
            <w:gridSpan w:val="3"/>
          </w:tcPr>
          <w:p w14:paraId="2F108EFC"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294A19D6"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1ACDFABD" w14:textId="77777777" w:rsidR="00FB29BC" w:rsidRPr="00CF653D" w:rsidRDefault="00FB29BC" w:rsidP="00957FF8">
            <w:pPr>
              <w:keepNext/>
              <w:keepLines/>
              <w:spacing w:after="0"/>
              <w:jc w:val="center"/>
              <w:rPr>
                <w:rFonts w:ascii="Arial" w:hAnsi="Arial"/>
                <w:sz w:val="12"/>
                <w:szCs w:val="12"/>
              </w:rPr>
            </w:pPr>
          </w:p>
        </w:tc>
        <w:tc>
          <w:tcPr>
            <w:tcW w:w="565" w:type="dxa"/>
            <w:gridSpan w:val="4"/>
          </w:tcPr>
          <w:p w14:paraId="6B18EFE3" w14:textId="77777777" w:rsidR="00FB29BC" w:rsidRPr="00CF653D" w:rsidRDefault="00FB29BC" w:rsidP="00957FF8">
            <w:pPr>
              <w:keepNext/>
              <w:keepLines/>
              <w:spacing w:after="0"/>
              <w:jc w:val="center"/>
              <w:rPr>
                <w:rFonts w:ascii="Arial" w:hAnsi="Arial"/>
                <w:sz w:val="12"/>
                <w:szCs w:val="12"/>
              </w:rPr>
            </w:pPr>
          </w:p>
        </w:tc>
        <w:tc>
          <w:tcPr>
            <w:tcW w:w="568" w:type="dxa"/>
            <w:gridSpan w:val="4"/>
          </w:tcPr>
          <w:p w14:paraId="36B7BF64"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423636C5"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34DFFC6F"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0FE3F223"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36CCEAF4"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6E5E5BFE"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34FC18CF"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465088A7"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1A974523"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38441AB8" w14:textId="77777777" w:rsidR="00FB29BC" w:rsidRPr="00CF653D" w:rsidRDefault="00FB29BC" w:rsidP="00957FF8">
            <w:pPr>
              <w:keepNext/>
              <w:keepLines/>
              <w:spacing w:after="0"/>
              <w:jc w:val="center"/>
              <w:rPr>
                <w:rFonts w:ascii="Arial" w:hAnsi="Arial"/>
                <w:sz w:val="12"/>
                <w:szCs w:val="12"/>
              </w:rPr>
            </w:pPr>
          </w:p>
        </w:tc>
      </w:tr>
      <w:tr w:rsidR="00FB29BC" w:rsidRPr="00CF653D" w14:paraId="3D5AA014" w14:textId="77777777" w:rsidTr="00957FF8">
        <w:trPr>
          <w:cantSplit/>
        </w:trPr>
        <w:tc>
          <w:tcPr>
            <w:tcW w:w="280" w:type="dxa"/>
          </w:tcPr>
          <w:p w14:paraId="52831D04"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0AFCF33B"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250BCA91" w14:textId="77777777" w:rsidR="00FB29BC" w:rsidRPr="00CF653D" w:rsidRDefault="00FB29BC" w:rsidP="00957FF8">
            <w:pPr>
              <w:keepNext/>
              <w:keepLines/>
              <w:spacing w:after="0"/>
              <w:jc w:val="center"/>
              <w:rPr>
                <w:rFonts w:ascii="Arial" w:hAnsi="Arial"/>
                <w:sz w:val="12"/>
                <w:szCs w:val="12"/>
              </w:rPr>
            </w:pPr>
          </w:p>
        </w:tc>
        <w:tc>
          <w:tcPr>
            <w:tcW w:w="253" w:type="dxa"/>
          </w:tcPr>
          <w:p w14:paraId="5066F5FD"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18F7D888"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right w:val="single" w:sz="6" w:space="0" w:color="auto"/>
            </w:tcBorders>
          </w:tcPr>
          <w:p w14:paraId="773AA947"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4" w:space="0" w:color="auto"/>
              <w:left w:val="single" w:sz="6" w:space="0" w:color="auto"/>
            </w:tcBorders>
          </w:tcPr>
          <w:p w14:paraId="207CFAC3"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bottom w:val="single" w:sz="6" w:space="0" w:color="auto"/>
              <w:right w:val="single" w:sz="4" w:space="0" w:color="auto"/>
            </w:tcBorders>
          </w:tcPr>
          <w:p w14:paraId="75ACC8F4"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6" w:space="0" w:color="auto"/>
            </w:tcBorders>
          </w:tcPr>
          <w:p w14:paraId="00A628BD"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017583F3"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1453B7FB"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6" w:space="0" w:color="auto"/>
              <w:left w:val="nil"/>
              <w:bottom w:val="single" w:sz="6" w:space="0" w:color="auto"/>
            </w:tcBorders>
          </w:tcPr>
          <w:p w14:paraId="6AC5C7B9"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6" w:space="0" w:color="auto"/>
            </w:tcBorders>
          </w:tcPr>
          <w:p w14:paraId="408BE3D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bottom w:val="single" w:sz="6" w:space="0" w:color="auto"/>
              <w:right w:val="single" w:sz="6" w:space="0" w:color="auto"/>
            </w:tcBorders>
          </w:tcPr>
          <w:p w14:paraId="51B10A1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nil"/>
              <w:bottom w:val="single" w:sz="6" w:space="0" w:color="auto"/>
            </w:tcBorders>
          </w:tcPr>
          <w:p w14:paraId="0FDE1EA2"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5749D862"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bottom w:val="single" w:sz="6" w:space="0" w:color="auto"/>
              <w:right w:val="single" w:sz="6" w:space="0" w:color="auto"/>
            </w:tcBorders>
          </w:tcPr>
          <w:p w14:paraId="46FF15E5"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6" w:space="0" w:color="auto"/>
              <w:left w:val="nil"/>
              <w:bottom w:val="single" w:sz="6" w:space="0" w:color="auto"/>
            </w:tcBorders>
          </w:tcPr>
          <w:p w14:paraId="42F7DA6B"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398307C0"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6" w:space="0" w:color="auto"/>
              <w:bottom w:val="single" w:sz="6" w:space="0" w:color="auto"/>
              <w:right w:val="single" w:sz="6" w:space="0" w:color="auto"/>
            </w:tcBorders>
          </w:tcPr>
          <w:p w14:paraId="72CD1229"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nil"/>
              <w:bottom w:val="single" w:sz="6" w:space="0" w:color="auto"/>
            </w:tcBorders>
          </w:tcPr>
          <w:p w14:paraId="403E9EB0" w14:textId="77777777" w:rsidR="00FB29BC" w:rsidRPr="00CF653D" w:rsidRDefault="00FB29BC" w:rsidP="00957FF8">
            <w:pPr>
              <w:keepNext/>
              <w:keepLines/>
              <w:spacing w:after="0"/>
              <w:jc w:val="center"/>
              <w:rPr>
                <w:rFonts w:ascii="Arial" w:hAnsi="Arial"/>
                <w:sz w:val="12"/>
                <w:szCs w:val="12"/>
              </w:rPr>
            </w:pPr>
          </w:p>
        </w:tc>
      </w:tr>
      <w:tr w:rsidR="00FB29BC" w:rsidRPr="00CF653D" w14:paraId="00506D15" w14:textId="77777777" w:rsidTr="00957FF8">
        <w:trPr>
          <w:cantSplit/>
        </w:trPr>
        <w:tc>
          <w:tcPr>
            <w:tcW w:w="280" w:type="dxa"/>
          </w:tcPr>
          <w:p w14:paraId="58BBE672"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3B8492AF"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67FC134C" w14:textId="77777777" w:rsidR="00FB29BC" w:rsidRPr="00CF653D" w:rsidRDefault="00FB29BC" w:rsidP="00957FF8">
            <w:pPr>
              <w:keepNext/>
              <w:keepLines/>
              <w:spacing w:after="0"/>
              <w:jc w:val="center"/>
              <w:rPr>
                <w:rFonts w:ascii="Arial" w:hAnsi="Arial"/>
                <w:sz w:val="18"/>
              </w:rPr>
            </w:pPr>
          </w:p>
        </w:tc>
        <w:tc>
          <w:tcPr>
            <w:tcW w:w="253" w:type="dxa"/>
          </w:tcPr>
          <w:p w14:paraId="4C7D2EA3" w14:textId="77777777" w:rsidR="00FB29BC" w:rsidRPr="00CF653D" w:rsidRDefault="00FB29BC" w:rsidP="00957FF8">
            <w:pPr>
              <w:keepNext/>
              <w:keepLines/>
              <w:spacing w:after="0"/>
              <w:jc w:val="center"/>
              <w:rPr>
                <w:rFonts w:ascii="Arial" w:hAnsi="Arial"/>
                <w:sz w:val="18"/>
              </w:rPr>
            </w:pPr>
          </w:p>
        </w:tc>
        <w:tc>
          <w:tcPr>
            <w:tcW w:w="567" w:type="dxa"/>
            <w:gridSpan w:val="3"/>
          </w:tcPr>
          <w:p w14:paraId="79730FDC" w14:textId="77777777" w:rsidR="00FB29BC" w:rsidRPr="00CF653D" w:rsidRDefault="00FB29BC" w:rsidP="00957FF8">
            <w:pPr>
              <w:keepNext/>
              <w:keepLines/>
              <w:spacing w:after="0"/>
              <w:jc w:val="center"/>
              <w:rPr>
                <w:rFonts w:ascii="Arial" w:hAnsi="Arial"/>
                <w:sz w:val="18"/>
              </w:rPr>
            </w:pPr>
          </w:p>
        </w:tc>
        <w:tc>
          <w:tcPr>
            <w:tcW w:w="567" w:type="dxa"/>
            <w:gridSpan w:val="3"/>
            <w:tcBorders>
              <w:right w:val="single" w:sz="6" w:space="0" w:color="auto"/>
            </w:tcBorders>
          </w:tcPr>
          <w:p w14:paraId="4E34534C"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6" w:space="0" w:color="auto"/>
              <w:right w:val="single" w:sz="6" w:space="0" w:color="auto"/>
            </w:tcBorders>
          </w:tcPr>
          <w:p w14:paraId="486C657F"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00FFFF" w:fill="auto"/>
          </w:tcPr>
          <w:p w14:paraId="017E9FA5" w14:textId="77777777" w:rsidR="00FB29BC" w:rsidRPr="00CF653D" w:rsidRDefault="00FB29BC" w:rsidP="00957FF8">
            <w:pPr>
              <w:keepNext/>
              <w:keepLines/>
              <w:spacing w:after="0"/>
              <w:jc w:val="center"/>
              <w:rPr>
                <w:rFonts w:ascii="Arial" w:hAnsi="Arial"/>
                <w:sz w:val="18"/>
                <w:lang w:val="en-US"/>
              </w:rPr>
            </w:pPr>
            <w:r w:rsidRPr="00CF653D">
              <w:rPr>
                <w:rFonts w:ascii="Arial" w:hAnsi="Arial" w:hint="eastAsia"/>
                <w:sz w:val="18"/>
                <w:lang w:val="en-US"/>
              </w:rPr>
              <w:t>E</w:t>
            </w:r>
            <w:r w:rsidRPr="00CF653D">
              <w:rPr>
                <w:rFonts w:ascii="Arial" w:hAnsi="Arial"/>
                <w:sz w:val="18"/>
                <w:lang w:val="en-US"/>
              </w:rPr>
              <w:t>F</w:t>
            </w:r>
            <w:r w:rsidRPr="00CF653D">
              <w:rPr>
                <w:rFonts w:ascii="Arial" w:hAnsi="Arial"/>
                <w:sz w:val="18"/>
                <w:vertAlign w:val="subscript"/>
                <w:lang w:val="en-US"/>
              </w:rPr>
              <w:t>PSC</w:t>
            </w:r>
          </w:p>
        </w:tc>
        <w:tc>
          <w:tcPr>
            <w:tcW w:w="258" w:type="dxa"/>
            <w:gridSpan w:val="3"/>
            <w:tcBorders>
              <w:left w:val="single" w:sz="6" w:space="0" w:color="auto"/>
            </w:tcBorders>
          </w:tcPr>
          <w:p w14:paraId="71BF1CA2" w14:textId="77777777" w:rsidR="00FB29BC" w:rsidRPr="00CF653D" w:rsidRDefault="00FB29BC" w:rsidP="00957FF8">
            <w:pPr>
              <w:keepNext/>
              <w:keepLines/>
              <w:spacing w:after="0"/>
              <w:jc w:val="center"/>
              <w:rPr>
                <w:rFonts w:ascii="Arial" w:hAnsi="Arial"/>
                <w:sz w:val="18"/>
                <w:lang w:val="en-US"/>
              </w:rPr>
            </w:pPr>
          </w:p>
        </w:tc>
        <w:tc>
          <w:tcPr>
            <w:tcW w:w="1133" w:type="dxa"/>
            <w:gridSpan w:val="8"/>
            <w:tcBorders>
              <w:top w:val="single" w:sz="6" w:space="0" w:color="auto"/>
              <w:left w:val="single" w:sz="6" w:space="0" w:color="auto"/>
              <w:right w:val="single" w:sz="6" w:space="0" w:color="auto"/>
            </w:tcBorders>
            <w:shd w:val="pct20" w:color="00FFFF" w:fill="auto"/>
          </w:tcPr>
          <w:p w14:paraId="4BBA6CB0" w14:textId="77777777" w:rsidR="00FB29BC" w:rsidRPr="00CF653D" w:rsidRDefault="00FB29BC" w:rsidP="00957FF8">
            <w:pPr>
              <w:keepNext/>
              <w:keepLines/>
              <w:spacing w:after="0"/>
              <w:jc w:val="center"/>
              <w:rPr>
                <w:rFonts w:ascii="Arial" w:hAnsi="Arial"/>
                <w:sz w:val="18"/>
                <w:lang w:val="en-US"/>
              </w:rPr>
            </w:pPr>
            <w:r w:rsidRPr="00CF653D">
              <w:rPr>
                <w:rFonts w:ascii="Arial" w:hAnsi="Arial" w:hint="eastAsia"/>
                <w:sz w:val="18"/>
                <w:lang w:val="en-US"/>
              </w:rPr>
              <w:t>E</w:t>
            </w:r>
            <w:r w:rsidRPr="00CF653D">
              <w:rPr>
                <w:rFonts w:ascii="Arial" w:hAnsi="Arial"/>
                <w:sz w:val="18"/>
                <w:lang w:val="en-US"/>
              </w:rPr>
              <w:t>F</w:t>
            </w:r>
            <w:r w:rsidRPr="00CF653D">
              <w:rPr>
                <w:rFonts w:ascii="Arial" w:hAnsi="Arial"/>
                <w:sz w:val="18"/>
                <w:vertAlign w:val="subscript"/>
                <w:lang w:val="en-US"/>
              </w:rPr>
              <w:t>CC</w:t>
            </w:r>
          </w:p>
        </w:tc>
        <w:tc>
          <w:tcPr>
            <w:tcW w:w="267" w:type="dxa"/>
            <w:gridSpan w:val="3"/>
            <w:tcBorders>
              <w:left w:val="nil"/>
            </w:tcBorders>
          </w:tcPr>
          <w:p w14:paraId="49E8684A" w14:textId="77777777" w:rsidR="00FB29BC" w:rsidRPr="00CF653D" w:rsidRDefault="00FB29BC" w:rsidP="00957FF8">
            <w:pPr>
              <w:keepNext/>
              <w:keepLines/>
              <w:spacing w:after="0"/>
              <w:jc w:val="center"/>
              <w:rPr>
                <w:rFonts w:ascii="Arial" w:hAnsi="Arial"/>
                <w:sz w:val="18"/>
                <w:lang w:val="en-US"/>
              </w:rPr>
            </w:pPr>
          </w:p>
        </w:tc>
        <w:tc>
          <w:tcPr>
            <w:tcW w:w="1134" w:type="dxa"/>
            <w:gridSpan w:val="6"/>
            <w:tcBorders>
              <w:top w:val="single" w:sz="6" w:space="0" w:color="auto"/>
              <w:left w:val="single" w:sz="6" w:space="0" w:color="auto"/>
              <w:right w:val="single" w:sz="6" w:space="0" w:color="auto"/>
            </w:tcBorders>
            <w:shd w:val="pct20" w:color="00FFFF" w:fill="auto"/>
          </w:tcPr>
          <w:p w14:paraId="73F5BC3E" w14:textId="77777777" w:rsidR="00FB29BC" w:rsidRPr="00CF653D" w:rsidRDefault="00FB29BC" w:rsidP="00957FF8">
            <w:pPr>
              <w:keepNext/>
              <w:keepLines/>
              <w:spacing w:after="0"/>
              <w:jc w:val="center"/>
              <w:rPr>
                <w:rFonts w:ascii="Arial" w:hAnsi="Arial"/>
                <w:sz w:val="18"/>
                <w:lang w:val="fr-FR"/>
              </w:rPr>
            </w:pPr>
            <w:r w:rsidRPr="00CF653D">
              <w:rPr>
                <w:rFonts w:ascii="Arial" w:hAnsi="Arial" w:hint="eastAsia"/>
                <w:sz w:val="18"/>
                <w:lang w:val="fr-FR"/>
              </w:rPr>
              <w:t>E</w:t>
            </w:r>
            <w:r w:rsidRPr="00CF653D">
              <w:rPr>
                <w:rFonts w:ascii="Arial" w:hAnsi="Arial"/>
                <w:sz w:val="18"/>
                <w:lang w:val="fr-FR"/>
              </w:rPr>
              <w:t>F</w:t>
            </w:r>
            <w:r w:rsidRPr="00CF653D">
              <w:rPr>
                <w:rFonts w:ascii="Arial" w:hAnsi="Arial"/>
                <w:sz w:val="18"/>
                <w:vertAlign w:val="subscript"/>
                <w:lang w:val="fr-FR"/>
              </w:rPr>
              <w:t>PUID</w:t>
            </w:r>
          </w:p>
        </w:tc>
        <w:tc>
          <w:tcPr>
            <w:tcW w:w="255" w:type="dxa"/>
            <w:gridSpan w:val="2"/>
            <w:tcBorders>
              <w:left w:val="nil"/>
            </w:tcBorders>
          </w:tcPr>
          <w:p w14:paraId="35437CCD" w14:textId="77777777" w:rsidR="00FB29BC" w:rsidRPr="00CF653D" w:rsidRDefault="00FB29BC" w:rsidP="00957FF8">
            <w:pPr>
              <w:keepNext/>
              <w:keepLines/>
              <w:spacing w:after="0"/>
              <w:jc w:val="center"/>
              <w:rPr>
                <w:rFonts w:ascii="Arial" w:hAnsi="Arial"/>
                <w:sz w:val="18"/>
                <w:lang w:val="fr-FR"/>
              </w:rPr>
            </w:pPr>
          </w:p>
        </w:tc>
        <w:tc>
          <w:tcPr>
            <w:tcW w:w="1156" w:type="dxa"/>
            <w:gridSpan w:val="6"/>
            <w:tcBorders>
              <w:top w:val="single" w:sz="6" w:space="0" w:color="auto"/>
              <w:left w:val="single" w:sz="6" w:space="0" w:color="auto"/>
              <w:right w:val="single" w:sz="6" w:space="0" w:color="auto"/>
            </w:tcBorders>
            <w:shd w:val="pct20" w:color="00FFFF" w:fill="auto"/>
          </w:tcPr>
          <w:p w14:paraId="79179C10"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PBR</w:t>
            </w:r>
          </w:p>
        </w:tc>
        <w:tc>
          <w:tcPr>
            <w:tcW w:w="255" w:type="dxa"/>
            <w:gridSpan w:val="2"/>
            <w:tcBorders>
              <w:left w:val="nil"/>
            </w:tcBorders>
          </w:tcPr>
          <w:p w14:paraId="19CAF89E" w14:textId="77777777" w:rsidR="00FB29BC" w:rsidRPr="00CF653D" w:rsidRDefault="00FB29BC" w:rsidP="00957FF8">
            <w:pPr>
              <w:keepNext/>
              <w:keepLines/>
              <w:spacing w:after="0"/>
              <w:jc w:val="center"/>
              <w:rPr>
                <w:rFonts w:ascii="Arial" w:hAnsi="Arial"/>
                <w:sz w:val="18"/>
                <w:lang w:val="fr-FR"/>
              </w:rPr>
            </w:pPr>
          </w:p>
        </w:tc>
        <w:tc>
          <w:tcPr>
            <w:tcW w:w="1170" w:type="dxa"/>
            <w:gridSpan w:val="5"/>
            <w:tcBorders>
              <w:top w:val="single" w:sz="6" w:space="0" w:color="auto"/>
              <w:left w:val="single" w:sz="6" w:space="0" w:color="auto"/>
              <w:right w:val="single" w:sz="6" w:space="0" w:color="auto"/>
            </w:tcBorders>
            <w:shd w:val="pct20" w:color="00FFFF" w:fill="auto"/>
          </w:tcPr>
          <w:p w14:paraId="1AB080F8"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UID</w:t>
            </w:r>
          </w:p>
        </w:tc>
      </w:tr>
      <w:tr w:rsidR="00FB29BC" w:rsidRPr="00CF653D" w14:paraId="3C675AA2" w14:textId="77777777" w:rsidTr="00957FF8">
        <w:trPr>
          <w:cantSplit/>
        </w:trPr>
        <w:tc>
          <w:tcPr>
            <w:tcW w:w="280" w:type="dxa"/>
          </w:tcPr>
          <w:p w14:paraId="287580F1"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3EE06DE0"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42E407D0" w14:textId="77777777" w:rsidR="00FB29BC" w:rsidRPr="00CF653D" w:rsidRDefault="00FB29BC" w:rsidP="00957FF8">
            <w:pPr>
              <w:keepNext/>
              <w:keepLines/>
              <w:spacing w:after="0"/>
              <w:jc w:val="center"/>
              <w:rPr>
                <w:rFonts w:ascii="Arial" w:hAnsi="Arial"/>
                <w:sz w:val="18"/>
              </w:rPr>
            </w:pPr>
          </w:p>
        </w:tc>
        <w:tc>
          <w:tcPr>
            <w:tcW w:w="253" w:type="dxa"/>
          </w:tcPr>
          <w:p w14:paraId="410C7D72" w14:textId="77777777" w:rsidR="00FB29BC" w:rsidRPr="00CF653D" w:rsidRDefault="00FB29BC" w:rsidP="00957FF8">
            <w:pPr>
              <w:keepNext/>
              <w:keepLines/>
              <w:spacing w:after="0"/>
              <w:jc w:val="center"/>
              <w:rPr>
                <w:rFonts w:ascii="Arial" w:hAnsi="Arial"/>
                <w:sz w:val="18"/>
              </w:rPr>
            </w:pPr>
          </w:p>
        </w:tc>
        <w:tc>
          <w:tcPr>
            <w:tcW w:w="567" w:type="dxa"/>
            <w:gridSpan w:val="3"/>
          </w:tcPr>
          <w:p w14:paraId="173551D0" w14:textId="77777777" w:rsidR="00FB29BC" w:rsidRPr="00CF653D" w:rsidRDefault="00FB29BC" w:rsidP="00957FF8">
            <w:pPr>
              <w:keepNext/>
              <w:keepLines/>
              <w:spacing w:after="0"/>
              <w:jc w:val="center"/>
              <w:rPr>
                <w:rFonts w:ascii="Arial" w:hAnsi="Arial"/>
                <w:sz w:val="18"/>
              </w:rPr>
            </w:pPr>
          </w:p>
        </w:tc>
        <w:tc>
          <w:tcPr>
            <w:tcW w:w="567" w:type="dxa"/>
            <w:gridSpan w:val="3"/>
            <w:tcBorders>
              <w:right w:val="single" w:sz="6" w:space="0" w:color="auto"/>
            </w:tcBorders>
          </w:tcPr>
          <w:p w14:paraId="73905268"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6" w:space="0" w:color="auto"/>
              <w:right w:val="single" w:sz="6" w:space="0" w:color="auto"/>
            </w:tcBorders>
          </w:tcPr>
          <w:p w14:paraId="02B64251"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00FFFF" w:fill="auto"/>
          </w:tcPr>
          <w:p w14:paraId="251ACB82"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4F22</w:t>
            </w:r>
            <w:r w:rsidRPr="00CF653D">
              <w:rPr>
                <w:rFonts w:ascii="Arial" w:hAnsi="Arial"/>
                <w:sz w:val="18"/>
              </w:rPr>
              <w:t>'</w:t>
            </w:r>
          </w:p>
        </w:tc>
        <w:tc>
          <w:tcPr>
            <w:tcW w:w="258" w:type="dxa"/>
            <w:gridSpan w:val="3"/>
            <w:tcBorders>
              <w:left w:val="single" w:sz="6" w:space="0" w:color="auto"/>
            </w:tcBorders>
          </w:tcPr>
          <w:p w14:paraId="0FFE08E8"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00FFFF" w:fill="auto"/>
          </w:tcPr>
          <w:p w14:paraId="1FA86C1F"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4F2</w:t>
            </w:r>
            <w:r w:rsidRPr="00CF653D">
              <w:rPr>
                <w:rFonts w:ascii="Arial" w:hAnsi="Arial"/>
                <w:sz w:val="18"/>
              </w:rPr>
              <w:t>3'</w:t>
            </w:r>
          </w:p>
        </w:tc>
        <w:tc>
          <w:tcPr>
            <w:tcW w:w="267" w:type="dxa"/>
            <w:gridSpan w:val="3"/>
            <w:tcBorders>
              <w:left w:val="nil"/>
            </w:tcBorders>
          </w:tcPr>
          <w:p w14:paraId="1B48B1D0"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00FFFF" w:fill="auto"/>
          </w:tcPr>
          <w:p w14:paraId="4EDA3627"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24'</w:t>
            </w:r>
          </w:p>
        </w:tc>
        <w:tc>
          <w:tcPr>
            <w:tcW w:w="255" w:type="dxa"/>
            <w:gridSpan w:val="2"/>
            <w:tcBorders>
              <w:left w:val="nil"/>
            </w:tcBorders>
          </w:tcPr>
          <w:p w14:paraId="245C5BD9"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00FFFF" w:fill="auto"/>
          </w:tcPr>
          <w:p w14:paraId="063C59F8"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4F30</w:t>
            </w:r>
            <w:r w:rsidRPr="00CF653D">
              <w:rPr>
                <w:rFonts w:ascii="Arial" w:hAnsi="Arial"/>
                <w:sz w:val="18"/>
              </w:rPr>
              <w:t>'</w:t>
            </w:r>
          </w:p>
        </w:tc>
        <w:tc>
          <w:tcPr>
            <w:tcW w:w="255" w:type="dxa"/>
            <w:gridSpan w:val="2"/>
            <w:tcBorders>
              <w:left w:val="nil"/>
            </w:tcBorders>
          </w:tcPr>
          <w:p w14:paraId="5454332B"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00FFFF" w:fill="auto"/>
          </w:tcPr>
          <w:p w14:paraId="3D3BDBAD"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r>
      <w:tr w:rsidR="00FB29BC" w:rsidRPr="00CF653D" w14:paraId="20C3AD59" w14:textId="77777777" w:rsidTr="00957FF8">
        <w:trPr>
          <w:cantSplit/>
        </w:trPr>
        <w:tc>
          <w:tcPr>
            <w:tcW w:w="280" w:type="dxa"/>
          </w:tcPr>
          <w:p w14:paraId="640CCA12"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59B110D8"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78E0156B" w14:textId="77777777" w:rsidR="00FB29BC" w:rsidRPr="00CF653D" w:rsidRDefault="00FB29BC" w:rsidP="00957FF8">
            <w:pPr>
              <w:keepNext/>
              <w:keepLines/>
              <w:spacing w:after="0"/>
              <w:jc w:val="center"/>
              <w:rPr>
                <w:rFonts w:ascii="Arial" w:hAnsi="Arial"/>
                <w:sz w:val="12"/>
                <w:szCs w:val="12"/>
              </w:rPr>
            </w:pPr>
          </w:p>
        </w:tc>
        <w:tc>
          <w:tcPr>
            <w:tcW w:w="253" w:type="dxa"/>
          </w:tcPr>
          <w:p w14:paraId="47A299BD"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43F0C8D8"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tcPr>
          <w:p w14:paraId="0755D080"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single" w:sz="6" w:space="0" w:color="auto"/>
              <w:bottom w:val="single" w:sz="4" w:space="0" w:color="auto"/>
            </w:tcBorders>
          </w:tcPr>
          <w:p w14:paraId="022C83AA"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bottom w:val="single" w:sz="4" w:space="0" w:color="auto"/>
            </w:tcBorders>
          </w:tcPr>
          <w:p w14:paraId="00C3B6F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bottom w:val="single" w:sz="4" w:space="0" w:color="auto"/>
            </w:tcBorders>
          </w:tcPr>
          <w:p w14:paraId="6F4F3A5C"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4D7ECC55" w14:textId="77777777" w:rsidR="00FB29BC" w:rsidRPr="00CF653D" w:rsidRDefault="00FB29BC" w:rsidP="00957FF8">
            <w:pPr>
              <w:keepNext/>
              <w:keepLines/>
              <w:spacing w:after="0"/>
              <w:jc w:val="center"/>
              <w:rPr>
                <w:rFonts w:ascii="Arial" w:hAnsi="Arial"/>
                <w:sz w:val="12"/>
                <w:szCs w:val="12"/>
              </w:rPr>
            </w:pPr>
          </w:p>
        </w:tc>
        <w:tc>
          <w:tcPr>
            <w:tcW w:w="1133" w:type="dxa"/>
            <w:gridSpan w:val="8"/>
          </w:tcPr>
          <w:p w14:paraId="1471BBB6"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6A3AFEFF" w14:textId="77777777" w:rsidR="00FB29BC" w:rsidRPr="00CF653D" w:rsidRDefault="00FB29BC" w:rsidP="00957FF8">
            <w:pPr>
              <w:keepNext/>
              <w:keepLines/>
              <w:spacing w:after="0"/>
              <w:jc w:val="center"/>
              <w:rPr>
                <w:rFonts w:ascii="Arial" w:hAnsi="Arial"/>
                <w:sz w:val="12"/>
                <w:szCs w:val="12"/>
              </w:rPr>
            </w:pPr>
          </w:p>
        </w:tc>
        <w:tc>
          <w:tcPr>
            <w:tcW w:w="1134" w:type="dxa"/>
            <w:gridSpan w:val="6"/>
          </w:tcPr>
          <w:p w14:paraId="74555A38"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09731188" w14:textId="77777777" w:rsidR="00FB29BC" w:rsidRPr="00CF653D" w:rsidRDefault="00FB29BC" w:rsidP="00957FF8">
            <w:pPr>
              <w:keepNext/>
              <w:keepLines/>
              <w:spacing w:after="0"/>
              <w:jc w:val="center"/>
              <w:rPr>
                <w:rFonts w:ascii="Arial" w:hAnsi="Arial"/>
                <w:sz w:val="12"/>
                <w:szCs w:val="12"/>
              </w:rPr>
            </w:pPr>
          </w:p>
        </w:tc>
        <w:tc>
          <w:tcPr>
            <w:tcW w:w="1156" w:type="dxa"/>
            <w:gridSpan w:val="6"/>
          </w:tcPr>
          <w:p w14:paraId="1E743333"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6ADCE61E" w14:textId="77777777" w:rsidR="00FB29BC" w:rsidRPr="00CF653D" w:rsidRDefault="00FB29BC" w:rsidP="00957FF8">
            <w:pPr>
              <w:keepNext/>
              <w:keepLines/>
              <w:spacing w:after="0"/>
              <w:jc w:val="center"/>
              <w:rPr>
                <w:rFonts w:ascii="Arial" w:hAnsi="Arial"/>
                <w:sz w:val="12"/>
                <w:szCs w:val="12"/>
              </w:rPr>
            </w:pPr>
          </w:p>
        </w:tc>
        <w:tc>
          <w:tcPr>
            <w:tcW w:w="1170" w:type="dxa"/>
            <w:gridSpan w:val="5"/>
          </w:tcPr>
          <w:p w14:paraId="37750EC0" w14:textId="77777777" w:rsidR="00FB29BC" w:rsidRPr="00CF653D" w:rsidRDefault="00FB29BC" w:rsidP="00957FF8">
            <w:pPr>
              <w:keepNext/>
              <w:keepLines/>
              <w:spacing w:after="0"/>
              <w:jc w:val="center"/>
              <w:rPr>
                <w:rFonts w:ascii="Arial" w:hAnsi="Arial"/>
                <w:sz w:val="12"/>
                <w:szCs w:val="12"/>
              </w:rPr>
            </w:pPr>
          </w:p>
        </w:tc>
      </w:tr>
      <w:tr w:rsidR="00FB29BC" w:rsidRPr="00CF653D" w14:paraId="52060372" w14:textId="77777777" w:rsidTr="00957FF8">
        <w:trPr>
          <w:cantSplit/>
        </w:trPr>
        <w:tc>
          <w:tcPr>
            <w:tcW w:w="280" w:type="dxa"/>
          </w:tcPr>
          <w:p w14:paraId="0DDE01C2"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18F61B76"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3488493F" w14:textId="77777777" w:rsidR="00FB29BC" w:rsidRPr="00CF653D" w:rsidRDefault="00FB29BC" w:rsidP="00957FF8">
            <w:pPr>
              <w:keepNext/>
              <w:keepLines/>
              <w:spacing w:after="0"/>
              <w:jc w:val="center"/>
              <w:rPr>
                <w:rFonts w:ascii="Arial" w:hAnsi="Arial"/>
                <w:sz w:val="12"/>
                <w:szCs w:val="12"/>
              </w:rPr>
            </w:pPr>
          </w:p>
        </w:tc>
        <w:tc>
          <w:tcPr>
            <w:tcW w:w="253" w:type="dxa"/>
          </w:tcPr>
          <w:p w14:paraId="6B6EC562"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13973618"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tcPr>
          <w:p w14:paraId="2B02E301"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4" w:space="0" w:color="auto"/>
              <w:left w:val="single" w:sz="6" w:space="0" w:color="auto"/>
            </w:tcBorders>
          </w:tcPr>
          <w:p w14:paraId="28CB5E41"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bottom w:val="single" w:sz="6" w:space="0" w:color="auto"/>
              <w:right w:val="single" w:sz="4" w:space="0" w:color="auto"/>
            </w:tcBorders>
          </w:tcPr>
          <w:p w14:paraId="1CEBA2A1"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6" w:space="0" w:color="auto"/>
            </w:tcBorders>
          </w:tcPr>
          <w:p w14:paraId="16CACB1D"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7CDEDC17"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0CAE6647"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6" w:space="0" w:color="auto"/>
              <w:left w:val="nil"/>
              <w:bottom w:val="single" w:sz="6" w:space="0" w:color="auto"/>
            </w:tcBorders>
          </w:tcPr>
          <w:p w14:paraId="19967874"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6" w:space="0" w:color="auto"/>
            </w:tcBorders>
          </w:tcPr>
          <w:p w14:paraId="3C97B8A2"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bottom w:val="single" w:sz="6" w:space="0" w:color="auto"/>
            </w:tcBorders>
          </w:tcPr>
          <w:p w14:paraId="2392E510"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556A51DB"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6AD31D7E"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bottom w:val="single" w:sz="6" w:space="0" w:color="auto"/>
            </w:tcBorders>
          </w:tcPr>
          <w:p w14:paraId="401F49EF"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6" w:space="0" w:color="auto"/>
              <w:left w:val="single" w:sz="6" w:space="0" w:color="auto"/>
              <w:bottom w:val="single" w:sz="6" w:space="0" w:color="auto"/>
            </w:tcBorders>
          </w:tcPr>
          <w:p w14:paraId="0B6423AE"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1BB97320"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6" w:space="0" w:color="auto"/>
              <w:bottom w:val="single" w:sz="6" w:space="0" w:color="auto"/>
              <w:right w:val="single" w:sz="6" w:space="0" w:color="auto"/>
            </w:tcBorders>
          </w:tcPr>
          <w:p w14:paraId="34824CD8"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nil"/>
              <w:bottom w:val="single" w:sz="6" w:space="0" w:color="auto"/>
            </w:tcBorders>
          </w:tcPr>
          <w:p w14:paraId="05CAD97B" w14:textId="77777777" w:rsidR="00FB29BC" w:rsidRPr="00CF653D" w:rsidRDefault="00FB29BC" w:rsidP="00957FF8">
            <w:pPr>
              <w:keepNext/>
              <w:keepLines/>
              <w:spacing w:after="0"/>
              <w:jc w:val="center"/>
              <w:rPr>
                <w:rFonts w:ascii="Arial" w:hAnsi="Arial"/>
                <w:sz w:val="12"/>
                <w:szCs w:val="12"/>
              </w:rPr>
            </w:pPr>
          </w:p>
        </w:tc>
      </w:tr>
      <w:tr w:rsidR="00FB29BC" w:rsidRPr="00CF653D" w14:paraId="1EFD24A2" w14:textId="77777777" w:rsidTr="00957FF8">
        <w:trPr>
          <w:cantSplit/>
        </w:trPr>
        <w:tc>
          <w:tcPr>
            <w:tcW w:w="280" w:type="dxa"/>
          </w:tcPr>
          <w:p w14:paraId="4BBF1C5B"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7DAFB721"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591178A7" w14:textId="77777777" w:rsidR="00FB29BC" w:rsidRPr="00CF653D" w:rsidRDefault="00FB29BC" w:rsidP="00957FF8">
            <w:pPr>
              <w:keepNext/>
              <w:keepLines/>
              <w:spacing w:after="0"/>
              <w:jc w:val="center"/>
              <w:rPr>
                <w:rFonts w:ascii="Arial" w:hAnsi="Arial"/>
                <w:sz w:val="18"/>
              </w:rPr>
            </w:pPr>
          </w:p>
        </w:tc>
        <w:tc>
          <w:tcPr>
            <w:tcW w:w="253" w:type="dxa"/>
          </w:tcPr>
          <w:p w14:paraId="0E4E8EB0" w14:textId="77777777" w:rsidR="00FB29BC" w:rsidRPr="00CF653D" w:rsidRDefault="00FB29BC" w:rsidP="00957FF8">
            <w:pPr>
              <w:keepNext/>
              <w:keepLines/>
              <w:spacing w:after="0"/>
              <w:jc w:val="center"/>
              <w:rPr>
                <w:rFonts w:ascii="Arial" w:hAnsi="Arial"/>
                <w:sz w:val="18"/>
              </w:rPr>
            </w:pPr>
          </w:p>
        </w:tc>
        <w:tc>
          <w:tcPr>
            <w:tcW w:w="567" w:type="dxa"/>
            <w:gridSpan w:val="3"/>
          </w:tcPr>
          <w:p w14:paraId="76C4BE9D" w14:textId="77777777" w:rsidR="00FB29BC" w:rsidRPr="00CF653D" w:rsidRDefault="00FB29BC" w:rsidP="00957FF8">
            <w:pPr>
              <w:keepNext/>
              <w:keepLines/>
              <w:spacing w:after="0"/>
              <w:jc w:val="center"/>
              <w:rPr>
                <w:rFonts w:ascii="Arial" w:hAnsi="Arial"/>
                <w:sz w:val="18"/>
              </w:rPr>
            </w:pPr>
          </w:p>
        </w:tc>
        <w:tc>
          <w:tcPr>
            <w:tcW w:w="567" w:type="dxa"/>
            <w:gridSpan w:val="3"/>
            <w:tcBorders>
              <w:right w:val="single" w:sz="6" w:space="0" w:color="auto"/>
            </w:tcBorders>
          </w:tcPr>
          <w:p w14:paraId="74D19494"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6" w:space="0" w:color="auto"/>
              <w:right w:val="single" w:sz="6" w:space="0" w:color="auto"/>
            </w:tcBorders>
          </w:tcPr>
          <w:p w14:paraId="273DE23C"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00FFFF" w:fill="auto"/>
          </w:tcPr>
          <w:p w14:paraId="0C1CE401"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CCP1</w:t>
            </w:r>
          </w:p>
        </w:tc>
        <w:tc>
          <w:tcPr>
            <w:tcW w:w="258" w:type="dxa"/>
            <w:gridSpan w:val="3"/>
            <w:tcBorders>
              <w:left w:val="single" w:sz="6" w:space="0" w:color="auto"/>
            </w:tcBorders>
          </w:tcPr>
          <w:p w14:paraId="4B63A36C"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00FFFF" w:fill="auto"/>
          </w:tcPr>
          <w:p w14:paraId="488154C1"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IAP</w:t>
            </w:r>
          </w:p>
        </w:tc>
        <w:tc>
          <w:tcPr>
            <w:tcW w:w="267" w:type="dxa"/>
            <w:gridSpan w:val="3"/>
            <w:tcBorders>
              <w:left w:val="nil"/>
            </w:tcBorders>
          </w:tcPr>
          <w:p w14:paraId="249D46E2"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00FFFF" w:fill="auto"/>
          </w:tcPr>
          <w:p w14:paraId="40B50C9D"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ADN</w:t>
            </w:r>
          </w:p>
        </w:tc>
        <w:tc>
          <w:tcPr>
            <w:tcW w:w="255" w:type="dxa"/>
            <w:gridSpan w:val="2"/>
            <w:tcBorders>
              <w:left w:val="nil"/>
            </w:tcBorders>
          </w:tcPr>
          <w:p w14:paraId="7CB1CBEE"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00FFFF" w:fill="auto"/>
          </w:tcPr>
          <w:p w14:paraId="4BE9750D"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EXT1</w:t>
            </w:r>
          </w:p>
        </w:tc>
        <w:tc>
          <w:tcPr>
            <w:tcW w:w="255" w:type="dxa"/>
            <w:gridSpan w:val="2"/>
            <w:tcBorders>
              <w:left w:val="nil"/>
            </w:tcBorders>
          </w:tcPr>
          <w:p w14:paraId="563C5CD9"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00FFFF" w:fill="auto"/>
          </w:tcPr>
          <w:p w14:paraId="64C2C49A"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PBC</w:t>
            </w:r>
          </w:p>
        </w:tc>
      </w:tr>
      <w:tr w:rsidR="00FB29BC" w:rsidRPr="00CF653D" w14:paraId="450A65C1" w14:textId="77777777" w:rsidTr="00957FF8">
        <w:trPr>
          <w:cantSplit/>
        </w:trPr>
        <w:tc>
          <w:tcPr>
            <w:tcW w:w="280" w:type="dxa"/>
          </w:tcPr>
          <w:p w14:paraId="707328C6"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0CF0308A"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7582D44E" w14:textId="77777777" w:rsidR="00FB29BC" w:rsidRPr="00CF653D" w:rsidRDefault="00FB29BC" w:rsidP="00957FF8">
            <w:pPr>
              <w:keepNext/>
              <w:keepLines/>
              <w:spacing w:after="0"/>
              <w:jc w:val="center"/>
              <w:rPr>
                <w:rFonts w:ascii="Arial" w:hAnsi="Arial"/>
                <w:sz w:val="18"/>
              </w:rPr>
            </w:pPr>
          </w:p>
        </w:tc>
        <w:tc>
          <w:tcPr>
            <w:tcW w:w="253" w:type="dxa"/>
          </w:tcPr>
          <w:p w14:paraId="37179AB0" w14:textId="77777777" w:rsidR="00FB29BC" w:rsidRPr="00CF653D" w:rsidRDefault="00FB29BC" w:rsidP="00957FF8">
            <w:pPr>
              <w:keepNext/>
              <w:keepLines/>
              <w:spacing w:after="0"/>
              <w:jc w:val="center"/>
              <w:rPr>
                <w:rFonts w:ascii="Arial" w:hAnsi="Arial"/>
                <w:sz w:val="18"/>
              </w:rPr>
            </w:pPr>
          </w:p>
        </w:tc>
        <w:tc>
          <w:tcPr>
            <w:tcW w:w="567" w:type="dxa"/>
            <w:gridSpan w:val="3"/>
          </w:tcPr>
          <w:p w14:paraId="1F963093" w14:textId="77777777" w:rsidR="00FB29BC" w:rsidRPr="00CF653D" w:rsidRDefault="00FB29BC" w:rsidP="00957FF8">
            <w:pPr>
              <w:keepNext/>
              <w:keepLines/>
              <w:spacing w:after="0"/>
              <w:jc w:val="center"/>
              <w:rPr>
                <w:rFonts w:ascii="Arial" w:hAnsi="Arial"/>
                <w:sz w:val="18"/>
              </w:rPr>
            </w:pPr>
          </w:p>
        </w:tc>
        <w:tc>
          <w:tcPr>
            <w:tcW w:w="567" w:type="dxa"/>
            <w:gridSpan w:val="3"/>
            <w:tcBorders>
              <w:right w:val="single" w:sz="6" w:space="0" w:color="auto"/>
            </w:tcBorders>
          </w:tcPr>
          <w:p w14:paraId="5FD23AB0"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6" w:space="0" w:color="auto"/>
              <w:right w:val="single" w:sz="6" w:space="0" w:color="auto"/>
            </w:tcBorders>
          </w:tcPr>
          <w:p w14:paraId="1F225020"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00FFFF" w:fill="auto"/>
          </w:tcPr>
          <w:p w14:paraId="02689B78" w14:textId="77777777" w:rsidR="00FB29BC" w:rsidRPr="00CF653D" w:rsidRDefault="00FB29BC" w:rsidP="00957FF8">
            <w:pPr>
              <w:keepNext/>
              <w:keepLines/>
              <w:spacing w:after="0"/>
              <w:jc w:val="center"/>
              <w:rPr>
                <w:rFonts w:ascii="Arial" w:hAnsi="Arial"/>
                <w:sz w:val="18"/>
              </w:rPr>
            </w:pPr>
            <w:r w:rsidRPr="00CF653D">
              <w:rPr>
                <w:rFonts w:ascii="Arial" w:hAnsi="Arial"/>
                <w:sz w:val="18"/>
              </w:rPr>
              <w:t>'4FXX'</w:t>
            </w:r>
          </w:p>
        </w:tc>
        <w:tc>
          <w:tcPr>
            <w:tcW w:w="258" w:type="dxa"/>
            <w:gridSpan w:val="3"/>
            <w:tcBorders>
              <w:left w:val="single" w:sz="6" w:space="0" w:color="auto"/>
            </w:tcBorders>
          </w:tcPr>
          <w:p w14:paraId="0220F4C8"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00FFFF" w:fill="auto"/>
          </w:tcPr>
          <w:p w14:paraId="455B5A40"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67" w:type="dxa"/>
            <w:gridSpan w:val="3"/>
            <w:tcBorders>
              <w:left w:val="nil"/>
            </w:tcBorders>
          </w:tcPr>
          <w:p w14:paraId="5CA21F90"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00FFFF" w:fill="auto"/>
          </w:tcPr>
          <w:p w14:paraId="52A1B319"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55" w:type="dxa"/>
            <w:gridSpan w:val="2"/>
            <w:tcBorders>
              <w:left w:val="nil"/>
            </w:tcBorders>
          </w:tcPr>
          <w:p w14:paraId="2060B37B"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00FFFF" w:fill="auto"/>
          </w:tcPr>
          <w:p w14:paraId="38D230A7"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55" w:type="dxa"/>
            <w:gridSpan w:val="2"/>
            <w:tcBorders>
              <w:left w:val="nil"/>
            </w:tcBorders>
          </w:tcPr>
          <w:p w14:paraId="72A14EA2"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00FFFF" w:fill="auto"/>
          </w:tcPr>
          <w:p w14:paraId="31528022"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r>
      <w:tr w:rsidR="00FB29BC" w:rsidRPr="00CF653D" w14:paraId="7A295CDF" w14:textId="77777777" w:rsidTr="00957FF8">
        <w:trPr>
          <w:cantSplit/>
        </w:trPr>
        <w:tc>
          <w:tcPr>
            <w:tcW w:w="280" w:type="dxa"/>
          </w:tcPr>
          <w:p w14:paraId="3AEE68F1"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673CB87F"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1F7EBCE6" w14:textId="77777777" w:rsidR="00FB29BC" w:rsidRPr="00CF653D" w:rsidRDefault="00FB29BC" w:rsidP="00957FF8">
            <w:pPr>
              <w:keepNext/>
              <w:keepLines/>
              <w:spacing w:after="0"/>
              <w:jc w:val="center"/>
              <w:rPr>
                <w:rFonts w:ascii="Arial" w:hAnsi="Arial"/>
                <w:sz w:val="12"/>
                <w:szCs w:val="12"/>
              </w:rPr>
            </w:pPr>
          </w:p>
        </w:tc>
        <w:tc>
          <w:tcPr>
            <w:tcW w:w="253" w:type="dxa"/>
          </w:tcPr>
          <w:p w14:paraId="5C219872"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0FE245E7"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tcPr>
          <w:p w14:paraId="76A06563"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single" w:sz="6" w:space="0" w:color="auto"/>
              <w:bottom w:val="single" w:sz="4" w:space="0" w:color="auto"/>
            </w:tcBorders>
          </w:tcPr>
          <w:p w14:paraId="025E8932"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bottom w:val="single" w:sz="4" w:space="0" w:color="auto"/>
            </w:tcBorders>
          </w:tcPr>
          <w:p w14:paraId="7FC1EAF3"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bottom w:val="single" w:sz="4" w:space="0" w:color="auto"/>
            </w:tcBorders>
          </w:tcPr>
          <w:p w14:paraId="4D5F576D"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5DA9D7C6" w14:textId="77777777" w:rsidR="00FB29BC" w:rsidRPr="00CF653D" w:rsidRDefault="00FB29BC" w:rsidP="00957FF8">
            <w:pPr>
              <w:keepNext/>
              <w:keepLines/>
              <w:spacing w:after="0"/>
              <w:jc w:val="center"/>
              <w:rPr>
                <w:rFonts w:ascii="Arial" w:hAnsi="Arial"/>
                <w:sz w:val="12"/>
                <w:szCs w:val="12"/>
              </w:rPr>
            </w:pPr>
          </w:p>
        </w:tc>
        <w:tc>
          <w:tcPr>
            <w:tcW w:w="1133" w:type="dxa"/>
            <w:gridSpan w:val="8"/>
          </w:tcPr>
          <w:p w14:paraId="57C7A557"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211ECF5A" w14:textId="77777777" w:rsidR="00FB29BC" w:rsidRPr="00CF653D" w:rsidRDefault="00FB29BC" w:rsidP="00957FF8">
            <w:pPr>
              <w:keepNext/>
              <w:keepLines/>
              <w:spacing w:after="0"/>
              <w:jc w:val="center"/>
              <w:rPr>
                <w:rFonts w:ascii="Arial" w:hAnsi="Arial"/>
                <w:sz w:val="12"/>
                <w:szCs w:val="12"/>
              </w:rPr>
            </w:pPr>
          </w:p>
        </w:tc>
        <w:tc>
          <w:tcPr>
            <w:tcW w:w="1134" w:type="dxa"/>
            <w:gridSpan w:val="6"/>
          </w:tcPr>
          <w:p w14:paraId="360573E2"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0A3B63D2" w14:textId="77777777" w:rsidR="00FB29BC" w:rsidRPr="00CF653D" w:rsidRDefault="00FB29BC" w:rsidP="00957FF8">
            <w:pPr>
              <w:keepNext/>
              <w:keepLines/>
              <w:spacing w:after="0"/>
              <w:jc w:val="center"/>
              <w:rPr>
                <w:rFonts w:ascii="Arial" w:hAnsi="Arial"/>
                <w:sz w:val="12"/>
                <w:szCs w:val="12"/>
              </w:rPr>
            </w:pPr>
          </w:p>
        </w:tc>
        <w:tc>
          <w:tcPr>
            <w:tcW w:w="1156" w:type="dxa"/>
            <w:gridSpan w:val="6"/>
          </w:tcPr>
          <w:p w14:paraId="2371240A"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468068AD" w14:textId="77777777" w:rsidR="00FB29BC" w:rsidRPr="00CF653D" w:rsidRDefault="00FB29BC" w:rsidP="00957FF8">
            <w:pPr>
              <w:keepNext/>
              <w:keepLines/>
              <w:spacing w:after="0"/>
              <w:jc w:val="center"/>
              <w:rPr>
                <w:rFonts w:ascii="Arial" w:hAnsi="Arial"/>
                <w:sz w:val="12"/>
                <w:szCs w:val="12"/>
              </w:rPr>
            </w:pPr>
          </w:p>
        </w:tc>
        <w:tc>
          <w:tcPr>
            <w:tcW w:w="1170" w:type="dxa"/>
            <w:gridSpan w:val="5"/>
          </w:tcPr>
          <w:p w14:paraId="473C94E8" w14:textId="77777777" w:rsidR="00FB29BC" w:rsidRPr="00CF653D" w:rsidRDefault="00FB29BC" w:rsidP="00957FF8">
            <w:pPr>
              <w:keepNext/>
              <w:keepLines/>
              <w:spacing w:after="0"/>
              <w:jc w:val="center"/>
              <w:rPr>
                <w:rFonts w:ascii="Arial" w:hAnsi="Arial"/>
                <w:sz w:val="12"/>
                <w:szCs w:val="12"/>
              </w:rPr>
            </w:pPr>
          </w:p>
        </w:tc>
      </w:tr>
      <w:tr w:rsidR="00FB29BC" w:rsidRPr="00CF653D" w14:paraId="5E7170E8" w14:textId="77777777" w:rsidTr="00957FF8">
        <w:trPr>
          <w:cantSplit/>
        </w:trPr>
        <w:tc>
          <w:tcPr>
            <w:tcW w:w="280" w:type="dxa"/>
          </w:tcPr>
          <w:p w14:paraId="1FDCD9FD"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76A385DD"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7A537002" w14:textId="77777777" w:rsidR="00FB29BC" w:rsidRPr="00CF653D" w:rsidRDefault="00FB29BC" w:rsidP="00957FF8">
            <w:pPr>
              <w:keepNext/>
              <w:keepLines/>
              <w:spacing w:after="0"/>
              <w:jc w:val="center"/>
              <w:rPr>
                <w:rFonts w:ascii="Arial" w:hAnsi="Arial"/>
                <w:sz w:val="12"/>
                <w:szCs w:val="12"/>
              </w:rPr>
            </w:pPr>
          </w:p>
        </w:tc>
        <w:tc>
          <w:tcPr>
            <w:tcW w:w="253" w:type="dxa"/>
          </w:tcPr>
          <w:p w14:paraId="6DFCFF53"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1DDC0412"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tcPr>
          <w:p w14:paraId="1C94F631"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4" w:space="0" w:color="auto"/>
              <w:left w:val="single" w:sz="6" w:space="0" w:color="auto"/>
            </w:tcBorders>
          </w:tcPr>
          <w:p w14:paraId="19B56C80"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bottom w:val="single" w:sz="6" w:space="0" w:color="auto"/>
              <w:right w:val="single" w:sz="4" w:space="0" w:color="auto"/>
            </w:tcBorders>
          </w:tcPr>
          <w:p w14:paraId="601034E7"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6" w:space="0" w:color="auto"/>
            </w:tcBorders>
          </w:tcPr>
          <w:p w14:paraId="68CA69EB"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4" w:space="0" w:color="auto"/>
            </w:tcBorders>
          </w:tcPr>
          <w:p w14:paraId="384E3AB5"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4" w:space="0" w:color="auto"/>
              <w:bottom w:val="single" w:sz="6" w:space="0" w:color="auto"/>
            </w:tcBorders>
          </w:tcPr>
          <w:p w14:paraId="2C2EFF88"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6" w:space="0" w:color="auto"/>
            </w:tcBorders>
          </w:tcPr>
          <w:p w14:paraId="220DCCB7"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4" w:space="0" w:color="auto"/>
            </w:tcBorders>
          </w:tcPr>
          <w:p w14:paraId="067346D3"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bottom w:val="single" w:sz="6" w:space="0" w:color="auto"/>
              <w:right w:val="single" w:sz="4" w:space="0" w:color="auto"/>
            </w:tcBorders>
          </w:tcPr>
          <w:p w14:paraId="0F70C4ED" w14:textId="77777777" w:rsidR="00FB29BC" w:rsidRPr="00CF653D" w:rsidRDefault="00FB29BC" w:rsidP="00957FF8">
            <w:pPr>
              <w:keepNext/>
              <w:keepLines/>
              <w:spacing w:after="0"/>
              <w:jc w:val="center"/>
              <w:rPr>
                <w:rFonts w:ascii="Arial" w:hAnsi="Arial"/>
                <w:vanish/>
                <w:sz w:val="12"/>
                <w:szCs w:val="12"/>
              </w:rPr>
            </w:pPr>
          </w:p>
        </w:tc>
        <w:tc>
          <w:tcPr>
            <w:tcW w:w="567" w:type="dxa"/>
            <w:gridSpan w:val="3"/>
            <w:tcBorders>
              <w:top w:val="single" w:sz="4" w:space="0" w:color="auto"/>
              <w:left w:val="single" w:sz="4" w:space="0" w:color="auto"/>
              <w:bottom w:val="single" w:sz="6" w:space="0" w:color="auto"/>
            </w:tcBorders>
          </w:tcPr>
          <w:p w14:paraId="743F7B61" w14:textId="77777777" w:rsidR="00FB29BC" w:rsidRPr="00CF653D" w:rsidRDefault="00FB29BC" w:rsidP="00957FF8">
            <w:pPr>
              <w:keepNext/>
              <w:keepLines/>
              <w:spacing w:after="0"/>
              <w:jc w:val="center"/>
              <w:rPr>
                <w:rFonts w:ascii="Arial" w:hAnsi="Arial"/>
                <w:vanish/>
                <w:sz w:val="12"/>
                <w:szCs w:val="12"/>
              </w:rPr>
            </w:pPr>
          </w:p>
        </w:tc>
        <w:tc>
          <w:tcPr>
            <w:tcW w:w="255" w:type="dxa"/>
            <w:gridSpan w:val="2"/>
            <w:tcBorders>
              <w:top w:val="single" w:sz="4" w:space="0" w:color="auto"/>
            </w:tcBorders>
          </w:tcPr>
          <w:p w14:paraId="426D3CC9"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4" w:space="0" w:color="auto"/>
              <w:bottom w:val="single" w:sz="6" w:space="0" w:color="auto"/>
              <w:right w:val="single" w:sz="4" w:space="0" w:color="auto"/>
            </w:tcBorders>
          </w:tcPr>
          <w:p w14:paraId="73C1D14B"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6" w:space="0" w:color="auto"/>
            </w:tcBorders>
          </w:tcPr>
          <w:p w14:paraId="6D872820"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751B3375"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4" w:space="0" w:color="auto"/>
              <w:bottom w:val="single" w:sz="6" w:space="0" w:color="auto"/>
              <w:right w:val="single" w:sz="4" w:space="0" w:color="auto"/>
            </w:tcBorders>
          </w:tcPr>
          <w:p w14:paraId="2F91F5A2"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4" w:space="0" w:color="auto"/>
              <w:bottom w:val="single" w:sz="6" w:space="0" w:color="auto"/>
            </w:tcBorders>
          </w:tcPr>
          <w:p w14:paraId="0D891182" w14:textId="77777777" w:rsidR="00FB29BC" w:rsidRPr="00CF653D" w:rsidRDefault="00FB29BC" w:rsidP="00957FF8">
            <w:pPr>
              <w:keepNext/>
              <w:keepLines/>
              <w:spacing w:after="0"/>
              <w:jc w:val="center"/>
              <w:rPr>
                <w:rFonts w:ascii="Arial" w:hAnsi="Arial"/>
                <w:sz w:val="12"/>
                <w:szCs w:val="12"/>
              </w:rPr>
            </w:pPr>
          </w:p>
        </w:tc>
      </w:tr>
      <w:tr w:rsidR="00FB29BC" w:rsidRPr="00CF653D" w14:paraId="4630E7CC" w14:textId="77777777" w:rsidTr="00957FF8">
        <w:trPr>
          <w:cantSplit/>
        </w:trPr>
        <w:tc>
          <w:tcPr>
            <w:tcW w:w="280" w:type="dxa"/>
          </w:tcPr>
          <w:p w14:paraId="41055577"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04AC8043"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68C14F7F" w14:textId="77777777" w:rsidR="00FB29BC" w:rsidRPr="00CF653D" w:rsidRDefault="00FB29BC" w:rsidP="00957FF8">
            <w:pPr>
              <w:keepNext/>
              <w:keepLines/>
              <w:spacing w:after="0"/>
              <w:jc w:val="center"/>
              <w:rPr>
                <w:rFonts w:ascii="Arial" w:hAnsi="Arial"/>
                <w:sz w:val="18"/>
              </w:rPr>
            </w:pPr>
          </w:p>
        </w:tc>
        <w:tc>
          <w:tcPr>
            <w:tcW w:w="253" w:type="dxa"/>
          </w:tcPr>
          <w:p w14:paraId="5B13AE13" w14:textId="77777777" w:rsidR="00FB29BC" w:rsidRPr="00CF653D" w:rsidRDefault="00FB29BC" w:rsidP="00957FF8">
            <w:pPr>
              <w:keepNext/>
              <w:keepLines/>
              <w:spacing w:after="0"/>
              <w:jc w:val="center"/>
              <w:rPr>
                <w:rFonts w:ascii="Arial" w:hAnsi="Arial"/>
                <w:sz w:val="18"/>
              </w:rPr>
            </w:pPr>
          </w:p>
        </w:tc>
        <w:tc>
          <w:tcPr>
            <w:tcW w:w="567" w:type="dxa"/>
            <w:gridSpan w:val="3"/>
            <w:shd w:val="clear" w:color="auto" w:fill="auto"/>
          </w:tcPr>
          <w:p w14:paraId="1D0A012C" w14:textId="77777777" w:rsidR="00FB29BC" w:rsidRPr="00CF653D" w:rsidRDefault="00FB29BC" w:rsidP="00957FF8">
            <w:pPr>
              <w:keepNext/>
              <w:keepLines/>
              <w:spacing w:after="0"/>
              <w:jc w:val="center"/>
              <w:rPr>
                <w:rFonts w:ascii="Arial" w:hAnsi="Arial"/>
                <w:sz w:val="18"/>
              </w:rPr>
            </w:pPr>
          </w:p>
        </w:tc>
        <w:tc>
          <w:tcPr>
            <w:tcW w:w="567" w:type="dxa"/>
            <w:gridSpan w:val="3"/>
            <w:tcBorders>
              <w:right w:val="single" w:sz="6" w:space="0" w:color="auto"/>
            </w:tcBorders>
            <w:shd w:val="clear" w:color="auto" w:fill="auto"/>
          </w:tcPr>
          <w:p w14:paraId="23DBA889"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6" w:space="0" w:color="auto"/>
              <w:right w:val="single" w:sz="6" w:space="0" w:color="auto"/>
            </w:tcBorders>
          </w:tcPr>
          <w:p w14:paraId="3CDD6869"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00FFFF" w:fill="auto"/>
          </w:tcPr>
          <w:p w14:paraId="14FB596A"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GRP</w:t>
            </w:r>
          </w:p>
        </w:tc>
        <w:tc>
          <w:tcPr>
            <w:tcW w:w="258" w:type="dxa"/>
            <w:gridSpan w:val="3"/>
            <w:tcBorders>
              <w:left w:val="single" w:sz="6" w:space="0" w:color="auto"/>
              <w:right w:val="single" w:sz="6" w:space="0" w:color="auto"/>
            </w:tcBorders>
          </w:tcPr>
          <w:p w14:paraId="09A2061C"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00FFFF" w:fill="auto"/>
          </w:tcPr>
          <w:p w14:paraId="27D12868"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AAS</w:t>
            </w:r>
          </w:p>
        </w:tc>
        <w:tc>
          <w:tcPr>
            <w:tcW w:w="267" w:type="dxa"/>
            <w:gridSpan w:val="3"/>
            <w:tcBorders>
              <w:left w:val="single" w:sz="6" w:space="0" w:color="auto"/>
              <w:right w:val="single" w:sz="6" w:space="0" w:color="auto"/>
            </w:tcBorders>
          </w:tcPr>
          <w:p w14:paraId="1E07D528"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00FFFF" w:fill="auto"/>
          </w:tcPr>
          <w:p w14:paraId="2D891BED"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GAS</w:t>
            </w:r>
          </w:p>
        </w:tc>
        <w:tc>
          <w:tcPr>
            <w:tcW w:w="255" w:type="dxa"/>
            <w:gridSpan w:val="2"/>
            <w:tcBorders>
              <w:left w:val="single" w:sz="6" w:space="0" w:color="auto"/>
              <w:right w:val="single" w:sz="6" w:space="0" w:color="auto"/>
            </w:tcBorders>
          </w:tcPr>
          <w:p w14:paraId="00011603"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00FFFF" w:fill="auto"/>
          </w:tcPr>
          <w:p w14:paraId="44B62C6F"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ANR</w:t>
            </w:r>
          </w:p>
        </w:tc>
        <w:tc>
          <w:tcPr>
            <w:tcW w:w="255" w:type="dxa"/>
            <w:gridSpan w:val="2"/>
            <w:tcBorders>
              <w:left w:val="single" w:sz="6" w:space="0" w:color="auto"/>
              <w:right w:val="single" w:sz="6" w:space="0" w:color="auto"/>
            </w:tcBorders>
          </w:tcPr>
          <w:p w14:paraId="1BD372C6"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6" w:space="0" w:color="auto"/>
              <w:left w:val="single" w:sz="6" w:space="0" w:color="auto"/>
              <w:right w:val="single" w:sz="6" w:space="0" w:color="auto"/>
            </w:tcBorders>
            <w:shd w:val="pct20" w:color="00FFFF" w:fill="auto"/>
          </w:tcPr>
          <w:p w14:paraId="19E6CC1B"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SNE</w:t>
            </w:r>
          </w:p>
        </w:tc>
      </w:tr>
      <w:tr w:rsidR="00FB29BC" w:rsidRPr="00CF653D" w14:paraId="1558B897" w14:textId="77777777" w:rsidTr="00957FF8">
        <w:trPr>
          <w:cantSplit/>
        </w:trPr>
        <w:tc>
          <w:tcPr>
            <w:tcW w:w="280" w:type="dxa"/>
          </w:tcPr>
          <w:p w14:paraId="5D395B98"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7C7BB1ED"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3065DDE4" w14:textId="77777777" w:rsidR="00FB29BC" w:rsidRPr="00CF653D" w:rsidRDefault="00FB29BC" w:rsidP="00957FF8">
            <w:pPr>
              <w:keepNext/>
              <w:keepLines/>
              <w:spacing w:after="0"/>
              <w:jc w:val="center"/>
              <w:rPr>
                <w:rFonts w:ascii="Arial" w:hAnsi="Arial"/>
                <w:sz w:val="18"/>
              </w:rPr>
            </w:pPr>
          </w:p>
        </w:tc>
        <w:tc>
          <w:tcPr>
            <w:tcW w:w="253" w:type="dxa"/>
          </w:tcPr>
          <w:p w14:paraId="4EFE32FE" w14:textId="77777777" w:rsidR="00FB29BC" w:rsidRPr="00CF653D" w:rsidRDefault="00FB29BC" w:rsidP="00957FF8">
            <w:pPr>
              <w:keepNext/>
              <w:keepLines/>
              <w:spacing w:after="0"/>
              <w:jc w:val="center"/>
              <w:rPr>
                <w:rFonts w:ascii="Arial" w:hAnsi="Arial"/>
                <w:sz w:val="18"/>
              </w:rPr>
            </w:pPr>
          </w:p>
        </w:tc>
        <w:tc>
          <w:tcPr>
            <w:tcW w:w="567" w:type="dxa"/>
            <w:gridSpan w:val="3"/>
            <w:shd w:val="clear" w:color="auto" w:fill="auto"/>
          </w:tcPr>
          <w:p w14:paraId="08F718D6" w14:textId="77777777" w:rsidR="00FB29BC" w:rsidRPr="00CF653D" w:rsidRDefault="00FB29BC" w:rsidP="00957FF8">
            <w:pPr>
              <w:keepNext/>
              <w:keepLines/>
              <w:spacing w:after="0"/>
              <w:jc w:val="center"/>
              <w:rPr>
                <w:rFonts w:ascii="Arial" w:hAnsi="Arial"/>
                <w:sz w:val="18"/>
              </w:rPr>
            </w:pPr>
          </w:p>
        </w:tc>
        <w:tc>
          <w:tcPr>
            <w:tcW w:w="567" w:type="dxa"/>
            <w:gridSpan w:val="3"/>
            <w:tcBorders>
              <w:right w:val="single" w:sz="6" w:space="0" w:color="auto"/>
            </w:tcBorders>
            <w:shd w:val="clear" w:color="auto" w:fill="auto"/>
          </w:tcPr>
          <w:p w14:paraId="0A808610" w14:textId="77777777" w:rsidR="00FB29BC" w:rsidRPr="00CF653D" w:rsidRDefault="00FB29BC" w:rsidP="00957FF8">
            <w:pPr>
              <w:keepNext/>
              <w:keepLines/>
              <w:spacing w:after="0"/>
              <w:jc w:val="center"/>
              <w:rPr>
                <w:rFonts w:ascii="Arial" w:hAnsi="Arial"/>
                <w:sz w:val="18"/>
              </w:rPr>
            </w:pPr>
          </w:p>
        </w:tc>
        <w:tc>
          <w:tcPr>
            <w:tcW w:w="257" w:type="dxa"/>
            <w:gridSpan w:val="2"/>
            <w:tcBorders>
              <w:left w:val="single" w:sz="6" w:space="0" w:color="auto"/>
              <w:right w:val="single" w:sz="6" w:space="0" w:color="auto"/>
            </w:tcBorders>
          </w:tcPr>
          <w:p w14:paraId="7FA3CFC0"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00FFFF" w:fill="auto"/>
          </w:tcPr>
          <w:p w14:paraId="4A6604F1"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58" w:type="dxa"/>
            <w:gridSpan w:val="3"/>
            <w:tcBorders>
              <w:left w:val="single" w:sz="6" w:space="0" w:color="auto"/>
              <w:right w:val="single" w:sz="6" w:space="0" w:color="auto"/>
            </w:tcBorders>
          </w:tcPr>
          <w:p w14:paraId="46D865B2"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00FFFF" w:fill="auto"/>
          </w:tcPr>
          <w:p w14:paraId="76C236D3"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67" w:type="dxa"/>
            <w:gridSpan w:val="3"/>
            <w:tcBorders>
              <w:left w:val="single" w:sz="6" w:space="0" w:color="auto"/>
              <w:right w:val="single" w:sz="6" w:space="0" w:color="auto"/>
            </w:tcBorders>
          </w:tcPr>
          <w:p w14:paraId="13BE42B4"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00FFFF" w:fill="auto"/>
          </w:tcPr>
          <w:p w14:paraId="0511A539"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55" w:type="dxa"/>
            <w:gridSpan w:val="2"/>
            <w:tcBorders>
              <w:left w:val="single" w:sz="6" w:space="0" w:color="auto"/>
              <w:right w:val="single" w:sz="6" w:space="0" w:color="auto"/>
            </w:tcBorders>
          </w:tcPr>
          <w:p w14:paraId="10FC272B"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00FFFF" w:fill="auto"/>
          </w:tcPr>
          <w:p w14:paraId="34775D96"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55" w:type="dxa"/>
            <w:gridSpan w:val="2"/>
            <w:tcBorders>
              <w:left w:val="single" w:sz="6" w:space="0" w:color="auto"/>
              <w:right w:val="single" w:sz="6" w:space="0" w:color="auto"/>
            </w:tcBorders>
          </w:tcPr>
          <w:p w14:paraId="624E0979"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6" w:space="0" w:color="auto"/>
              <w:bottom w:val="single" w:sz="6" w:space="0" w:color="auto"/>
              <w:right w:val="single" w:sz="6" w:space="0" w:color="auto"/>
            </w:tcBorders>
            <w:shd w:val="pct20" w:color="00FFFF" w:fill="auto"/>
          </w:tcPr>
          <w:p w14:paraId="66CE59D2"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r>
      <w:tr w:rsidR="00FB29BC" w:rsidRPr="00CF653D" w14:paraId="77420807" w14:textId="77777777" w:rsidTr="00957FF8">
        <w:trPr>
          <w:cantSplit/>
        </w:trPr>
        <w:tc>
          <w:tcPr>
            <w:tcW w:w="280" w:type="dxa"/>
          </w:tcPr>
          <w:p w14:paraId="07AE3088"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4088834F"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5022467D" w14:textId="77777777" w:rsidR="00FB29BC" w:rsidRPr="00CF653D" w:rsidRDefault="00FB29BC" w:rsidP="00957FF8">
            <w:pPr>
              <w:keepNext/>
              <w:keepLines/>
              <w:spacing w:after="0"/>
              <w:jc w:val="center"/>
              <w:rPr>
                <w:rFonts w:ascii="Arial" w:hAnsi="Arial"/>
                <w:sz w:val="12"/>
                <w:szCs w:val="12"/>
              </w:rPr>
            </w:pPr>
          </w:p>
        </w:tc>
        <w:tc>
          <w:tcPr>
            <w:tcW w:w="253" w:type="dxa"/>
          </w:tcPr>
          <w:p w14:paraId="4DF70C9D"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19ABCFC2"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6F4E0E74"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left w:val="single" w:sz="6" w:space="0" w:color="auto"/>
              <w:bottom w:val="single" w:sz="6" w:space="0" w:color="auto"/>
            </w:tcBorders>
          </w:tcPr>
          <w:p w14:paraId="208D7533"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bottom w:val="single" w:sz="6" w:space="0" w:color="auto"/>
            </w:tcBorders>
          </w:tcPr>
          <w:p w14:paraId="6DD5DF25"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tcBorders>
          </w:tcPr>
          <w:p w14:paraId="40DE826E"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333E96B2" w14:textId="77777777" w:rsidR="00FB29BC" w:rsidRPr="00CF653D" w:rsidRDefault="00FB29BC" w:rsidP="00957FF8">
            <w:pPr>
              <w:keepNext/>
              <w:keepLines/>
              <w:spacing w:after="0"/>
              <w:jc w:val="center"/>
              <w:rPr>
                <w:rFonts w:ascii="Arial" w:hAnsi="Arial"/>
                <w:sz w:val="12"/>
                <w:szCs w:val="12"/>
              </w:rPr>
            </w:pPr>
          </w:p>
        </w:tc>
        <w:tc>
          <w:tcPr>
            <w:tcW w:w="1133" w:type="dxa"/>
            <w:gridSpan w:val="8"/>
            <w:tcBorders>
              <w:top w:val="single" w:sz="6" w:space="0" w:color="auto"/>
            </w:tcBorders>
          </w:tcPr>
          <w:p w14:paraId="0327F140"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2E5EDBC6" w14:textId="77777777" w:rsidR="00FB29BC" w:rsidRPr="00CF653D" w:rsidRDefault="00FB29BC" w:rsidP="00957FF8">
            <w:pPr>
              <w:keepNext/>
              <w:keepLines/>
              <w:spacing w:after="0"/>
              <w:jc w:val="center"/>
              <w:rPr>
                <w:rFonts w:ascii="Arial" w:hAnsi="Arial"/>
                <w:sz w:val="12"/>
                <w:szCs w:val="12"/>
              </w:rPr>
            </w:pPr>
          </w:p>
        </w:tc>
        <w:tc>
          <w:tcPr>
            <w:tcW w:w="1134" w:type="dxa"/>
            <w:gridSpan w:val="6"/>
            <w:tcBorders>
              <w:top w:val="single" w:sz="6" w:space="0" w:color="auto"/>
            </w:tcBorders>
          </w:tcPr>
          <w:p w14:paraId="08220544"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1C30AD04" w14:textId="77777777" w:rsidR="00FB29BC" w:rsidRPr="00CF653D" w:rsidRDefault="00FB29BC" w:rsidP="00957FF8">
            <w:pPr>
              <w:keepNext/>
              <w:keepLines/>
              <w:spacing w:after="0"/>
              <w:jc w:val="center"/>
              <w:rPr>
                <w:rFonts w:ascii="Arial" w:hAnsi="Arial"/>
                <w:sz w:val="12"/>
                <w:szCs w:val="12"/>
              </w:rPr>
            </w:pPr>
          </w:p>
        </w:tc>
        <w:tc>
          <w:tcPr>
            <w:tcW w:w="1156" w:type="dxa"/>
            <w:gridSpan w:val="6"/>
            <w:tcBorders>
              <w:top w:val="single" w:sz="6" w:space="0" w:color="auto"/>
            </w:tcBorders>
          </w:tcPr>
          <w:p w14:paraId="126A257B"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0D2CADEA" w14:textId="77777777" w:rsidR="00FB29BC" w:rsidRPr="00CF653D" w:rsidRDefault="00FB29BC" w:rsidP="00957FF8">
            <w:pPr>
              <w:keepNext/>
              <w:keepLines/>
              <w:spacing w:after="0"/>
              <w:jc w:val="center"/>
              <w:rPr>
                <w:rFonts w:ascii="Arial" w:hAnsi="Arial"/>
                <w:sz w:val="12"/>
                <w:szCs w:val="12"/>
              </w:rPr>
            </w:pPr>
          </w:p>
        </w:tc>
        <w:tc>
          <w:tcPr>
            <w:tcW w:w="1170" w:type="dxa"/>
            <w:gridSpan w:val="5"/>
            <w:tcBorders>
              <w:top w:val="single" w:sz="6" w:space="0" w:color="auto"/>
            </w:tcBorders>
          </w:tcPr>
          <w:p w14:paraId="06188F67" w14:textId="77777777" w:rsidR="00FB29BC" w:rsidRPr="00CF653D" w:rsidRDefault="00FB29BC" w:rsidP="00957FF8">
            <w:pPr>
              <w:keepNext/>
              <w:keepLines/>
              <w:spacing w:after="0"/>
              <w:jc w:val="center"/>
              <w:rPr>
                <w:rFonts w:ascii="Arial" w:hAnsi="Arial"/>
                <w:sz w:val="12"/>
                <w:szCs w:val="12"/>
              </w:rPr>
            </w:pPr>
          </w:p>
        </w:tc>
      </w:tr>
      <w:tr w:rsidR="00FB29BC" w:rsidRPr="00CF653D" w14:paraId="4D674DAD" w14:textId="77777777" w:rsidTr="00957FF8">
        <w:trPr>
          <w:cantSplit/>
        </w:trPr>
        <w:tc>
          <w:tcPr>
            <w:tcW w:w="280" w:type="dxa"/>
          </w:tcPr>
          <w:p w14:paraId="3B3AFBCA"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60DA48FA"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312E7B6F" w14:textId="77777777" w:rsidR="00FB29BC" w:rsidRPr="00CF653D" w:rsidRDefault="00FB29BC" w:rsidP="00957FF8">
            <w:pPr>
              <w:keepNext/>
              <w:keepLines/>
              <w:spacing w:after="0"/>
              <w:jc w:val="center"/>
              <w:rPr>
                <w:rFonts w:ascii="Arial" w:hAnsi="Arial"/>
                <w:sz w:val="12"/>
                <w:szCs w:val="12"/>
              </w:rPr>
            </w:pPr>
          </w:p>
        </w:tc>
        <w:tc>
          <w:tcPr>
            <w:tcW w:w="253" w:type="dxa"/>
          </w:tcPr>
          <w:p w14:paraId="5F421848"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05AA5C86"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73AC3667"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tcBorders>
          </w:tcPr>
          <w:p w14:paraId="30AFF053"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right w:val="single" w:sz="6" w:space="0" w:color="auto"/>
            </w:tcBorders>
          </w:tcPr>
          <w:p w14:paraId="68A370F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6132E676"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78C0386C"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0141753C"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left w:val="single" w:sz="6" w:space="0" w:color="auto"/>
              <w:bottom w:val="single" w:sz="6" w:space="0" w:color="auto"/>
            </w:tcBorders>
          </w:tcPr>
          <w:p w14:paraId="473B24C9"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42FF1062" w14:textId="77777777" w:rsidR="00FB29BC" w:rsidRPr="00CF653D" w:rsidRDefault="00FB29BC" w:rsidP="00957FF8">
            <w:pPr>
              <w:keepNext/>
              <w:keepLines/>
              <w:spacing w:after="0"/>
              <w:jc w:val="center"/>
              <w:rPr>
                <w:rFonts w:ascii="Arial" w:hAnsi="Arial"/>
                <w:sz w:val="12"/>
                <w:szCs w:val="12"/>
              </w:rPr>
            </w:pPr>
          </w:p>
        </w:tc>
        <w:tc>
          <w:tcPr>
            <w:tcW w:w="1134" w:type="dxa"/>
            <w:gridSpan w:val="6"/>
          </w:tcPr>
          <w:p w14:paraId="4E244AFB"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615D4EAE" w14:textId="77777777" w:rsidR="00FB29BC" w:rsidRPr="00CF653D" w:rsidRDefault="00FB29BC" w:rsidP="00957FF8">
            <w:pPr>
              <w:keepNext/>
              <w:keepLines/>
              <w:spacing w:after="0"/>
              <w:jc w:val="center"/>
              <w:rPr>
                <w:rFonts w:ascii="Arial" w:hAnsi="Arial"/>
                <w:sz w:val="12"/>
                <w:szCs w:val="12"/>
              </w:rPr>
            </w:pPr>
          </w:p>
        </w:tc>
        <w:tc>
          <w:tcPr>
            <w:tcW w:w="1156" w:type="dxa"/>
            <w:gridSpan w:val="6"/>
          </w:tcPr>
          <w:p w14:paraId="53A05EB3"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4A5DCBAC" w14:textId="77777777" w:rsidR="00FB29BC" w:rsidRPr="00CF653D" w:rsidRDefault="00FB29BC" w:rsidP="00957FF8">
            <w:pPr>
              <w:keepNext/>
              <w:keepLines/>
              <w:spacing w:after="0"/>
              <w:jc w:val="center"/>
              <w:rPr>
                <w:rFonts w:ascii="Arial" w:hAnsi="Arial"/>
                <w:sz w:val="12"/>
                <w:szCs w:val="12"/>
              </w:rPr>
            </w:pPr>
          </w:p>
        </w:tc>
        <w:tc>
          <w:tcPr>
            <w:tcW w:w="1170" w:type="dxa"/>
            <w:gridSpan w:val="5"/>
          </w:tcPr>
          <w:p w14:paraId="0B5B6CBD" w14:textId="77777777" w:rsidR="00FB29BC" w:rsidRPr="00CF653D" w:rsidRDefault="00FB29BC" w:rsidP="00957FF8">
            <w:pPr>
              <w:keepNext/>
              <w:keepLines/>
              <w:spacing w:after="0"/>
              <w:jc w:val="center"/>
              <w:rPr>
                <w:rFonts w:ascii="Arial" w:hAnsi="Arial"/>
                <w:sz w:val="12"/>
                <w:szCs w:val="12"/>
              </w:rPr>
            </w:pPr>
          </w:p>
        </w:tc>
      </w:tr>
      <w:tr w:rsidR="00FB29BC" w:rsidRPr="00CF653D" w14:paraId="74549826" w14:textId="77777777" w:rsidTr="00957FF8">
        <w:trPr>
          <w:cantSplit/>
        </w:trPr>
        <w:tc>
          <w:tcPr>
            <w:tcW w:w="280" w:type="dxa"/>
          </w:tcPr>
          <w:p w14:paraId="0F1BB679"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35340484"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279E1D83" w14:textId="77777777" w:rsidR="00FB29BC" w:rsidRPr="00CF653D" w:rsidRDefault="00FB29BC" w:rsidP="00957FF8">
            <w:pPr>
              <w:keepNext/>
              <w:keepLines/>
              <w:spacing w:after="0"/>
              <w:jc w:val="center"/>
              <w:rPr>
                <w:rFonts w:ascii="Arial" w:hAnsi="Arial"/>
                <w:sz w:val="18"/>
              </w:rPr>
            </w:pPr>
          </w:p>
        </w:tc>
        <w:tc>
          <w:tcPr>
            <w:tcW w:w="253" w:type="dxa"/>
          </w:tcPr>
          <w:p w14:paraId="77DEF118" w14:textId="77777777" w:rsidR="00FB29BC" w:rsidRPr="00CF653D" w:rsidRDefault="00FB29BC" w:rsidP="00957FF8">
            <w:pPr>
              <w:keepNext/>
              <w:keepLines/>
              <w:spacing w:after="0"/>
              <w:jc w:val="center"/>
              <w:rPr>
                <w:rFonts w:ascii="Arial" w:hAnsi="Arial"/>
                <w:sz w:val="18"/>
              </w:rPr>
            </w:pPr>
          </w:p>
        </w:tc>
        <w:tc>
          <w:tcPr>
            <w:tcW w:w="567" w:type="dxa"/>
            <w:gridSpan w:val="3"/>
            <w:shd w:val="clear" w:color="auto" w:fill="auto"/>
          </w:tcPr>
          <w:p w14:paraId="3ED42300" w14:textId="77777777" w:rsidR="00FB29BC" w:rsidRPr="00CF653D" w:rsidRDefault="00FB29BC" w:rsidP="00957FF8">
            <w:pPr>
              <w:keepNext/>
              <w:keepLines/>
              <w:spacing w:after="0"/>
              <w:jc w:val="center"/>
              <w:rPr>
                <w:rFonts w:ascii="Arial" w:hAnsi="Arial"/>
                <w:sz w:val="18"/>
              </w:rPr>
            </w:pPr>
          </w:p>
        </w:tc>
        <w:tc>
          <w:tcPr>
            <w:tcW w:w="567" w:type="dxa"/>
            <w:gridSpan w:val="3"/>
            <w:shd w:val="clear" w:color="auto" w:fill="auto"/>
          </w:tcPr>
          <w:p w14:paraId="6B4F8573" w14:textId="77777777" w:rsidR="00FB29BC" w:rsidRPr="00CF653D" w:rsidRDefault="00FB29BC" w:rsidP="00957FF8">
            <w:pPr>
              <w:keepNext/>
              <w:keepLines/>
              <w:spacing w:after="0"/>
              <w:jc w:val="center"/>
              <w:rPr>
                <w:rFonts w:ascii="Arial" w:hAnsi="Arial"/>
                <w:sz w:val="18"/>
              </w:rPr>
            </w:pPr>
          </w:p>
        </w:tc>
        <w:tc>
          <w:tcPr>
            <w:tcW w:w="257" w:type="dxa"/>
            <w:gridSpan w:val="2"/>
            <w:tcBorders>
              <w:left w:val="nil"/>
              <w:right w:val="single" w:sz="6" w:space="0" w:color="auto"/>
            </w:tcBorders>
          </w:tcPr>
          <w:p w14:paraId="64BF6D6F"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00FFFF" w:fill="auto"/>
          </w:tcPr>
          <w:p w14:paraId="1ED62174"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EMAIL</w:t>
            </w:r>
          </w:p>
        </w:tc>
        <w:tc>
          <w:tcPr>
            <w:tcW w:w="258" w:type="dxa"/>
            <w:gridSpan w:val="3"/>
            <w:tcBorders>
              <w:left w:val="single" w:sz="6" w:space="0" w:color="auto"/>
              <w:right w:val="single" w:sz="6" w:space="0" w:color="auto"/>
            </w:tcBorders>
          </w:tcPr>
          <w:p w14:paraId="17CE28B9"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00FFFF" w:fill="auto"/>
          </w:tcPr>
          <w:p w14:paraId="5AFD02EB"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PURI</w:t>
            </w:r>
          </w:p>
        </w:tc>
        <w:tc>
          <w:tcPr>
            <w:tcW w:w="267" w:type="dxa"/>
            <w:gridSpan w:val="3"/>
            <w:tcBorders>
              <w:left w:val="single" w:sz="6" w:space="0" w:color="auto"/>
            </w:tcBorders>
            <w:shd w:val="clear" w:color="auto" w:fill="auto"/>
          </w:tcPr>
          <w:p w14:paraId="3765D6AD"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58E97480"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0F27418C"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700A52AD"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5712A73D" w14:textId="77777777" w:rsidR="00FB29BC" w:rsidRPr="00CF653D" w:rsidRDefault="00FB29BC" w:rsidP="00957FF8">
            <w:pPr>
              <w:keepNext/>
              <w:keepLines/>
              <w:spacing w:after="0"/>
              <w:jc w:val="center"/>
              <w:rPr>
                <w:rFonts w:ascii="Arial" w:hAnsi="Arial"/>
                <w:sz w:val="18"/>
              </w:rPr>
            </w:pPr>
          </w:p>
        </w:tc>
        <w:tc>
          <w:tcPr>
            <w:tcW w:w="1170" w:type="dxa"/>
            <w:gridSpan w:val="5"/>
            <w:shd w:val="clear" w:color="auto" w:fill="auto"/>
          </w:tcPr>
          <w:p w14:paraId="01A6BAB0" w14:textId="77777777" w:rsidR="00FB29BC" w:rsidRPr="00CF653D" w:rsidRDefault="00FB29BC" w:rsidP="00957FF8">
            <w:pPr>
              <w:keepNext/>
              <w:keepLines/>
              <w:spacing w:after="0"/>
              <w:jc w:val="center"/>
              <w:rPr>
                <w:rFonts w:ascii="Arial" w:hAnsi="Arial"/>
                <w:sz w:val="18"/>
              </w:rPr>
            </w:pPr>
          </w:p>
        </w:tc>
      </w:tr>
      <w:tr w:rsidR="00FB29BC" w:rsidRPr="00CF653D" w14:paraId="6EFE469C" w14:textId="77777777" w:rsidTr="00957FF8">
        <w:trPr>
          <w:cantSplit/>
        </w:trPr>
        <w:tc>
          <w:tcPr>
            <w:tcW w:w="280" w:type="dxa"/>
          </w:tcPr>
          <w:p w14:paraId="6C5DDC12"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67D08411"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45675ECF" w14:textId="77777777" w:rsidR="00FB29BC" w:rsidRPr="00CF653D" w:rsidRDefault="00FB29BC" w:rsidP="00957FF8">
            <w:pPr>
              <w:keepNext/>
              <w:keepLines/>
              <w:spacing w:after="0"/>
              <w:jc w:val="center"/>
              <w:rPr>
                <w:rFonts w:ascii="Arial" w:hAnsi="Arial"/>
                <w:sz w:val="18"/>
              </w:rPr>
            </w:pPr>
          </w:p>
        </w:tc>
        <w:tc>
          <w:tcPr>
            <w:tcW w:w="253" w:type="dxa"/>
          </w:tcPr>
          <w:p w14:paraId="29AD14DA"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7005A704" w14:textId="77777777" w:rsidR="00FB29BC" w:rsidRPr="00CF653D" w:rsidRDefault="00FB29BC" w:rsidP="00957FF8">
            <w:pPr>
              <w:keepNext/>
              <w:keepLines/>
              <w:spacing w:after="0"/>
              <w:jc w:val="center"/>
              <w:rPr>
                <w:rFonts w:ascii="Arial" w:hAnsi="Arial"/>
                <w:sz w:val="18"/>
              </w:rPr>
            </w:pPr>
          </w:p>
        </w:tc>
        <w:tc>
          <w:tcPr>
            <w:tcW w:w="257" w:type="dxa"/>
            <w:gridSpan w:val="2"/>
            <w:tcBorders>
              <w:left w:val="nil"/>
              <w:right w:val="single" w:sz="6" w:space="0" w:color="auto"/>
            </w:tcBorders>
          </w:tcPr>
          <w:p w14:paraId="23E52AA8"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00FFFF" w:fill="auto"/>
          </w:tcPr>
          <w:p w14:paraId="29A23F95"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58" w:type="dxa"/>
            <w:gridSpan w:val="3"/>
            <w:tcBorders>
              <w:left w:val="single" w:sz="6" w:space="0" w:color="auto"/>
              <w:right w:val="single" w:sz="6" w:space="0" w:color="auto"/>
            </w:tcBorders>
          </w:tcPr>
          <w:p w14:paraId="506DF4B8"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00FFFF" w:fill="auto"/>
          </w:tcPr>
          <w:p w14:paraId="25521C86"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c>
          <w:tcPr>
            <w:tcW w:w="267" w:type="dxa"/>
            <w:gridSpan w:val="3"/>
            <w:tcBorders>
              <w:left w:val="single" w:sz="6" w:space="0" w:color="auto"/>
            </w:tcBorders>
            <w:shd w:val="clear" w:color="auto" w:fill="auto"/>
          </w:tcPr>
          <w:p w14:paraId="5A1D06D0"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269B3401"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2B26C70F"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09AF42E0"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23A5363C" w14:textId="77777777" w:rsidR="00FB29BC" w:rsidRPr="00CF653D" w:rsidRDefault="00FB29BC" w:rsidP="00957FF8">
            <w:pPr>
              <w:keepNext/>
              <w:keepLines/>
              <w:spacing w:after="0"/>
              <w:jc w:val="center"/>
              <w:rPr>
                <w:rFonts w:ascii="Arial" w:hAnsi="Arial"/>
                <w:sz w:val="18"/>
              </w:rPr>
            </w:pPr>
          </w:p>
        </w:tc>
        <w:tc>
          <w:tcPr>
            <w:tcW w:w="1170" w:type="dxa"/>
            <w:gridSpan w:val="5"/>
            <w:shd w:val="clear" w:color="auto" w:fill="auto"/>
          </w:tcPr>
          <w:p w14:paraId="141E71BE" w14:textId="77777777" w:rsidR="00FB29BC" w:rsidRPr="00CF653D" w:rsidRDefault="00FB29BC" w:rsidP="00957FF8">
            <w:pPr>
              <w:keepNext/>
              <w:keepLines/>
              <w:spacing w:after="0"/>
              <w:jc w:val="center"/>
              <w:rPr>
                <w:rFonts w:ascii="Arial" w:hAnsi="Arial"/>
                <w:sz w:val="18"/>
              </w:rPr>
            </w:pPr>
          </w:p>
        </w:tc>
      </w:tr>
      <w:tr w:rsidR="00FB29BC" w:rsidRPr="00CF653D" w14:paraId="772730E2" w14:textId="77777777" w:rsidTr="00957FF8">
        <w:trPr>
          <w:cantSplit/>
        </w:trPr>
        <w:tc>
          <w:tcPr>
            <w:tcW w:w="280" w:type="dxa"/>
          </w:tcPr>
          <w:p w14:paraId="2BE7BE8B"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74859550"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43BE0E74" w14:textId="77777777" w:rsidR="00FB29BC" w:rsidRPr="00CF653D" w:rsidRDefault="00FB29BC" w:rsidP="00957FF8">
            <w:pPr>
              <w:keepNext/>
              <w:keepLines/>
              <w:spacing w:after="0"/>
              <w:jc w:val="center"/>
              <w:rPr>
                <w:rFonts w:ascii="Arial" w:hAnsi="Arial"/>
                <w:sz w:val="12"/>
                <w:szCs w:val="12"/>
              </w:rPr>
            </w:pPr>
          </w:p>
        </w:tc>
        <w:tc>
          <w:tcPr>
            <w:tcW w:w="253" w:type="dxa"/>
          </w:tcPr>
          <w:p w14:paraId="6D3D63A9"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67253D55"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1AAED84C" w14:textId="77777777" w:rsidR="00FB29BC" w:rsidRPr="00CF653D" w:rsidRDefault="00FB29BC" w:rsidP="00957FF8">
            <w:pPr>
              <w:keepNext/>
              <w:keepLines/>
              <w:spacing w:after="0"/>
              <w:jc w:val="center"/>
              <w:rPr>
                <w:rFonts w:ascii="Arial" w:hAnsi="Arial"/>
                <w:sz w:val="12"/>
                <w:szCs w:val="12"/>
              </w:rPr>
            </w:pPr>
          </w:p>
        </w:tc>
        <w:tc>
          <w:tcPr>
            <w:tcW w:w="257" w:type="dxa"/>
            <w:gridSpan w:val="2"/>
          </w:tcPr>
          <w:p w14:paraId="40AC9D19" w14:textId="77777777" w:rsidR="00FB29BC" w:rsidRPr="00CF653D" w:rsidRDefault="00FB29BC" w:rsidP="00957FF8">
            <w:pPr>
              <w:keepNext/>
              <w:keepLines/>
              <w:spacing w:after="0"/>
              <w:jc w:val="center"/>
              <w:rPr>
                <w:rFonts w:ascii="Arial" w:hAnsi="Arial"/>
                <w:sz w:val="12"/>
                <w:szCs w:val="12"/>
              </w:rPr>
            </w:pPr>
          </w:p>
        </w:tc>
        <w:tc>
          <w:tcPr>
            <w:tcW w:w="565" w:type="dxa"/>
            <w:gridSpan w:val="3"/>
          </w:tcPr>
          <w:p w14:paraId="3913987B"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3FCD7CB4"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4935CCF2"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tcBorders>
          </w:tcPr>
          <w:p w14:paraId="30044BAA"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6" w:space="0" w:color="auto"/>
            </w:tcBorders>
          </w:tcPr>
          <w:p w14:paraId="2FD773E1"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77853E46"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4DB304D5"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67CD2D87"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45587F31"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6F144AE6"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788A3A0F"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69E24FDA"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2A1E4885"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66D0E67D" w14:textId="77777777" w:rsidR="00FB29BC" w:rsidRPr="00CF653D" w:rsidRDefault="00FB29BC" w:rsidP="00957FF8">
            <w:pPr>
              <w:keepNext/>
              <w:keepLines/>
              <w:spacing w:after="0"/>
              <w:jc w:val="center"/>
              <w:rPr>
                <w:rFonts w:ascii="Arial" w:hAnsi="Arial"/>
                <w:sz w:val="12"/>
                <w:szCs w:val="12"/>
              </w:rPr>
            </w:pPr>
          </w:p>
        </w:tc>
      </w:tr>
      <w:tr w:rsidR="00FB29BC" w:rsidRPr="00CF653D" w14:paraId="4E16D5B0" w14:textId="77777777" w:rsidTr="00957FF8">
        <w:trPr>
          <w:cantSplit/>
        </w:trPr>
        <w:tc>
          <w:tcPr>
            <w:tcW w:w="280" w:type="dxa"/>
          </w:tcPr>
          <w:p w14:paraId="358B4863"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3B64C23A"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237BF0C1" w14:textId="77777777" w:rsidR="00FB29BC" w:rsidRPr="00CF653D" w:rsidRDefault="00FB29BC" w:rsidP="00957FF8">
            <w:pPr>
              <w:keepNext/>
              <w:keepLines/>
              <w:spacing w:after="0"/>
              <w:jc w:val="center"/>
              <w:rPr>
                <w:rFonts w:ascii="Arial" w:hAnsi="Arial"/>
                <w:sz w:val="12"/>
                <w:szCs w:val="12"/>
              </w:rPr>
            </w:pPr>
          </w:p>
        </w:tc>
        <w:tc>
          <w:tcPr>
            <w:tcW w:w="253" w:type="dxa"/>
          </w:tcPr>
          <w:p w14:paraId="64CFF31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double" w:sz="4" w:space="0" w:color="auto"/>
            </w:tcBorders>
          </w:tcPr>
          <w:p w14:paraId="18AE283B"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double" w:sz="4" w:space="0" w:color="auto"/>
            </w:tcBorders>
          </w:tcPr>
          <w:p w14:paraId="6C4A159B" w14:textId="77777777" w:rsidR="00FB29BC" w:rsidRPr="00CF653D" w:rsidRDefault="00FB29BC" w:rsidP="00957FF8">
            <w:pPr>
              <w:keepNext/>
              <w:keepLines/>
              <w:spacing w:after="0"/>
              <w:jc w:val="center"/>
              <w:rPr>
                <w:rFonts w:ascii="Arial" w:hAnsi="Arial"/>
                <w:sz w:val="12"/>
                <w:szCs w:val="12"/>
              </w:rPr>
            </w:pPr>
          </w:p>
        </w:tc>
        <w:tc>
          <w:tcPr>
            <w:tcW w:w="257" w:type="dxa"/>
            <w:gridSpan w:val="2"/>
          </w:tcPr>
          <w:p w14:paraId="712BC1A8" w14:textId="77777777" w:rsidR="00FB29BC" w:rsidRPr="00CF653D" w:rsidRDefault="00FB29BC" w:rsidP="00957FF8">
            <w:pPr>
              <w:keepNext/>
              <w:keepLines/>
              <w:spacing w:after="0"/>
              <w:jc w:val="center"/>
              <w:rPr>
                <w:rFonts w:ascii="Arial" w:hAnsi="Arial"/>
                <w:sz w:val="12"/>
                <w:szCs w:val="12"/>
              </w:rPr>
            </w:pPr>
          </w:p>
        </w:tc>
        <w:tc>
          <w:tcPr>
            <w:tcW w:w="565" w:type="dxa"/>
            <w:gridSpan w:val="3"/>
          </w:tcPr>
          <w:p w14:paraId="36B14F08"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4B31A944"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4B377ADB" w14:textId="77777777" w:rsidR="00FB29BC" w:rsidRPr="00CF653D" w:rsidRDefault="00FB29BC" w:rsidP="00957FF8">
            <w:pPr>
              <w:keepNext/>
              <w:keepLines/>
              <w:spacing w:after="0"/>
              <w:jc w:val="center"/>
              <w:rPr>
                <w:rFonts w:ascii="Arial" w:hAnsi="Arial"/>
                <w:sz w:val="12"/>
                <w:szCs w:val="12"/>
              </w:rPr>
            </w:pPr>
          </w:p>
        </w:tc>
        <w:tc>
          <w:tcPr>
            <w:tcW w:w="565" w:type="dxa"/>
            <w:gridSpan w:val="4"/>
          </w:tcPr>
          <w:p w14:paraId="2A7105A4" w14:textId="77777777" w:rsidR="00FB29BC" w:rsidRPr="00CF653D" w:rsidRDefault="00FB29BC" w:rsidP="00957FF8">
            <w:pPr>
              <w:keepNext/>
              <w:keepLines/>
              <w:spacing w:after="0"/>
              <w:jc w:val="center"/>
              <w:rPr>
                <w:rFonts w:ascii="Arial" w:hAnsi="Arial"/>
                <w:sz w:val="12"/>
                <w:szCs w:val="12"/>
              </w:rPr>
            </w:pPr>
          </w:p>
        </w:tc>
        <w:tc>
          <w:tcPr>
            <w:tcW w:w="568" w:type="dxa"/>
            <w:gridSpan w:val="4"/>
          </w:tcPr>
          <w:p w14:paraId="4CF23580"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02FB4FF0"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7E3654E5"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0563C391"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5F524B25"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7319B07E"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3B94BAC0"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53CD1DA8"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7EF7A1ED"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7D0BF083" w14:textId="77777777" w:rsidR="00FB29BC" w:rsidRPr="00CF653D" w:rsidRDefault="00FB29BC" w:rsidP="00957FF8">
            <w:pPr>
              <w:keepNext/>
              <w:keepLines/>
              <w:spacing w:after="0"/>
              <w:jc w:val="center"/>
              <w:rPr>
                <w:rFonts w:ascii="Arial" w:hAnsi="Arial"/>
                <w:sz w:val="12"/>
                <w:szCs w:val="12"/>
              </w:rPr>
            </w:pPr>
          </w:p>
        </w:tc>
      </w:tr>
      <w:tr w:rsidR="00FB29BC" w:rsidRPr="00CF653D" w14:paraId="446393F0" w14:textId="77777777" w:rsidTr="00957FF8">
        <w:trPr>
          <w:cantSplit/>
        </w:trPr>
        <w:tc>
          <w:tcPr>
            <w:tcW w:w="280" w:type="dxa"/>
          </w:tcPr>
          <w:p w14:paraId="5D10A3C4"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62678672"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bottom w:val="single" w:sz="4" w:space="0" w:color="auto"/>
            </w:tcBorders>
          </w:tcPr>
          <w:p w14:paraId="389DA100" w14:textId="77777777" w:rsidR="00FB29BC" w:rsidRPr="00CF653D" w:rsidRDefault="00FB29BC" w:rsidP="00957FF8">
            <w:pPr>
              <w:keepNext/>
              <w:keepLines/>
              <w:spacing w:after="0"/>
              <w:jc w:val="center"/>
              <w:rPr>
                <w:rFonts w:ascii="Arial" w:hAnsi="Arial"/>
                <w:sz w:val="18"/>
              </w:rPr>
            </w:pPr>
          </w:p>
        </w:tc>
        <w:tc>
          <w:tcPr>
            <w:tcW w:w="253" w:type="dxa"/>
            <w:tcBorders>
              <w:left w:val="nil"/>
              <w:bottom w:val="single" w:sz="4" w:space="0" w:color="auto"/>
              <w:right w:val="double" w:sz="4" w:space="0" w:color="auto"/>
            </w:tcBorders>
          </w:tcPr>
          <w:p w14:paraId="123651D2" w14:textId="77777777" w:rsidR="00FB29BC" w:rsidRPr="00CF653D" w:rsidRDefault="00FB29BC" w:rsidP="00957FF8">
            <w:pPr>
              <w:keepNext/>
              <w:keepLines/>
              <w:spacing w:after="0"/>
              <w:jc w:val="center"/>
              <w:rPr>
                <w:rFonts w:ascii="Arial" w:hAnsi="Arial"/>
                <w:sz w:val="18"/>
              </w:rPr>
            </w:pPr>
          </w:p>
        </w:tc>
        <w:tc>
          <w:tcPr>
            <w:tcW w:w="1134" w:type="dxa"/>
            <w:gridSpan w:val="6"/>
            <w:tcBorders>
              <w:top w:val="double" w:sz="4" w:space="0" w:color="auto"/>
              <w:left w:val="nil"/>
              <w:right w:val="double" w:sz="4" w:space="0" w:color="auto"/>
            </w:tcBorders>
            <w:shd w:val="pct20" w:color="00FF00" w:fill="auto"/>
          </w:tcPr>
          <w:p w14:paraId="48EDB071" w14:textId="77777777" w:rsidR="00FB29BC" w:rsidRPr="00CF653D" w:rsidRDefault="00FB29BC" w:rsidP="00957FF8">
            <w:pPr>
              <w:keepNext/>
              <w:keepLines/>
              <w:spacing w:after="0"/>
              <w:jc w:val="center"/>
              <w:rPr>
                <w:rFonts w:ascii="Arial" w:hAnsi="Arial"/>
                <w:sz w:val="18"/>
              </w:rPr>
            </w:pPr>
            <w:r w:rsidRPr="00CF653D">
              <w:rPr>
                <w:rFonts w:ascii="Arial" w:hAnsi="Arial"/>
                <w:sz w:val="18"/>
              </w:rPr>
              <w:t>DF</w:t>
            </w:r>
            <w:r w:rsidRPr="00CF653D">
              <w:rPr>
                <w:rFonts w:ascii="Arial" w:hAnsi="Arial"/>
                <w:sz w:val="18"/>
                <w:vertAlign w:val="subscript"/>
              </w:rPr>
              <w:t>GSM-ACCESS</w:t>
            </w:r>
          </w:p>
        </w:tc>
        <w:tc>
          <w:tcPr>
            <w:tcW w:w="257" w:type="dxa"/>
            <w:gridSpan w:val="2"/>
            <w:tcBorders>
              <w:left w:val="nil"/>
            </w:tcBorders>
          </w:tcPr>
          <w:p w14:paraId="6196C002" w14:textId="77777777" w:rsidR="00FB29BC" w:rsidRPr="00CF653D" w:rsidRDefault="00FB29BC" w:rsidP="00957FF8">
            <w:pPr>
              <w:keepNext/>
              <w:keepLines/>
              <w:spacing w:after="0"/>
              <w:jc w:val="center"/>
              <w:rPr>
                <w:rFonts w:ascii="Arial" w:hAnsi="Arial"/>
                <w:sz w:val="18"/>
              </w:rPr>
            </w:pPr>
          </w:p>
        </w:tc>
        <w:tc>
          <w:tcPr>
            <w:tcW w:w="1132" w:type="dxa"/>
            <w:gridSpan w:val="6"/>
            <w:shd w:val="clear" w:color="auto" w:fill="auto"/>
          </w:tcPr>
          <w:p w14:paraId="6F50E836" w14:textId="77777777" w:rsidR="00FB29BC" w:rsidRPr="00CF653D" w:rsidRDefault="00FB29BC" w:rsidP="00957FF8">
            <w:pPr>
              <w:keepNext/>
              <w:keepLines/>
              <w:spacing w:after="0"/>
              <w:jc w:val="center"/>
              <w:rPr>
                <w:rFonts w:ascii="Arial" w:hAnsi="Arial"/>
                <w:sz w:val="18"/>
              </w:rPr>
            </w:pPr>
          </w:p>
        </w:tc>
        <w:tc>
          <w:tcPr>
            <w:tcW w:w="258" w:type="dxa"/>
            <w:gridSpan w:val="3"/>
            <w:shd w:val="clear" w:color="auto" w:fill="auto"/>
          </w:tcPr>
          <w:p w14:paraId="0DE95781" w14:textId="77777777" w:rsidR="00FB29BC" w:rsidRPr="00CF653D" w:rsidRDefault="00FB29BC" w:rsidP="00957FF8">
            <w:pPr>
              <w:keepNext/>
              <w:keepLines/>
              <w:spacing w:after="0"/>
              <w:jc w:val="center"/>
              <w:rPr>
                <w:rFonts w:ascii="Arial" w:hAnsi="Arial"/>
                <w:sz w:val="18"/>
              </w:rPr>
            </w:pPr>
          </w:p>
        </w:tc>
        <w:tc>
          <w:tcPr>
            <w:tcW w:w="1133" w:type="dxa"/>
            <w:gridSpan w:val="8"/>
            <w:shd w:val="clear" w:color="auto" w:fill="auto"/>
          </w:tcPr>
          <w:p w14:paraId="4BCEBB51" w14:textId="77777777" w:rsidR="00FB29BC" w:rsidRPr="00CF653D" w:rsidRDefault="00FB29BC" w:rsidP="00957FF8">
            <w:pPr>
              <w:keepNext/>
              <w:keepLines/>
              <w:spacing w:after="0"/>
              <w:jc w:val="center"/>
              <w:rPr>
                <w:rFonts w:ascii="Arial" w:hAnsi="Arial"/>
                <w:sz w:val="18"/>
              </w:rPr>
            </w:pPr>
          </w:p>
        </w:tc>
        <w:tc>
          <w:tcPr>
            <w:tcW w:w="267" w:type="dxa"/>
            <w:gridSpan w:val="3"/>
            <w:shd w:val="clear" w:color="auto" w:fill="auto"/>
          </w:tcPr>
          <w:p w14:paraId="54F4E8E4"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52976432"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14EBA530"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2F2CDFCE" w14:textId="77777777" w:rsidR="00FB29BC" w:rsidRPr="00CF653D" w:rsidRDefault="00FB29BC" w:rsidP="00957FF8">
            <w:pPr>
              <w:keepNext/>
              <w:keepLines/>
              <w:spacing w:after="0"/>
              <w:jc w:val="center"/>
              <w:rPr>
                <w:rFonts w:ascii="Arial" w:hAnsi="Arial"/>
                <w:sz w:val="18"/>
              </w:rPr>
            </w:pPr>
          </w:p>
        </w:tc>
        <w:tc>
          <w:tcPr>
            <w:tcW w:w="255" w:type="dxa"/>
            <w:gridSpan w:val="2"/>
            <w:tcBorders>
              <w:left w:val="nil"/>
            </w:tcBorders>
          </w:tcPr>
          <w:p w14:paraId="6792B29B" w14:textId="77777777" w:rsidR="00FB29BC" w:rsidRPr="00CF653D" w:rsidRDefault="00FB29BC" w:rsidP="00957FF8">
            <w:pPr>
              <w:keepNext/>
              <w:keepLines/>
              <w:spacing w:after="0"/>
              <w:jc w:val="center"/>
              <w:rPr>
                <w:rFonts w:ascii="Arial" w:hAnsi="Arial"/>
                <w:sz w:val="18"/>
              </w:rPr>
            </w:pPr>
          </w:p>
        </w:tc>
        <w:tc>
          <w:tcPr>
            <w:tcW w:w="1170" w:type="dxa"/>
            <w:gridSpan w:val="5"/>
            <w:tcBorders>
              <w:left w:val="nil"/>
            </w:tcBorders>
          </w:tcPr>
          <w:p w14:paraId="01DADD2C" w14:textId="77777777" w:rsidR="00FB29BC" w:rsidRPr="00CF653D" w:rsidRDefault="00FB29BC" w:rsidP="00957FF8">
            <w:pPr>
              <w:keepNext/>
              <w:keepLines/>
              <w:spacing w:after="0"/>
              <w:jc w:val="center"/>
              <w:rPr>
                <w:rFonts w:ascii="Arial" w:hAnsi="Arial"/>
                <w:sz w:val="18"/>
              </w:rPr>
            </w:pPr>
          </w:p>
        </w:tc>
      </w:tr>
      <w:tr w:rsidR="00FB29BC" w:rsidRPr="00CF653D" w14:paraId="46FE0FF4" w14:textId="77777777" w:rsidTr="00957FF8">
        <w:trPr>
          <w:cantSplit/>
        </w:trPr>
        <w:tc>
          <w:tcPr>
            <w:tcW w:w="280" w:type="dxa"/>
          </w:tcPr>
          <w:p w14:paraId="3B2F2573"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1ABC6D4B" w14:textId="77777777" w:rsidR="00FB29BC" w:rsidRPr="00CF653D" w:rsidRDefault="00FB29BC" w:rsidP="00957FF8">
            <w:pPr>
              <w:keepNext/>
              <w:keepLines/>
              <w:spacing w:after="0"/>
              <w:jc w:val="center"/>
              <w:rPr>
                <w:rFonts w:ascii="Arial" w:hAnsi="Arial"/>
                <w:sz w:val="18"/>
              </w:rPr>
            </w:pPr>
          </w:p>
        </w:tc>
        <w:tc>
          <w:tcPr>
            <w:tcW w:w="568" w:type="dxa"/>
            <w:gridSpan w:val="3"/>
            <w:tcBorders>
              <w:top w:val="single" w:sz="4" w:space="0" w:color="auto"/>
              <w:left w:val="single" w:sz="4" w:space="0" w:color="auto"/>
            </w:tcBorders>
          </w:tcPr>
          <w:p w14:paraId="49B998C8" w14:textId="77777777" w:rsidR="00FB29BC" w:rsidRPr="00CF653D" w:rsidRDefault="00FB29BC" w:rsidP="00957FF8">
            <w:pPr>
              <w:keepNext/>
              <w:keepLines/>
              <w:spacing w:after="0"/>
              <w:jc w:val="center"/>
              <w:rPr>
                <w:rFonts w:ascii="Arial" w:hAnsi="Arial"/>
                <w:sz w:val="18"/>
              </w:rPr>
            </w:pPr>
          </w:p>
        </w:tc>
        <w:tc>
          <w:tcPr>
            <w:tcW w:w="253" w:type="dxa"/>
            <w:tcBorders>
              <w:top w:val="single" w:sz="4" w:space="0" w:color="auto"/>
              <w:left w:val="nil"/>
              <w:right w:val="double" w:sz="4" w:space="0" w:color="auto"/>
            </w:tcBorders>
          </w:tcPr>
          <w:p w14:paraId="702715E2" w14:textId="77777777" w:rsidR="00FB29BC" w:rsidRPr="00CF653D" w:rsidRDefault="00FB29BC" w:rsidP="00957FF8">
            <w:pPr>
              <w:keepNext/>
              <w:keepLines/>
              <w:spacing w:after="0"/>
              <w:jc w:val="center"/>
              <w:rPr>
                <w:rFonts w:ascii="Arial" w:hAnsi="Arial"/>
                <w:sz w:val="18"/>
              </w:rPr>
            </w:pPr>
          </w:p>
        </w:tc>
        <w:tc>
          <w:tcPr>
            <w:tcW w:w="1134" w:type="dxa"/>
            <w:gridSpan w:val="6"/>
            <w:tcBorders>
              <w:left w:val="nil"/>
              <w:bottom w:val="double" w:sz="4" w:space="0" w:color="auto"/>
              <w:right w:val="double" w:sz="4" w:space="0" w:color="auto"/>
            </w:tcBorders>
            <w:shd w:val="pct20" w:color="00FF00" w:fill="auto"/>
          </w:tcPr>
          <w:p w14:paraId="267F6827" w14:textId="77777777" w:rsidR="00FB29BC" w:rsidRPr="00CF653D" w:rsidRDefault="00FB29BC" w:rsidP="00957FF8">
            <w:pPr>
              <w:keepNext/>
              <w:keepLines/>
              <w:spacing w:after="0"/>
              <w:jc w:val="center"/>
              <w:rPr>
                <w:rFonts w:ascii="Arial" w:hAnsi="Arial"/>
                <w:sz w:val="18"/>
              </w:rPr>
            </w:pPr>
            <w:r w:rsidRPr="00CF653D">
              <w:rPr>
                <w:rFonts w:ascii="Arial" w:hAnsi="Arial"/>
                <w:sz w:val="18"/>
              </w:rPr>
              <w:t>'5F3B'</w:t>
            </w:r>
          </w:p>
        </w:tc>
        <w:tc>
          <w:tcPr>
            <w:tcW w:w="257" w:type="dxa"/>
            <w:gridSpan w:val="2"/>
            <w:tcBorders>
              <w:left w:val="nil"/>
            </w:tcBorders>
          </w:tcPr>
          <w:p w14:paraId="00CB6D20" w14:textId="77777777" w:rsidR="00FB29BC" w:rsidRPr="00CF653D" w:rsidRDefault="00FB29BC" w:rsidP="00957FF8">
            <w:pPr>
              <w:keepNext/>
              <w:keepLines/>
              <w:spacing w:after="0"/>
              <w:jc w:val="center"/>
              <w:rPr>
                <w:rFonts w:ascii="Arial" w:hAnsi="Arial"/>
                <w:sz w:val="18"/>
                <w:lang w:val="fr-FR"/>
              </w:rPr>
            </w:pPr>
          </w:p>
        </w:tc>
        <w:tc>
          <w:tcPr>
            <w:tcW w:w="1132" w:type="dxa"/>
            <w:gridSpan w:val="6"/>
            <w:shd w:val="clear" w:color="auto" w:fill="auto"/>
          </w:tcPr>
          <w:p w14:paraId="172606A5" w14:textId="77777777" w:rsidR="00FB29BC" w:rsidRPr="00CF653D" w:rsidRDefault="00FB29BC" w:rsidP="00957FF8">
            <w:pPr>
              <w:keepNext/>
              <w:keepLines/>
              <w:spacing w:after="0"/>
              <w:jc w:val="center"/>
              <w:rPr>
                <w:rFonts w:ascii="Arial" w:hAnsi="Arial"/>
                <w:sz w:val="18"/>
              </w:rPr>
            </w:pPr>
          </w:p>
        </w:tc>
        <w:tc>
          <w:tcPr>
            <w:tcW w:w="258" w:type="dxa"/>
            <w:gridSpan w:val="3"/>
            <w:shd w:val="clear" w:color="auto" w:fill="auto"/>
          </w:tcPr>
          <w:p w14:paraId="28D9AD41" w14:textId="77777777" w:rsidR="00FB29BC" w:rsidRPr="00CF653D" w:rsidRDefault="00FB29BC" w:rsidP="00957FF8">
            <w:pPr>
              <w:keepNext/>
              <w:keepLines/>
              <w:spacing w:after="0"/>
              <w:jc w:val="center"/>
              <w:rPr>
                <w:rFonts w:ascii="Arial" w:hAnsi="Arial"/>
                <w:sz w:val="18"/>
              </w:rPr>
            </w:pPr>
          </w:p>
        </w:tc>
        <w:tc>
          <w:tcPr>
            <w:tcW w:w="1133" w:type="dxa"/>
            <w:gridSpan w:val="8"/>
            <w:shd w:val="clear" w:color="auto" w:fill="auto"/>
          </w:tcPr>
          <w:p w14:paraId="41D85644" w14:textId="77777777" w:rsidR="00FB29BC" w:rsidRPr="00CF653D" w:rsidRDefault="00FB29BC" w:rsidP="00957FF8">
            <w:pPr>
              <w:keepNext/>
              <w:keepLines/>
              <w:spacing w:after="0"/>
              <w:jc w:val="center"/>
              <w:rPr>
                <w:rFonts w:ascii="Arial" w:hAnsi="Arial"/>
                <w:sz w:val="18"/>
              </w:rPr>
            </w:pPr>
          </w:p>
        </w:tc>
        <w:tc>
          <w:tcPr>
            <w:tcW w:w="267" w:type="dxa"/>
            <w:gridSpan w:val="3"/>
            <w:shd w:val="clear" w:color="auto" w:fill="auto"/>
          </w:tcPr>
          <w:p w14:paraId="23724104"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7134EB33"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162FFEF0"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4A53F6F5" w14:textId="77777777" w:rsidR="00FB29BC" w:rsidRPr="00CF653D" w:rsidRDefault="00FB29BC" w:rsidP="00957FF8">
            <w:pPr>
              <w:keepNext/>
              <w:keepLines/>
              <w:spacing w:after="0"/>
              <w:jc w:val="center"/>
              <w:rPr>
                <w:rFonts w:ascii="Arial" w:hAnsi="Arial"/>
                <w:sz w:val="18"/>
              </w:rPr>
            </w:pPr>
          </w:p>
        </w:tc>
        <w:tc>
          <w:tcPr>
            <w:tcW w:w="255" w:type="dxa"/>
            <w:gridSpan w:val="2"/>
            <w:tcBorders>
              <w:left w:val="nil"/>
            </w:tcBorders>
          </w:tcPr>
          <w:p w14:paraId="1235F092" w14:textId="77777777" w:rsidR="00FB29BC" w:rsidRPr="00CF653D" w:rsidRDefault="00FB29BC" w:rsidP="00957FF8">
            <w:pPr>
              <w:keepNext/>
              <w:keepLines/>
              <w:spacing w:after="0"/>
              <w:jc w:val="center"/>
              <w:rPr>
                <w:rFonts w:ascii="Arial" w:hAnsi="Arial"/>
                <w:sz w:val="18"/>
              </w:rPr>
            </w:pPr>
          </w:p>
        </w:tc>
        <w:tc>
          <w:tcPr>
            <w:tcW w:w="1170" w:type="dxa"/>
            <w:gridSpan w:val="5"/>
          </w:tcPr>
          <w:p w14:paraId="3A5AC32B" w14:textId="77777777" w:rsidR="00FB29BC" w:rsidRPr="00CF653D" w:rsidRDefault="00FB29BC" w:rsidP="00957FF8">
            <w:pPr>
              <w:keepNext/>
              <w:keepLines/>
              <w:spacing w:after="0"/>
              <w:jc w:val="center"/>
              <w:rPr>
                <w:rFonts w:ascii="Arial" w:hAnsi="Arial"/>
                <w:sz w:val="18"/>
              </w:rPr>
            </w:pPr>
          </w:p>
        </w:tc>
      </w:tr>
      <w:tr w:rsidR="00FB29BC" w:rsidRPr="00CF653D" w14:paraId="61C6EEBE" w14:textId="77777777" w:rsidTr="00957FF8">
        <w:trPr>
          <w:cantSplit/>
        </w:trPr>
        <w:tc>
          <w:tcPr>
            <w:tcW w:w="280" w:type="dxa"/>
          </w:tcPr>
          <w:p w14:paraId="1BB6DA7C"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50E88E87"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04B0B5D3" w14:textId="77777777" w:rsidR="00FB29BC" w:rsidRPr="00CF653D" w:rsidRDefault="00FB29BC" w:rsidP="00957FF8">
            <w:pPr>
              <w:keepNext/>
              <w:keepLines/>
              <w:spacing w:after="0"/>
              <w:jc w:val="center"/>
              <w:rPr>
                <w:rFonts w:ascii="Arial" w:hAnsi="Arial"/>
                <w:sz w:val="12"/>
                <w:szCs w:val="12"/>
              </w:rPr>
            </w:pPr>
          </w:p>
        </w:tc>
        <w:tc>
          <w:tcPr>
            <w:tcW w:w="253" w:type="dxa"/>
          </w:tcPr>
          <w:p w14:paraId="0A3C1EE5"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double" w:sz="4" w:space="0" w:color="auto"/>
              <w:right w:val="single" w:sz="4" w:space="0" w:color="auto"/>
            </w:tcBorders>
          </w:tcPr>
          <w:p w14:paraId="3F79F65B"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double" w:sz="4" w:space="0" w:color="auto"/>
              <w:left w:val="single" w:sz="4" w:space="0" w:color="auto"/>
              <w:bottom w:val="single" w:sz="6" w:space="0" w:color="auto"/>
            </w:tcBorders>
          </w:tcPr>
          <w:p w14:paraId="44ECDF9E"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bottom w:val="single" w:sz="6" w:space="0" w:color="auto"/>
            </w:tcBorders>
          </w:tcPr>
          <w:p w14:paraId="4E4B9314"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bottom w:val="single" w:sz="6" w:space="0" w:color="auto"/>
            </w:tcBorders>
          </w:tcPr>
          <w:p w14:paraId="44564892"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3D2AEEDE"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331A8EB8" w14:textId="77777777" w:rsidR="00FB29BC" w:rsidRPr="00CF653D" w:rsidRDefault="00FB29BC" w:rsidP="00957FF8">
            <w:pPr>
              <w:keepNext/>
              <w:keepLines/>
              <w:spacing w:after="0"/>
              <w:jc w:val="center"/>
              <w:rPr>
                <w:rFonts w:ascii="Arial" w:hAnsi="Arial"/>
                <w:sz w:val="12"/>
                <w:szCs w:val="12"/>
              </w:rPr>
            </w:pPr>
          </w:p>
        </w:tc>
        <w:tc>
          <w:tcPr>
            <w:tcW w:w="565" w:type="dxa"/>
            <w:gridSpan w:val="4"/>
          </w:tcPr>
          <w:p w14:paraId="1CE1FB0B" w14:textId="77777777" w:rsidR="00FB29BC" w:rsidRPr="00CF653D" w:rsidRDefault="00FB29BC" w:rsidP="00957FF8">
            <w:pPr>
              <w:keepNext/>
              <w:keepLines/>
              <w:spacing w:after="0"/>
              <w:jc w:val="center"/>
              <w:rPr>
                <w:rFonts w:ascii="Arial" w:hAnsi="Arial"/>
                <w:sz w:val="12"/>
                <w:szCs w:val="12"/>
              </w:rPr>
            </w:pPr>
          </w:p>
        </w:tc>
        <w:tc>
          <w:tcPr>
            <w:tcW w:w="568" w:type="dxa"/>
            <w:gridSpan w:val="4"/>
          </w:tcPr>
          <w:p w14:paraId="24689270"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5AC6AA6D"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12850C57"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153718EF"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7DC44C8E"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6EB9EB94"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6D8F80AD"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35486D0D"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368C5D78"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41EAA4F4" w14:textId="77777777" w:rsidR="00FB29BC" w:rsidRPr="00CF653D" w:rsidRDefault="00FB29BC" w:rsidP="00957FF8">
            <w:pPr>
              <w:keepNext/>
              <w:keepLines/>
              <w:spacing w:after="0"/>
              <w:jc w:val="center"/>
              <w:rPr>
                <w:rFonts w:ascii="Arial" w:hAnsi="Arial"/>
                <w:sz w:val="12"/>
                <w:szCs w:val="12"/>
              </w:rPr>
            </w:pPr>
          </w:p>
        </w:tc>
      </w:tr>
      <w:tr w:rsidR="00FB29BC" w:rsidRPr="00CF653D" w14:paraId="0E4829DD" w14:textId="77777777" w:rsidTr="00957FF8">
        <w:trPr>
          <w:cantSplit/>
        </w:trPr>
        <w:tc>
          <w:tcPr>
            <w:tcW w:w="280" w:type="dxa"/>
          </w:tcPr>
          <w:p w14:paraId="27C1E184"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53F54D68"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04A7816D" w14:textId="77777777" w:rsidR="00FB29BC" w:rsidRPr="00CF653D" w:rsidRDefault="00FB29BC" w:rsidP="00957FF8">
            <w:pPr>
              <w:keepNext/>
              <w:keepLines/>
              <w:spacing w:after="0"/>
              <w:jc w:val="center"/>
              <w:rPr>
                <w:rFonts w:ascii="Arial" w:hAnsi="Arial"/>
                <w:sz w:val="12"/>
                <w:szCs w:val="12"/>
              </w:rPr>
            </w:pPr>
          </w:p>
        </w:tc>
        <w:tc>
          <w:tcPr>
            <w:tcW w:w="253" w:type="dxa"/>
          </w:tcPr>
          <w:p w14:paraId="291CE2A1"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542EFE86"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tcBorders>
          </w:tcPr>
          <w:p w14:paraId="29E731D3"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tcBorders>
          </w:tcPr>
          <w:p w14:paraId="256F28A5"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tcBorders>
          </w:tcPr>
          <w:p w14:paraId="3477163D"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579CE2E6"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38B968FF"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tcBorders>
          </w:tcPr>
          <w:p w14:paraId="3BFDD781"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6" w:space="0" w:color="auto"/>
              <w:left w:val="single" w:sz="6" w:space="0" w:color="auto"/>
            </w:tcBorders>
          </w:tcPr>
          <w:p w14:paraId="144133AD"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6" w:space="0" w:color="auto"/>
            </w:tcBorders>
          </w:tcPr>
          <w:p w14:paraId="24683616"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tcBorders>
          </w:tcPr>
          <w:p w14:paraId="4CEFB359"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tcPr>
          <w:p w14:paraId="22C03081"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4211902B"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tcBorders>
          </w:tcPr>
          <w:p w14:paraId="36D48A27"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left w:val="single" w:sz="6" w:space="0" w:color="auto"/>
            </w:tcBorders>
          </w:tcPr>
          <w:p w14:paraId="12C4CD6B"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23092DC8"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322E1611"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2D115DCC" w14:textId="77777777" w:rsidR="00FB29BC" w:rsidRPr="00CF653D" w:rsidRDefault="00FB29BC" w:rsidP="00957FF8">
            <w:pPr>
              <w:keepNext/>
              <w:keepLines/>
              <w:spacing w:after="0"/>
              <w:jc w:val="center"/>
              <w:rPr>
                <w:rFonts w:ascii="Arial" w:hAnsi="Arial"/>
                <w:sz w:val="12"/>
                <w:szCs w:val="12"/>
              </w:rPr>
            </w:pPr>
          </w:p>
        </w:tc>
      </w:tr>
      <w:tr w:rsidR="00FB29BC" w:rsidRPr="00CF653D" w14:paraId="7FE4331B" w14:textId="77777777" w:rsidTr="00957FF8">
        <w:trPr>
          <w:cantSplit/>
        </w:trPr>
        <w:tc>
          <w:tcPr>
            <w:tcW w:w="280" w:type="dxa"/>
          </w:tcPr>
          <w:p w14:paraId="017AB318"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5B354ED9"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271EBE57" w14:textId="77777777" w:rsidR="00FB29BC" w:rsidRPr="00CF653D" w:rsidRDefault="00FB29BC" w:rsidP="00957FF8">
            <w:pPr>
              <w:keepNext/>
              <w:keepLines/>
              <w:spacing w:after="0"/>
              <w:jc w:val="center"/>
              <w:rPr>
                <w:rFonts w:ascii="Arial" w:hAnsi="Arial"/>
                <w:sz w:val="18"/>
              </w:rPr>
            </w:pPr>
          </w:p>
        </w:tc>
        <w:tc>
          <w:tcPr>
            <w:tcW w:w="253" w:type="dxa"/>
          </w:tcPr>
          <w:p w14:paraId="6178D6EF" w14:textId="77777777" w:rsidR="00FB29BC" w:rsidRPr="00CF653D" w:rsidRDefault="00FB29BC" w:rsidP="00957FF8">
            <w:pPr>
              <w:keepNext/>
              <w:keepLines/>
              <w:spacing w:after="0"/>
              <w:jc w:val="center"/>
              <w:rPr>
                <w:rFonts w:ascii="Arial" w:hAnsi="Arial"/>
                <w:sz w:val="18"/>
              </w:rPr>
            </w:pPr>
          </w:p>
        </w:tc>
        <w:tc>
          <w:tcPr>
            <w:tcW w:w="567" w:type="dxa"/>
            <w:gridSpan w:val="3"/>
          </w:tcPr>
          <w:p w14:paraId="73DA8C07" w14:textId="77777777" w:rsidR="00FB29BC" w:rsidRPr="00CF653D" w:rsidRDefault="00FB29BC" w:rsidP="00957FF8">
            <w:pPr>
              <w:keepNext/>
              <w:keepLines/>
              <w:spacing w:after="0"/>
              <w:jc w:val="center"/>
              <w:rPr>
                <w:rFonts w:ascii="Arial" w:hAnsi="Arial"/>
                <w:sz w:val="18"/>
              </w:rPr>
            </w:pPr>
          </w:p>
        </w:tc>
        <w:tc>
          <w:tcPr>
            <w:tcW w:w="567" w:type="dxa"/>
            <w:gridSpan w:val="3"/>
          </w:tcPr>
          <w:p w14:paraId="223AD664" w14:textId="77777777" w:rsidR="00FB29BC" w:rsidRPr="00CF653D" w:rsidRDefault="00FB29BC" w:rsidP="00957FF8">
            <w:pPr>
              <w:keepNext/>
              <w:keepLines/>
              <w:spacing w:after="0"/>
              <w:jc w:val="center"/>
              <w:rPr>
                <w:rFonts w:ascii="Arial" w:hAnsi="Arial"/>
                <w:sz w:val="18"/>
              </w:rPr>
            </w:pPr>
          </w:p>
        </w:tc>
        <w:tc>
          <w:tcPr>
            <w:tcW w:w="257" w:type="dxa"/>
            <w:gridSpan w:val="2"/>
            <w:tcBorders>
              <w:left w:val="nil"/>
            </w:tcBorders>
          </w:tcPr>
          <w:p w14:paraId="463F78E5"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00FF00" w:fill="auto"/>
          </w:tcPr>
          <w:p w14:paraId="0C0DB65F"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Kc</w:t>
            </w:r>
          </w:p>
        </w:tc>
        <w:tc>
          <w:tcPr>
            <w:tcW w:w="258" w:type="dxa"/>
            <w:gridSpan w:val="3"/>
            <w:tcBorders>
              <w:left w:val="nil"/>
            </w:tcBorders>
          </w:tcPr>
          <w:p w14:paraId="051A1170"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6" w:space="0" w:color="auto"/>
              <w:left w:val="single" w:sz="6" w:space="0" w:color="auto"/>
              <w:right w:val="single" w:sz="6" w:space="0" w:color="auto"/>
            </w:tcBorders>
            <w:shd w:val="pct20" w:color="00FF00" w:fill="auto"/>
          </w:tcPr>
          <w:p w14:paraId="541BAEA2"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KcGPRS</w:t>
            </w:r>
          </w:p>
        </w:tc>
        <w:tc>
          <w:tcPr>
            <w:tcW w:w="267" w:type="dxa"/>
            <w:gridSpan w:val="3"/>
            <w:tcBorders>
              <w:left w:val="nil"/>
            </w:tcBorders>
          </w:tcPr>
          <w:p w14:paraId="4507587D"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00FF00" w:fill="auto"/>
          </w:tcPr>
          <w:p w14:paraId="45DA92DE"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CPBCCH</w:t>
            </w:r>
          </w:p>
        </w:tc>
        <w:tc>
          <w:tcPr>
            <w:tcW w:w="255" w:type="dxa"/>
            <w:gridSpan w:val="2"/>
            <w:tcBorders>
              <w:left w:val="nil"/>
            </w:tcBorders>
          </w:tcPr>
          <w:p w14:paraId="6D413838"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6" w:space="0" w:color="auto"/>
              <w:left w:val="single" w:sz="6" w:space="0" w:color="auto"/>
              <w:right w:val="single" w:sz="6" w:space="0" w:color="auto"/>
            </w:tcBorders>
            <w:shd w:val="pct20" w:color="00FF00" w:fill="auto"/>
          </w:tcPr>
          <w:p w14:paraId="7A16B9EC" w14:textId="77777777" w:rsidR="00FB29BC" w:rsidRPr="00CF653D" w:rsidRDefault="00FB29BC" w:rsidP="00957FF8">
            <w:pPr>
              <w:keepNext/>
              <w:keepLines/>
              <w:spacing w:after="0"/>
              <w:jc w:val="center"/>
              <w:rPr>
                <w:rFonts w:ascii="Arial" w:hAnsi="Arial"/>
                <w:sz w:val="18"/>
              </w:rPr>
            </w:pPr>
            <w:r w:rsidRPr="00CF653D">
              <w:rPr>
                <w:rFonts w:ascii="Arial" w:hAnsi="Arial"/>
                <w:sz w:val="18"/>
              </w:rPr>
              <w:t>EF</w:t>
            </w:r>
            <w:r w:rsidRPr="00CF653D">
              <w:rPr>
                <w:rFonts w:ascii="Arial" w:hAnsi="Arial"/>
                <w:sz w:val="18"/>
                <w:vertAlign w:val="subscript"/>
              </w:rPr>
              <w:t>invSCAN</w:t>
            </w:r>
          </w:p>
        </w:tc>
        <w:tc>
          <w:tcPr>
            <w:tcW w:w="255" w:type="dxa"/>
            <w:gridSpan w:val="2"/>
            <w:tcBorders>
              <w:left w:val="nil"/>
            </w:tcBorders>
          </w:tcPr>
          <w:p w14:paraId="54E77D0F" w14:textId="77777777" w:rsidR="00FB29BC" w:rsidRPr="00CF653D" w:rsidRDefault="00FB29BC" w:rsidP="00957FF8">
            <w:pPr>
              <w:keepNext/>
              <w:keepLines/>
              <w:spacing w:after="0"/>
              <w:jc w:val="center"/>
              <w:rPr>
                <w:rFonts w:ascii="Arial" w:hAnsi="Arial"/>
                <w:sz w:val="18"/>
              </w:rPr>
            </w:pPr>
          </w:p>
        </w:tc>
        <w:tc>
          <w:tcPr>
            <w:tcW w:w="1170" w:type="dxa"/>
            <w:gridSpan w:val="5"/>
          </w:tcPr>
          <w:p w14:paraId="4FB578B2" w14:textId="77777777" w:rsidR="00FB29BC" w:rsidRPr="00CF653D" w:rsidRDefault="00FB29BC" w:rsidP="00957FF8">
            <w:pPr>
              <w:keepNext/>
              <w:keepLines/>
              <w:spacing w:after="0"/>
              <w:jc w:val="center"/>
              <w:rPr>
                <w:rFonts w:ascii="Arial" w:hAnsi="Arial"/>
                <w:sz w:val="18"/>
              </w:rPr>
            </w:pPr>
          </w:p>
        </w:tc>
      </w:tr>
      <w:tr w:rsidR="00FB29BC" w:rsidRPr="00CF653D" w14:paraId="24E0CF18" w14:textId="77777777" w:rsidTr="00957FF8">
        <w:trPr>
          <w:cantSplit/>
        </w:trPr>
        <w:tc>
          <w:tcPr>
            <w:tcW w:w="280" w:type="dxa"/>
          </w:tcPr>
          <w:p w14:paraId="708988F8"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67587D2A"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48C6A3D3" w14:textId="77777777" w:rsidR="00FB29BC" w:rsidRPr="00CF653D" w:rsidRDefault="00FB29BC" w:rsidP="00957FF8">
            <w:pPr>
              <w:keepNext/>
              <w:keepLines/>
              <w:spacing w:after="0"/>
              <w:jc w:val="center"/>
              <w:rPr>
                <w:rFonts w:ascii="Arial" w:hAnsi="Arial"/>
                <w:sz w:val="18"/>
              </w:rPr>
            </w:pPr>
          </w:p>
        </w:tc>
        <w:tc>
          <w:tcPr>
            <w:tcW w:w="253" w:type="dxa"/>
          </w:tcPr>
          <w:p w14:paraId="0787C141" w14:textId="77777777" w:rsidR="00FB29BC" w:rsidRPr="00CF653D" w:rsidRDefault="00FB29BC" w:rsidP="00957FF8">
            <w:pPr>
              <w:keepNext/>
              <w:keepLines/>
              <w:spacing w:after="0"/>
              <w:jc w:val="center"/>
              <w:rPr>
                <w:rFonts w:ascii="Arial" w:hAnsi="Arial"/>
                <w:sz w:val="18"/>
              </w:rPr>
            </w:pPr>
          </w:p>
        </w:tc>
        <w:tc>
          <w:tcPr>
            <w:tcW w:w="567" w:type="dxa"/>
            <w:gridSpan w:val="3"/>
          </w:tcPr>
          <w:p w14:paraId="7E0D87CB" w14:textId="77777777" w:rsidR="00FB29BC" w:rsidRPr="00CF653D" w:rsidRDefault="00FB29BC" w:rsidP="00957FF8">
            <w:pPr>
              <w:keepNext/>
              <w:keepLines/>
              <w:spacing w:after="0"/>
              <w:jc w:val="center"/>
              <w:rPr>
                <w:rFonts w:ascii="Arial" w:hAnsi="Arial"/>
                <w:sz w:val="18"/>
              </w:rPr>
            </w:pPr>
          </w:p>
        </w:tc>
        <w:tc>
          <w:tcPr>
            <w:tcW w:w="567" w:type="dxa"/>
            <w:gridSpan w:val="3"/>
          </w:tcPr>
          <w:p w14:paraId="681F64E3" w14:textId="77777777" w:rsidR="00FB29BC" w:rsidRPr="00CF653D" w:rsidRDefault="00FB29BC" w:rsidP="00957FF8">
            <w:pPr>
              <w:keepNext/>
              <w:keepLines/>
              <w:spacing w:after="0"/>
              <w:jc w:val="center"/>
              <w:rPr>
                <w:rFonts w:ascii="Arial" w:hAnsi="Arial"/>
                <w:sz w:val="18"/>
              </w:rPr>
            </w:pPr>
          </w:p>
        </w:tc>
        <w:tc>
          <w:tcPr>
            <w:tcW w:w="257" w:type="dxa"/>
            <w:gridSpan w:val="2"/>
            <w:tcBorders>
              <w:left w:val="nil"/>
            </w:tcBorders>
          </w:tcPr>
          <w:p w14:paraId="176E5945"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00FF00" w:fill="auto"/>
          </w:tcPr>
          <w:p w14:paraId="7F6368C1" w14:textId="77777777" w:rsidR="00FB29BC" w:rsidRPr="00CF653D" w:rsidRDefault="00FB29BC" w:rsidP="00957FF8">
            <w:pPr>
              <w:keepNext/>
              <w:keepLines/>
              <w:spacing w:after="0"/>
              <w:jc w:val="center"/>
              <w:rPr>
                <w:rFonts w:ascii="Arial" w:hAnsi="Arial"/>
                <w:sz w:val="18"/>
              </w:rPr>
            </w:pPr>
            <w:r w:rsidRPr="00CF653D">
              <w:rPr>
                <w:rFonts w:ascii="Arial" w:hAnsi="Arial"/>
                <w:sz w:val="18"/>
              </w:rPr>
              <w:t>'4F20'</w:t>
            </w:r>
          </w:p>
        </w:tc>
        <w:tc>
          <w:tcPr>
            <w:tcW w:w="258" w:type="dxa"/>
            <w:gridSpan w:val="3"/>
            <w:tcBorders>
              <w:left w:val="nil"/>
            </w:tcBorders>
          </w:tcPr>
          <w:p w14:paraId="23B6B943"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6" w:space="0" w:color="auto"/>
              <w:bottom w:val="single" w:sz="6" w:space="0" w:color="auto"/>
              <w:right w:val="single" w:sz="6" w:space="0" w:color="auto"/>
            </w:tcBorders>
            <w:shd w:val="pct20" w:color="00FF00" w:fill="auto"/>
          </w:tcPr>
          <w:p w14:paraId="33EE10A3" w14:textId="77777777" w:rsidR="00FB29BC" w:rsidRPr="00CF653D" w:rsidRDefault="00FB29BC" w:rsidP="00957FF8">
            <w:pPr>
              <w:keepNext/>
              <w:keepLines/>
              <w:spacing w:after="0"/>
              <w:jc w:val="center"/>
              <w:rPr>
                <w:rFonts w:ascii="Arial" w:hAnsi="Arial"/>
                <w:sz w:val="18"/>
              </w:rPr>
            </w:pPr>
            <w:r w:rsidRPr="00CF653D">
              <w:rPr>
                <w:rFonts w:ascii="Arial" w:hAnsi="Arial"/>
                <w:sz w:val="18"/>
              </w:rPr>
              <w:t>'4F52'</w:t>
            </w:r>
          </w:p>
        </w:tc>
        <w:tc>
          <w:tcPr>
            <w:tcW w:w="267" w:type="dxa"/>
            <w:gridSpan w:val="3"/>
            <w:tcBorders>
              <w:left w:val="nil"/>
            </w:tcBorders>
          </w:tcPr>
          <w:p w14:paraId="4F011A20"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00FF00" w:fill="auto"/>
          </w:tcPr>
          <w:p w14:paraId="78542074" w14:textId="77777777" w:rsidR="00FB29BC" w:rsidRPr="00CF653D" w:rsidRDefault="00FB29BC" w:rsidP="00957FF8">
            <w:pPr>
              <w:keepNext/>
              <w:keepLines/>
              <w:spacing w:after="0"/>
              <w:jc w:val="center"/>
              <w:rPr>
                <w:rFonts w:ascii="Arial" w:hAnsi="Arial"/>
                <w:sz w:val="18"/>
              </w:rPr>
            </w:pPr>
            <w:r w:rsidRPr="00CF653D">
              <w:rPr>
                <w:rFonts w:ascii="Arial" w:hAnsi="Arial"/>
                <w:sz w:val="18"/>
              </w:rPr>
              <w:t>'4F63'</w:t>
            </w:r>
          </w:p>
        </w:tc>
        <w:tc>
          <w:tcPr>
            <w:tcW w:w="255" w:type="dxa"/>
            <w:gridSpan w:val="2"/>
            <w:tcBorders>
              <w:left w:val="nil"/>
            </w:tcBorders>
          </w:tcPr>
          <w:p w14:paraId="4E6DF262"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6" w:space="0" w:color="auto"/>
              <w:bottom w:val="single" w:sz="6" w:space="0" w:color="auto"/>
              <w:right w:val="single" w:sz="6" w:space="0" w:color="auto"/>
            </w:tcBorders>
            <w:shd w:val="pct20" w:color="00FF00" w:fill="auto"/>
          </w:tcPr>
          <w:p w14:paraId="6AF87756" w14:textId="77777777" w:rsidR="00FB29BC" w:rsidRPr="00CF653D" w:rsidRDefault="00FB29BC" w:rsidP="00957FF8">
            <w:pPr>
              <w:keepNext/>
              <w:keepLines/>
              <w:spacing w:after="0"/>
              <w:jc w:val="center"/>
              <w:rPr>
                <w:rFonts w:ascii="Arial" w:hAnsi="Arial"/>
                <w:sz w:val="18"/>
              </w:rPr>
            </w:pPr>
            <w:r w:rsidRPr="00CF653D">
              <w:rPr>
                <w:rFonts w:ascii="Arial" w:hAnsi="Arial"/>
                <w:sz w:val="18"/>
              </w:rPr>
              <w:t>'4F64'</w:t>
            </w:r>
          </w:p>
        </w:tc>
        <w:tc>
          <w:tcPr>
            <w:tcW w:w="255" w:type="dxa"/>
            <w:gridSpan w:val="2"/>
            <w:tcBorders>
              <w:left w:val="nil"/>
            </w:tcBorders>
          </w:tcPr>
          <w:p w14:paraId="590700FF" w14:textId="77777777" w:rsidR="00FB29BC" w:rsidRPr="00CF653D" w:rsidRDefault="00FB29BC" w:rsidP="00957FF8">
            <w:pPr>
              <w:keepNext/>
              <w:keepLines/>
              <w:spacing w:after="0"/>
              <w:jc w:val="center"/>
              <w:rPr>
                <w:rFonts w:ascii="Arial" w:hAnsi="Arial"/>
                <w:sz w:val="18"/>
              </w:rPr>
            </w:pPr>
          </w:p>
        </w:tc>
        <w:tc>
          <w:tcPr>
            <w:tcW w:w="1170" w:type="dxa"/>
            <w:gridSpan w:val="5"/>
          </w:tcPr>
          <w:p w14:paraId="7CBE200F" w14:textId="77777777" w:rsidR="00FB29BC" w:rsidRPr="00CF653D" w:rsidRDefault="00FB29BC" w:rsidP="00957FF8">
            <w:pPr>
              <w:keepNext/>
              <w:keepLines/>
              <w:spacing w:after="0"/>
              <w:jc w:val="center"/>
              <w:rPr>
                <w:rFonts w:ascii="Arial" w:hAnsi="Arial"/>
                <w:sz w:val="18"/>
              </w:rPr>
            </w:pPr>
          </w:p>
        </w:tc>
      </w:tr>
      <w:tr w:rsidR="00FB29BC" w:rsidRPr="00CF653D" w14:paraId="5CB62754" w14:textId="77777777" w:rsidTr="00957FF8">
        <w:trPr>
          <w:cantSplit/>
        </w:trPr>
        <w:tc>
          <w:tcPr>
            <w:tcW w:w="280" w:type="dxa"/>
          </w:tcPr>
          <w:p w14:paraId="5F759812"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3D57C7E6"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6B9CA8D4" w14:textId="77777777" w:rsidR="00FB29BC" w:rsidRPr="00CF653D" w:rsidRDefault="00FB29BC" w:rsidP="00957FF8">
            <w:pPr>
              <w:keepNext/>
              <w:keepLines/>
              <w:spacing w:after="0"/>
              <w:jc w:val="center"/>
              <w:rPr>
                <w:rFonts w:ascii="Arial" w:hAnsi="Arial"/>
                <w:sz w:val="12"/>
                <w:szCs w:val="12"/>
              </w:rPr>
            </w:pPr>
          </w:p>
        </w:tc>
        <w:tc>
          <w:tcPr>
            <w:tcW w:w="253" w:type="dxa"/>
          </w:tcPr>
          <w:p w14:paraId="7405CAE4"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1D459307"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1126334F" w14:textId="77777777" w:rsidR="00FB29BC" w:rsidRPr="00CF653D" w:rsidRDefault="00FB29BC" w:rsidP="00957FF8">
            <w:pPr>
              <w:keepNext/>
              <w:keepLines/>
              <w:spacing w:after="0"/>
              <w:jc w:val="center"/>
              <w:rPr>
                <w:rFonts w:ascii="Arial" w:hAnsi="Arial"/>
                <w:sz w:val="12"/>
                <w:szCs w:val="12"/>
              </w:rPr>
            </w:pPr>
          </w:p>
        </w:tc>
        <w:tc>
          <w:tcPr>
            <w:tcW w:w="257" w:type="dxa"/>
            <w:gridSpan w:val="2"/>
          </w:tcPr>
          <w:p w14:paraId="018B2748" w14:textId="77777777" w:rsidR="00FB29BC" w:rsidRPr="00CF653D" w:rsidRDefault="00FB29BC" w:rsidP="00957FF8">
            <w:pPr>
              <w:keepNext/>
              <w:keepLines/>
              <w:spacing w:after="0"/>
              <w:jc w:val="center"/>
              <w:rPr>
                <w:rFonts w:ascii="Arial" w:hAnsi="Arial"/>
                <w:sz w:val="12"/>
                <w:szCs w:val="12"/>
              </w:rPr>
            </w:pPr>
          </w:p>
        </w:tc>
        <w:tc>
          <w:tcPr>
            <w:tcW w:w="565" w:type="dxa"/>
            <w:gridSpan w:val="3"/>
          </w:tcPr>
          <w:p w14:paraId="526EB6DE"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7C6A47F3"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145730C3" w14:textId="77777777" w:rsidR="00FB29BC" w:rsidRPr="00CF653D" w:rsidRDefault="00FB29BC" w:rsidP="00957FF8">
            <w:pPr>
              <w:keepNext/>
              <w:keepLines/>
              <w:spacing w:after="0"/>
              <w:jc w:val="center"/>
              <w:rPr>
                <w:rFonts w:ascii="Arial" w:hAnsi="Arial"/>
                <w:sz w:val="12"/>
                <w:szCs w:val="12"/>
              </w:rPr>
            </w:pPr>
          </w:p>
        </w:tc>
        <w:tc>
          <w:tcPr>
            <w:tcW w:w="1133" w:type="dxa"/>
            <w:gridSpan w:val="8"/>
          </w:tcPr>
          <w:p w14:paraId="6FF66980"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5B3A4A56" w14:textId="77777777" w:rsidR="00FB29BC" w:rsidRPr="00CF653D" w:rsidRDefault="00FB29BC" w:rsidP="00957FF8">
            <w:pPr>
              <w:keepNext/>
              <w:keepLines/>
              <w:spacing w:after="0"/>
              <w:jc w:val="center"/>
              <w:rPr>
                <w:rFonts w:ascii="Arial" w:hAnsi="Arial"/>
                <w:sz w:val="12"/>
                <w:szCs w:val="12"/>
              </w:rPr>
            </w:pPr>
          </w:p>
        </w:tc>
        <w:tc>
          <w:tcPr>
            <w:tcW w:w="1134" w:type="dxa"/>
            <w:gridSpan w:val="6"/>
          </w:tcPr>
          <w:p w14:paraId="6642A260"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255C349D" w14:textId="77777777" w:rsidR="00FB29BC" w:rsidRPr="00CF653D" w:rsidRDefault="00FB29BC" w:rsidP="00957FF8">
            <w:pPr>
              <w:keepNext/>
              <w:keepLines/>
              <w:spacing w:after="0"/>
              <w:jc w:val="center"/>
              <w:rPr>
                <w:rFonts w:ascii="Arial" w:hAnsi="Arial"/>
                <w:sz w:val="12"/>
                <w:szCs w:val="12"/>
              </w:rPr>
            </w:pPr>
          </w:p>
        </w:tc>
        <w:tc>
          <w:tcPr>
            <w:tcW w:w="1156" w:type="dxa"/>
            <w:gridSpan w:val="6"/>
          </w:tcPr>
          <w:p w14:paraId="5D5B288D"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0D2F87EF" w14:textId="77777777" w:rsidR="00FB29BC" w:rsidRPr="00CF653D" w:rsidRDefault="00FB29BC" w:rsidP="00957FF8">
            <w:pPr>
              <w:keepNext/>
              <w:keepLines/>
              <w:spacing w:after="0"/>
              <w:jc w:val="center"/>
              <w:rPr>
                <w:rFonts w:ascii="Arial" w:hAnsi="Arial"/>
                <w:sz w:val="12"/>
                <w:szCs w:val="12"/>
              </w:rPr>
            </w:pPr>
          </w:p>
        </w:tc>
        <w:tc>
          <w:tcPr>
            <w:tcW w:w="1170" w:type="dxa"/>
            <w:gridSpan w:val="5"/>
          </w:tcPr>
          <w:p w14:paraId="737EA613" w14:textId="77777777" w:rsidR="00FB29BC" w:rsidRPr="00CF653D" w:rsidRDefault="00FB29BC" w:rsidP="00957FF8">
            <w:pPr>
              <w:keepNext/>
              <w:keepLines/>
              <w:spacing w:after="0"/>
              <w:jc w:val="center"/>
              <w:rPr>
                <w:rFonts w:ascii="Arial" w:hAnsi="Arial"/>
                <w:sz w:val="12"/>
                <w:szCs w:val="12"/>
              </w:rPr>
            </w:pPr>
          </w:p>
        </w:tc>
      </w:tr>
      <w:tr w:rsidR="00FB29BC" w:rsidRPr="00CF653D" w14:paraId="45247DF3" w14:textId="77777777" w:rsidTr="00957FF8">
        <w:trPr>
          <w:cantSplit/>
        </w:trPr>
        <w:tc>
          <w:tcPr>
            <w:tcW w:w="280" w:type="dxa"/>
          </w:tcPr>
          <w:p w14:paraId="530FA83E"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1AB62D7D"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59FBDB84" w14:textId="77777777" w:rsidR="00FB29BC" w:rsidRPr="00CF653D" w:rsidRDefault="00FB29BC" w:rsidP="00957FF8">
            <w:pPr>
              <w:keepNext/>
              <w:keepLines/>
              <w:spacing w:after="0"/>
              <w:jc w:val="center"/>
              <w:rPr>
                <w:rFonts w:ascii="Arial" w:hAnsi="Arial"/>
                <w:sz w:val="12"/>
                <w:szCs w:val="12"/>
              </w:rPr>
            </w:pPr>
          </w:p>
        </w:tc>
        <w:tc>
          <w:tcPr>
            <w:tcW w:w="253" w:type="dxa"/>
          </w:tcPr>
          <w:p w14:paraId="2E213F41"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double" w:sz="4" w:space="0" w:color="auto"/>
            </w:tcBorders>
          </w:tcPr>
          <w:p w14:paraId="4C847475"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double" w:sz="4" w:space="0" w:color="auto"/>
            </w:tcBorders>
          </w:tcPr>
          <w:p w14:paraId="10749029" w14:textId="77777777" w:rsidR="00FB29BC" w:rsidRPr="00CF653D" w:rsidRDefault="00FB29BC" w:rsidP="00957FF8">
            <w:pPr>
              <w:keepNext/>
              <w:keepLines/>
              <w:spacing w:after="0"/>
              <w:jc w:val="center"/>
              <w:rPr>
                <w:rFonts w:ascii="Arial" w:hAnsi="Arial"/>
                <w:sz w:val="12"/>
                <w:szCs w:val="12"/>
              </w:rPr>
            </w:pPr>
          </w:p>
        </w:tc>
        <w:tc>
          <w:tcPr>
            <w:tcW w:w="257" w:type="dxa"/>
            <w:gridSpan w:val="2"/>
          </w:tcPr>
          <w:p w14:paraId="62CB3EB2" w14:textId="77777777" w:rsidR="00FB29BC" w:rsidRPr="00CF653D" w:rsidRDefault="00FB29BC" w:rsidP="00957FF8">
            <w:pPr>
              <w:keepNext/>
              <w:keepLines/>
              <w:spacing w:after="0"/>
              <w:jc w:val="center"/>
              <w:rPr>
                <w:rFonts w:ascii="Arial" w:hAnsi="Arial"/>
                <w:sz w:val="12"/>
                <w:szCs w:val="12"/>
              </w:rPr>
            </w:pPr>
          </w:p>
        </w:tc>
        <w:tc>
          <w:tcPr>
            <w:tcW w:w="565" w:type="dxa"/>
            <w:gridSpan w:val="3"/>
          </w:tcPr>
          <w:p w14:paraId="2A312FA5"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3BFDA5E2"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0CD199E2" w14:textId="77777777" w:rsidR="00FB29BC" w:rsidRPr="00CF653D" w:rsidRDefault="00FB29BC" w:rsidP="00957FF8">
            <w:pPr>
              <w:keepNext/>
              <w:keepLines/>
              <w:spacing w:after="0"/>
              <w:jc w:val="center"/>
              <w:rPr>
                <w:rFonts w:ascii="Arial" w:hAnsi="Arial"/>
                <w:sz w:val="12"/>
                <w:szCs w:val="12"/>
              </w:rPr>
            </w:pPr>
          </w:p>
        </w:tc>
        <w:tc>
          <w:tcPr>
            <w:tcW w:w="565" w:type="dxa"/>
            <w:gridSpan w:val="4"/>
          </w:tcPr>
          <w:p w14:paraId="60093137" w14:textId="77777777" w:rsidR="00FB29BC" w:rsidRPr="00CF653D" w:rsidRDefault="00FB29BC" w:rsidP="00957FF8">
            <w:pPr>
              <w:keepNext/>
              <w:keepLines/>
              <w:spacing w:after="0"/>
              <w:jc w:val="center"/>
              <w:rPr>
                <w:rFonts w:ascii="Arial" w:hAnsi="Arial"/>
                <w:sz w:val="12"/>
                <w:szCs w:val="12"/>
              </w:rPr>
            </w:pPr>
          </w:p>
        </w:tc>
        <w:tc>
          <w:tcPr>
            <w:tcW w:w="568" w:type="dxa"/>
            <w:gridSpan w:val="4"/>
          </w:tcPr>
          <w:p w14:paraId="5BB1FB12"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55F9D78D"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6CCF1948"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6009CFEC"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737A78CF"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3C798281"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1C905885"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68A0AEFF"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77664DD1"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2AC43B52" w14:textId="77777777" w:rsidR="00FB29BC" w:rsidRPr="00CF653D" w:rsidRDefault="00FB29BC" w:rsidP="00957FF8">
            <w:pPr>
              <w:keepNext/>
              <w:keepLines/>
              <w:spacing w:after="0"/>
              <w:jc w:val="center"/>
              <w:rPr>
                <w:rFonts w:ascii="Arial" w:hAnsi="Arial"/>
                <w:sz w:val="12"/>
                <w:szCs w:val="12"/>
              </w:rPr>
            </w:pPr>
          </w:p>
        </w:tc>
      </w:tr>
      <w:tr w:rsidR="00FB29BC" w:rsidRPr="00CF653D" w14:paraId="211E63B3" w14:textId="77777777" w:rsidTr="00957FF8">
        <w:trPr>
          <w:cantSplit/>
        </w:trPr>
        <w:tc>
          <w:tcPr>
            <w:tcW w:w="280" w:type="dxa"/>
          </w:tcPr>
          <w:p w14:paraId="24009FDB"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47016076"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bottom w:val="single" w:sz="4" w:space="0" w:color="auto"/>
            </w:tcBorders>
          </w:tcPr>
          <w:p w14:paraId="1ADE68C9" w14:textId="77777777" w:rsidR="00FB29BC" w:rsidRPr="00CF653D" w:rsidRDefault="00FB29BC" w:rsidP="00957FF8">
            <w:pPr>
              <w:keepNext/>
              <w:keepLines/>
              <w:spacing w:after="0"/>
              <w:jc w:val="center"/>
              <w:rPr>
                <w:rFonts w:ascii="Arial" w:hAnsi="Arial"/>
                <w:sz w:val="18"/>
              </w:rPr>
            </w:pPr>
          </w:p>
        </w:tc>
        <w:tc>
          <w:tcPr>
            <w:tcW w:w="253" w:type="dxa"/>
            <w:tcBorders>
              <w:left w:val="nil"/>
              <w:bottom w:val="single" w:sz="4" w:space="0" w:color="auto"/>
              <w:right w:val="double" w:sz="4" w:space="0" w:color="auto"/>
            </w:tcBorders>
          </w:tcPr>
          <w:p w14:paraId="6166994B" w14:textId="77777777" w:rsidR="00FB29BC" w:rsidRPr="00CF653D" w:rsidRDefault="00FB29BC" w:rsidP="00957FF8">
            <w:pPr>
              <w:keepNext/>
              <w:keepLines/>
              <w:spacing w:after="0"/>
              <w:jc w:val="center"/>
              <w:rPr>
                <w:rFonts w:ascii="Arial" w:hAnsi="Arial"/>
                <w:sz w:val="18"/>
              </w:rPr>
            </w:pPr>
          </w:p>
        </w:tc>
        <w:tc>
          <w:tcPr>
            <w:tcW w:w="1134" w:type="dxa"/>
            <w:gridSpan w:val="6"/>
            <w:tcBorders>
              <w:top w:val="double" w:sz="4" w:space="0" w:color="auto"/>
              <w:left w:val="nil"/>
              <w:right w:val="double" w:sz="4" w:space="0" w:color="auto"/>
            </w:tcBorders>
            <w:shd w:val="pct20" w:color="C0C0C0" w:fill="auto"/>
          </w:tcPr>
          <w:p w14:paraId="3813CDE1" w14:textId="77777777" w:rsidR="00FB29BC" w:rsidRPr="00CF653D" w:rsidRDefault="00FB29BC" w:rsidP="00957FF8">
            <w:pPr>
              <w:keepNext/>
              <w:keepLines/>
              <w:spacing w:after="0"/>
              <w:jc w:val="center"/>
              <w:rPr>
                <w:rFonts w:ascii="Arial" w:hAnsi="Arial"/>
                <w:sz w:val="18"/>
              </w:rPr>
            </w:pPr>
            <w:r w:rsidRPr="00CF653D">
              <w:rPr>
                <w:rFonts w:ascii="Arial" w:hAnsi="Arial"/>
                <w:sz w:val="18"/>
              </w:rPr>
              <w:t>DF</w:t>
            </w:r>
            <w:r w:rsidRPr="00CF653D">
              <w:rPr>
                <w:rFonts w:ascii="Arial" w:hAnsi="Arial"/>
                <w:sz w:val="18"/>
                <w:vertAlign w:val="subscript"/>
              </w:rPr>
              <w:t>MexE</w:t>
            </w:r>
          </w:p>
        </w:tc>
        <w:tc>
          <w:tcPr>
            <w:tcW w:w="257" w:type="dxa"/>
            <w:gridSpan w:val="2"/>
            <w:tcBorders>
              <w:left w:val="nil"/>
            </w:tcBorders>
          </w:tcPr>
          <w:p w14:paraId="6ACDFF56" w14:textId="77777777" w:rsidR="00FB29BC" w:rsidRPr="00CF653D" w:rsidRDefault="00FB29BC" w:rsidP="00957FF8">
            <w:pPr>
              <w:keepNext/>
              <w:keepLines/>
              <w:spacing w:after="0"/>
              <w:jc w:val="center"/>
              <w:rPr>
                <w:rFonts w:ascii="Arial" w:hAnsi="Arial"/>
                <w:sz w:val="18"/>
              </w:rPr>
            </w:pPr>
          </w:p>
        </w:tc>
        <w:tc>
          <w:tcPr>
            <w:tcW w:w="1132" w:type="dxa"/>
            <w:gridSpan w:val="6"/>
            <w:shd w:val="clear" w:color="auto" w:fill="auto"/>
          </w:tcPr>
          <w:p w14:paraId="7BC974D5" w14:textId="77777777" w:rsidR="00FB29BC" w:rsidRPr="00CF653D" w:rsidRDefault="00FB29BC" w:rsidP="00957FF8">
            <w:pPr>
              <w:keepNext/>
              <w:keepLines/>
              <w:spacing w:after="0"/>
              <w:jc w:val="center"/>
              <w:rPr>
                <w:rFonts w:ascii="Arial" w:hAnsi="Arial"/>
                <w:sz w:val="18"/>
              </w:rPr>
            </w:pPr>
          </w:p>
        </w:tc>
        <w:tc>
          <w:tcPr>
            <w:tcW w:w="258" w:type="dxa"/>
            <w:gridSpan w:val="3"/>
            <w:shd w:val="clear" w:color="auto" w:fill="auto"/>
          </w:tcPr>
          <w:p w14:paraId="7A941379" w14:textId="77777777" w:rsidR="00FB29BC" w:rsidRPr="00CF653D" w:rsidRDefault="00FB29BC" w:rsidP="00957FF8">
            <w:pPr>
              <w:keepNext/>
              <w:keepLines/>
              <w:spacing w:after="0"/>
              <w:jc w:val="center"/>
              <w:rPr>
                <w:rFonts w:ascii="Arial" w:hAnsi="Arial"/>
                <w:sz w:val="18"/>
              </w:rPr>
            </w:pPr>
          </w:p>
        </w:tc>
        <w:tc>
          <w:tcPr>
            <w:tcW w:w="1133" w:type="dxa"/>
            <w:gridSpan w:val="8"/>
            <w:shd w:val="clear" w:color="auto" w:fill="auto"/>
          </w:tcPr>
          <w:p w14:paraId="1DBC1227" w14:textId="77777777" w:rsidR="00FB29BC" w:rsidRPr="00CF653D" w:rsidRDefault="00FB29BC" w:rsidP="00957FF8">
            <w:pPr>
              <w:keepNext/>
              <w:keepLines/>
              <w:spacing w:after="0"/>
              <w:jc w:val="center"/>
              <w:rPr>
                <w:rFonts w:ascii="Arial" w:hAnsi="Arial"/>
                <w:sz w:val="18"/>
              </w:rPr>
            </w:pPr>
          </w:p>
        </w:tc>
        <w:tc>
          <w:tcPr>
            <w:tcW w:w="267" w:type="dxa"/>
            <w:gridSpan w:val="3"/>
            <w:shd w:val="clear" w:color="auto" w:fill="auto"/>
          </w:tcPr>
          <w:p w14:paraId="53112C1F"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54D685D1"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44D873A0"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3ED88CA7"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1498C01B" w14:textId="77777777" w:rsidR="00FB29BC" w:rsidRPr="00CF653D" w:rsidRDefault="00FB29BC" w:rsidP="00957FF8">
            <w:pPr>
              <w:keepNext/>
              <w:keepLines/>
              <w:spacing w:after="0"/>
              <w:jc w:val="center"/>
              <w:rPr>
                <w:rFonts w:ascii="Arial" w:hAnsi="Arial"/>
                <w:sz w:val="18"/>
              </w:rPr>
            </w:pPr>
          </w:p>
        </w:tc>
        <w:tc>
          <w:tcPr>
            <w:tcW w:w="1170" w:type="dxa"/>
            <w:gridSpan w:val="5"/>
            <w:tcBorders>
              <w:left w:val="nil"/>
            </w:tcBorders>
          </w:tcPr>
          <w:p w14:paraId="430E92B1" w14:textId="77777777" w:rsidR="00FB29BC" w:rsidRPr="00CF653D" w:rsidRDefault="00FB29BC" w:rsidP="00957FF8">
            <w:pPr>
              <w:keepNext/>
              <w:keepLines/>
              <w:spacing w:after="0"/>
              <w:jc w:val="center"/>
              <w:rPr>
                <w:rFonts w:ascii="Arial" w:hAnsi="Arial"/>
                <w:sz w:val="18"/>
              </w:rPr>
            </w:pPr>
          </w:p>
        </w:tc>
      </w:tr>
      <w:tr w:rsidR="00FB29BC" w:rsidRPr="00CF653D" w14:paraId="0824C825" w14:textId="77777777" w:rsidTr="00957FF8">
        <w:trPr>
          <w:cantSplit/>
        </w:trPr>
        <w:tc>
          <w:tcPr>
            <w:tcW w:w="280" w:type="dxa"/>
          </w:tcPr>
          <w:p w14:paraId="25E383E0"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2446E48B" w14:textId="77777777" w:rsidR="00FB29BC" w:rsidRPr="00CF653D" w:rsidRDefault="00FB29BC" w:rsidP="00957FF8">
            <w:pPr>
              <w:keepNext/>
              <w:keepLines/>
              <w:spacing w:after="0"/>
              <w:jc w:val="center"/>
              <w:rPr>
                <w:rFonts w:ascii="Arial" w:hAnsi="Arial"/>
                <w:sz w:val="18"/>
              </w:rPr>
            </w:pPr>
          </w:p>
        </w:tc>
        <w:tc>
          <w:tcPr>
            <w:tcW w:w="568" w:type="dxa"/>
            <w:gridSpan w:val="3"/>
            <w:tcBorders>
              <w:top w:val="single" w:sz="4" w:space="0" w:color="auto"/>
              <w:left w:val="single" w:sz="4" w:space="0" w:color="auto"/>
            </w:tcBorders>
          </w:tcPr>
          <w:p w14:paraId="4EBA7CDD" w14:textId="77777777" w:rsidR="00FB29BC" w:rsidRPr="00CF653D" w:rsidRDefault="00FB29BC" w:rsidP="00957FF8">
            <w:pPr>
              <w:keepNext/>
              <w:keepLines/>
              <w:spacing w:after="0"/>
              <w:jc w:val="center"/>
              <w:rPr>
                <w:rFonts w:ascii="Arial" w:hAnsi="Arial"/>
                <w:sz w:val="18"/>
              </w:rPr>
            </w:pPr>
          </w:p>
        </w:tc>
        <w:tc>
          <w:tcPr>
            <w:tcW w:w="253" w:type="dxa"/>
            <w:tcBorders>
              <w:top w:val="single" w:sz="4" w:space="0" w:color="auto"/>
              <w:left w:val="nil"/>
              <w:right w:val="double" w:sz="4" w:space="0" w:color="auto"/>
            </w:tcBorders>
          </w:tcPr>
          <w:p w14:paraId="6355185A" w14:textId="77777777" w:rsidR="00FB29BC" w:rsidRPr="00CF653D" w:rsidRDefault="00FB29BC" w:rsidP="00957FF8">
            <w:pPr>
              <w:keepNext/>
              <w:keepLines/>
              <w:spacing w:after="0"/>
              <w:jc w:val="center"/>
              <w:rPr>
                <w:rFonts w:ascii="Arial" w:hAnsi="Arial"/>
                <w:sz w:val="18"/>
              </w:rPr>
            </w:pPr>
          </w:p>
        </w:tc>
        <w:tc>
          <w:tcPr>
            <w:tcW w:w="1134" w:type="dxa"/>
            <w:gridSpan w:val="6"/>
            <w:tcBorders>
              <w:left w:val="nil"/>
              <w:bottom w:val="double" w:sz="4" w:space="0" w:color="auto"/>
              <w:right w:val="double" w:sz="4" w:space="0" w:color="auto"/>
            </w:tcBorders>
            <w:shd w:val="pct20" w:color="C0C0C0" w:fill="auto"/>
          </w:tcPr>
          <w:p w14:paraId="52942E61" w14:textId="77777777" w:rsidR="00FB29BC" w:rsidRPr="00CF653D" w:rsidRDefault="00FB29BC" w:rsidP="00957FF8">
            <w:pPr>
              <w:keepNext/>
              <w:keepLines/>
              <w:spacing w:after="0"/>
              <w:jc w:val="center"/>
              <w:rPr>
                <w:rFonts w:ascii="Arial" w:hAnsi="Arial"/>
                <w:sz w:val="18"/>
              </w:rPr>
            </w:pPr>
            <w:r w:rsidRPr="00CF653D">
              <w:rPr>
                <w:rFonts w:ascii="Arial" w:hAnsi="Arial"/>
                <w:sz w:val="18"/>
              </w:rPr>
              <w:t>'5F3C'</w:t>
            </w:r>
          </w:p>
        </w:tc>
        <w:tc>
          <w:tcPr>
            <w:tcW w:w="257" w:type="dxa"/>
            <w:gridSpan w:val="2"/>
            <w:tcBorders>
              <w:left w:val="nil"/>
            </w:tcBorders>
          </w:tcPr>
          <w:p w14:paraId="19C4187B" w14:textId="77777777" w:rsidR="00FB29BC" w:rsidRPr="00CF653D" w:rsidRDefault="00FB29BC" w:rsidP="00957FF8">
            <w:pPr>
              <w:keepNext/>
              <w:keepLines/>
              <w:spacing w:after="0"/>
              <w:jc w:val="center"/>
              <w:rPr>
                <w:rFonts w:ascii="Arial" w:hAnsi="Arial"/>
                <w:sz w:val="18"/>
                <w:lang w:val="fr-FR"/>
              </w:rPr>
            </w:pPr>
          </w:p>
        </w:tc>
        <w:tc>
          <w:tcPr>
            <w:tcW w:w="1132" w:type="dxa"/>
            <w:gridSpan w:val="6"/>
            <w:shd w:val="clear" w:color="auto" w:fill="auto"/>
          </w:tcPr>
          <w:p w14:paraId="12EBE6FA" w14:textId="77777777" w:rsidR="00FB29BC" w:rsidRPr="00CF653D" w:rsidRDefault="00FB29BC" w:rsidP="00957FF8">
            <w:pPr>
              <w:keepNext/>
              <w:keepLines/>
              <w:spacing w:after="0"/>
              <w:jc w:val="center"/>
              <w:rPr>
                <w:rFonts w:ascii="Arial" w:hAnsi="Arial"/>
                <w:sz w:val="18"/>
              </w:rPr>
            </w:pPr>
          </w:p>
        </w:tc>
        <w:tc>
          <w:tcPr>
            <w:tcW w:w="258" w:type="dxa"/>
            <w:gridSpan w:val="3"/>
            <w:shd w:val="clear" w:color="auto" w:fill="auto"/>
          </w:tcPr>
          <w:p w14:paraId="7F08B273" w14:textId="77777777" w:rsidR="00FB29BC" w:rsidRPr="00CF653D" w:rsidRDefault="00FB29BC" w:rsidP="00957FF8">
            <w:pPr>
              <w:keepNext/>
              <w:keepLines/>
              <w:spacing w:after="0"/>
              <w:jc w:val="center"/>
              <w:rPr>
                <w:rFonts w:ascii="Arial" w:hAnsi="Arial"/>
                <w:sz w:val="18"/>
              </w:rPr>
            </w:pPr>
          </w:p>
        </w:tc>
        <w:tc>
          <w:tcPr>
            <w:tcW w:w="1133" w:type="dxa"/>
            <w:gridSpan w:val="8"/>
            <w:shd w:val="clear" w:color="auto" w:fill="auto"/>
          </w:tcPr>
          <w:p w14:paraId="0BB2D75F" w14:textId="77777777" w:rsidR="00FB29BC" w:rsidRPr="00CF653D" w:rsidRDefault="00FB29BC" w:rsidP="00957FF8">
            <w:pPr>
              <w:keepNext/>
              <w:keepLines/>
              <w:spacing w:after="0"/>
              <w:jc w:val="center"/>
              <w:rPr>
                <w:rFonts w:ascii="Arial" w:hAnsi="Arial"/>
                <w:sz w:val="18"/>
              </w:rPr>
            </w:pPr>
          </w:p>
        </w:tc>
        <w:tc>
          <w:tcPr>
            <w:tcW w:w="267" w:type="dxa"/>
            <w:gridSpan w:val="3"/>
            <w:shd w:val="clear" w:color="auto" w:fill="auto"/>
          </w:tcPr>
          <w:p w14:paraId="66FD1912"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16B7C546"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2317B9F7"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604600A9"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78943B9E" w14:textId="77777777" w:rsidR="00FB29BC" w:rsidRPr="00CF653D" w:rsidRDefault="00FB29BC" w:rsidP="00957FF8">
            <w:pPr>
              <w:keepNext/>
              <w:keepLines/>
              <w:spacing w:after="0"/>
              <w:jc w:val="center"/>
              <w:rPr>
                <w:rFonts w:ascii="Arial" w:hAnsi="Arial"/>
                <w:sz w:val="18"/>
              </w:rPr>
            </w:pPr>
          </w:p>
        </w:tc>
        <w:tc>
          <w:tcPr>
            <w:tcW w:w="1170" w:type="dxa"/>
            <w:gridSpan w:val="5"/>
          </w:tcPr>
          <w:p w14:paraId="69C00FA3" w14:textId="77777777" w:rsidR="00FB29BC" w:rsidRPr="00CF653D" w:rsidRDefault="00FB29BC" w:rsidP="00957FF8">
            <w:pPr>
              <w:keepNext/>
              <w:keepLines/>
              <w:spacing w:after="0"/>
              <w:jc w:val="center"/>
              <w:rPr>
                <w:rFonts w:ascii="Arial" w:hAnsi="Arial"/>
                <w:sz w:val="18"/>
              </w:rPr>
            </w:pPr>
          </w:p>
        </w:tc>
      </w:tr>
      <w:tr w:rsidR="00FB29BC" w:rsidRPr="00CF653D" w14:paraId="3CB90FEF" w14:textId="77777777" w:rsidTr="00957FF8">
        <w:trPr>
          <w:cantSplit/>
        </w:trPr>
        <w:tc>
          <w:tcPr>
            <w:tcW w:w="280" w:type="dxa"/>
          </w:tcPr>
          <w:p w14:paraId="061EE473"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6A2EBB4F"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1DD4B3FF" w14:textId="77777777" w:rsidR="00FB29BC" w:rsidRPr="00CF653D" w:rsidRDefault="00FB29BC" w:rsidP="00957FF8">
            <w:pPr>
              <w:keepNext/>
              <w:keepLines/>
              <w:spacing w:after="0"/>
              <w:jc w:val="center"/>
              <w:rPr>
                <w:rFonts w:ascii="Arial" w:hAnsi="Arial"/>
                <w:sz w:val="12"/>
                <w:szCs w:val="12"/>
              </w:rPr>
            </w:pPr>
          </w:p>
        </w:tc>
        <w:tc>
          <w:tcPr>
            <w:tcW w:w="253" w:type="dxa"/>
          </w:tcPr>
          <w:p w14:paraId="0409FF81"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double" w:sz="4" w:space="0" w:color="auto"/>
            </w:tcBorders>
          </w:tcPr>
          <w:p w14:paraId="0E9B9E61"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double" w:sz="4" w:space="0" w:color="auto"/>
              <w:left w:val="single" w:sz="6" w:space="0" w:color="auto"/>
              <w:bottom w:val="single" w:sz="4" w:space="0" w:color="auto"/>
            </w:tcBorders>
          </w:tcPr>
          <w:p w14:paraId="0317B0A8"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bottom w:val="single" w:sz="4" w:space="0" w:color="auto"/>
            </w:tcBorders>
          </w:tcPr>
          <w:p w14:paraId="3EE0C019"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bottom w:val="single" w:sz="4" w:space="0" w:color="auto"/>
            </w:tcBorders>
            <w:shd w:val="clear" w:color="auto" w:fill="auto"/>
          </w:tcPr>
          <w:p w14:paraId="4F365939"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4" w:space="0" w:color="auto"/>
            </w:tcBorders>
            <w:shd w:val="clear" w:color="auto" w:fill="auto"/>
          </w:tcPr>
          <w:p w14:paraId="7309BDE4"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bottom w:val="single" w:sz="4" w:space="0" w:color="auto"/>
            </w:tcBorders>
            <w:shd w:val="clear" w:color="auto" w:fill="auto"/>
          </w:tcPr>
          <w:p w14:paraId="57C6BA07"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bottom w:val="single" w:sz="4" w:space="0" w:color="auto"/>
            </w:tcBorders>
            <w:shd w:val="clear" w:color="auto" w:fill="auto"/>
          </w:tcPr>
          <w:p w14:paraId="7DDB9573"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bottom w:val="single" w:sz="4" w:space="0" w:color="auto"/>
            </w:tcBorders>
            <w:shd w:val="clear" w:color="auto" w:fill="auto"/>
          </w:tcPr>
          <w:p w14:paraId="6C016718"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bottom w:val="single" w:sz="4" w:space="0" w:color="auto"/>
            </w:tcBorders>
            <w:shd w:val="clear" w:color="auto" w:fill="auto"/>
          </w:tcPr>
          <w:p w14:paraId="0CDCE98D"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4" w:space="0" w:color="auto"/>
            </w:tcBorders>
            <w:shd w:val="clear" w:color="auto" w:fill="auto"/>
          </w:tcPr>
          <w:p w14:paraId="11F87402"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4" w:space="0" w:color="auto"/>
            </w:tcBorders>
            <w:shd w:val="clear" w:color="auto" w:fill="auto"/>
          </w:tcPr>
          <w:p w14:paraId="03872388"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bottom w:val="single" w:sz="4" w:space="0" w:color="auto"/>
            </w:tcBorders>
            <w:shd w:val="clear" w:color="auto" w:fill="auto"/>
          </w:tcPr>
          <w:p w14:paraId="726AD1B9" w14:textId="77777777" w:rsidR="00FB29BC" w:rsidRPr="00CF653D" w:rsidRDefault="00FB29BC" w:rsidP="00957FF8">
            <w:pPr>
              <w:keepNext/>
              <w:keepLines/>
              <w:spacing w:after="0"/>
              <w:jc w:val="center"/>
              <w:rPr>
                <w:rFonts w:ascii="Arial" w:hAnsi="Arial"/>
                <w:sz w:val="12"/>
                <w:szCs w:val="12"/>
              </w:rPr>
            </w:pPr>
          </w:p>
        </w:tc>
        <w:tc>
          <w:tcPr>
            <w:tcW w:w="1156" w:type="dxa"/>
            <w:gridSpan w:val="6"/>
            <w:tcBorders>
              <w:bottom w:val="single" w:sz="4" w:space="0" w:color="auto"/>
            </w:tcBorders>
            <w:shd w:val="clear" w:color="auto" w:fill="auto"/>
          </w:tcPr>
          <w:p w14:paraId="06FCA4B1"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bottom w:val="single" w:sz="4" w:space="0" w:color="auto"/>
            </w:tcBorders>
            <w:shd w:val="clear" w:color="auto" w:fill="auto"/>
          </w:tcPr>
          <w:p w14:paraId="2546BECB"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261236D5"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23CE4EFD" w14:textId="77777777" w:rsidR="00FB29BC" w:rsidRPr="00CF653D" w:rsidRDefault="00FB29BC" w:rsidP="00957FF8">
            <w:pPr>
              <w:keepNext/>
              <w:keepLines/>
              <w:spacing w:after="0"/>
              <w:jc w:val="center"/>
              <w:rPr>
                <w:rFonts w:ascii="Arial" w:hAnsi="Arial"/>
                <w:sz w:val="12"/>
                <w:szCs w:val="12"/>
              </w:rPr>
            </w:pPr>
          </w:p>
        </w:tc>
      </w:tr>
      <w:tr w:rsidR="00FB29BC" w:rsidRPr="00CF653D" w14:paraId="4E52E2C0" w14:textId="77777777" w:rsidTr="00957FF8">
        <w:trPr>
          <w:cantSplit/>
        </w:trPr>
        <w:tc>
          <w:tcPr>
            <w:tcW w:w="280" w:type="dxa"/>
          </w:tcPr>
          <w:p w14:paraId="22A51D5E"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336454F3"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2B1BB1CA" w14:textId="77777777" w:rsidR="00FB29BC" w:rsidRPr="00CF653D" w:rsidRDefault="00FB29BC" w:rsidP="00957FF8">
            <w:pPr>
              <w:keepNext/>
              <w:keepLines/>
              <w:spacing w:after="0"/>
              <w:jc w:val="center"/>
              <w:rPr>
                <w:rFonts w:ascii="Arial" w:hAnsi="Arial"/>
                <w:sz w:val="12"/>
                <w:szCs w:val="12"/>
              </w:rPr>
            </w:pPr>
          </w:p>
        </w:tc>
        <w:tc>
          <w:tcPr>
            <w:tcW w:w="253" w:type="dxa"/>
          </w:tcPr>
          <w:p w14:paraId="60805F1C"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37CD8F03"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nil"/>
            </w:tcBorders>
          </w:tcPr>
          <w:p w14:paraId="63F437C3"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4" w:space="0" w:color="auto"/>
            </w:tcBorders>
          </w:tcPr>
          <w:p w14:paraId="2B0C0D3B"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bottom w:val="single" w:sz="6" w:space="0" w:color="auto"/>
              <w:right w:val="single" w:sz="4" w:space="0" w:color="auto"/>
            </w:tcBorders>
          </w:tcPr>
          <w:p w14:paraId="08645EA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6" w:space="0" w:color="auto"/>
            </w:tcBorders>
          </w:tcPr>
          <w:p w14:paraId="0D904527"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4" w:space="0" w:color="auto"/>
            </w:tcBorders>
          </w:tcPr>
          <w:p w14:paraId="72B98EC7"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4" w:space="0" w:color="auto"/>
              <w:right w:val="single" w:sz="4" w:space="0" w:color="auto"/>
            </w:tcBorders>
          </w:tcPr>
          <w:p w14:paraId="53A76F8A"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4" w:space="0" w:color="auto"/>
              <w:left w:val="nil"/>
            </w:tcBorders>
          </w:tcPr>
          <w:p w14:paraId="596ED5BA"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4" w:space="0" w:color="auto"/>
            </w:tcBorders>
          </w:tcPr>
          <w:p w14:paraId="0C0A1D2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right w:val="single" w:sz="4" w:space="0" w:color="auto"/>
            </w:tcBorders>
          </w:tcPr>
          <w:p w14:paraId="7B0E5B07"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nil"/>
            </w:tcBorders>
          </w:tcPr>
          <w:p w14:paraId="70C71C44"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21945F4E"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4" w:space="0" w:color="auto"/>
              <w:right w:val="single" w:sz="4" w:space="0" w:color="auto"/>
            </w:tcBorders>
          </w:tcPr>
          <w:p w14:paraId="5418FDE4"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4" w:space="0" w:color="auto"/>
              <w:left w:val="nil"/>
            </w:tcBorders>
          </w:tcPr>
          <w:p w14:paraId="5DD0E367"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31B0BC83"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4" w:space="0" w:color="auto"/>
              <w:right w:val="single" w:sz="4" w:space="0" w:color="auto"/>
            </w:tcBorders>
          </w:tcPr>
          <w:p w14:paraId="643CBC1D"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nil"/>
            </w:tcBorders>
          </w:tcPr>
          <w:p w14:paraId="09098C2A" w14:textId="77777777" w:rsidR="00FB29BC" w:rsidRPr="00CF653D" w:rsidRDefault="00FB29BC" w:rsidP="00957FF8">
            <w:pPr>
              <w:keepNext/>
              <w:keepLines/>
              <w:spacing w:after="0"/>
              <w:jc w:val="center"/>
              <w:rPr>
                <w:rFonts w:ascii="Arial" w:hAnsi="Arial"/>
                <w:sz w:val="12"/>
                <w:szCs w:val="12"/>
              </w:rPr>
            </w:pPr>
          </w:p>
        </w:tc>
      </w:tr>
      <w:tr w:rsidR="00FB29BC" w:rsidRPr="00CF653D" w14:paraId="747E8CA5" w14:textId="77777777" w:rsidTr="00957FF8">
        <w:trPr>
          <w:cantSplit/>
        </w:trPr>
        <w:tc>
          <w:tcPr>
            <w:tcW w:w="280" w:type="dxa"/>
          </w:tcPr>
          <w:p w14:paraId="5CD1C221"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761158C8"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1287E6F9" w14:textId="77777777" w:rsidR="00FB29BC" w:rsidRPr="00CF653D" w:rsidRDefault="00FB29BC" w:rsidP="00957FF8">
            <w:pPr>
              <w:keepNext/>
              <w:keepLines/>
              <w:spacing w:after="0"/>
              <w:jc w:val="center"/>
              <w:rPr>
                <w:rFonts w:ascii="Arial" w:hAnsi="Arial"/>
                <w:sz w:val="18"/>
              </w:rPr>
            </w:pPr>
          </w:p>
        </w:tc>
        <w:tc>
          <w:tcPr>
            <w:tcW w:w="253" w:type="dxa"/>
          </w:tcPr>
          <w:p w14:paraId="02B48ABE" w14:textId="77777777" w:rsidR="00FB29BC" w:rsidRPr="00CF653D" w:rsidRDefault="00FB29BC" w:rsidP="00957FF8">
            <w:pPr>
              <w:keepNext/>
              <w:keepLines/>
              <w:spacing w:after="0"/>
              <w:jc w:val="center"/>
              <w:rPr>
                <w:rFonts w:ascii="Arial" w:hAnsi="Arial"/>
                <w:sz w:val="18"/>
              </w:rPr>
            </w:pPr>
          </w:p>
        </w:tc>
        <w:tc>
          <w:tcPr>
            <w:tcW w:w="567" w:type="dxa"/>
            <w:gridSpan w:val="3"/>
          </w:tcPr>
          <w:p w14:paraId="633B5BE9" w14:textId="77777777" w:rsidR="00FB29BC" w:rsidRPr="00CF653D" w:rsidRDefault="00FB29BC" w:rsidP="00957FF8">
            <w:pPr>
              <w:keepNext/>
              <w:keepLines/>
              <w:spacing w:after="0"/>
              <w:jc w:val="center"/>
              <w:rPr>
                <w:rFonts w:ascii="Arial" w:hAnsi="Arial"/>
                <w:sz w:val="18"/>
              </w:rPr>
            </w:pPr>
          </w:p>
        </w:tc>
        <w:tc>
          <w:tcPr>
            <w:tcW w:w="567" w:type="dxa"/>
            <w:gridSpan w:val="3"/>
            <w:tcBorders>
              <w:left w:val="nil"/>
            </w:tcBorders>
          </w:tcPr>
          <w:p w14:paraId="7741DF06" w14:textId="77777777" w:rsidR="00FB29BC" w:rsidRPr="00CF653D" w:rsidRDefault="00FB29BC" w:rsidP="00957FF8">
            <w:pPr>
              <w:keepNext/>
              <w:keepLines/>
              <w:spacing w:after="0"/>
              <w:jc w:val="center"/>
              <w:rPr>
                <w:rFonts w:ascii="Arial" w:hAnsi="Arial"/>
                <w:sz w:val="18"/>
              </w:rPr>
            </w:pPr>
          </w:p>
        </w:tc>
        <w:tc>
          <w:tcPr>
            <w:tcW w:w="257" w:type="dxa"/>
            <w:gridSpan w:val="2"/>
            <w:tcBorders>
              <w:right w:val="single" w:sz="6" w:space="0" w:color="auto"/>
            </w:tcBorders>
          </w:tcPr>
          <w:p w14:paraId="3515D0CE"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6" w:space="0" w:color="auto"/>
              <w:left w:val="single" w:sz="6" w:space="0" w:color="auto"/>
              <w:right w:val="single" w:sz="6" w:space="0" w:color="auto"/>
            </w:tcBorders>
            <w:shd w:val="pct20" w:color="C0C0C0" w:fill="auto"/>
          </w:tcPr>
          <w:p w14:paraId="20F850C5"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MexE-ST</w:t>
            </w:r>
          </w:p>
        </w:tc>
        <w:tc>
          <w:tcPr>
            <w:tcW w:w="258" w:type="dxa"/>
            <w:gridSpan w:val="3"/>
            <w:tcBorders>
              <w:left w:val="single" w:sz="6" w:space="0" w:color="auto"/>
            </w:tcBorders>
          </w:tcPr>
          <w:p w14:paraId="713F588D"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4" w:space="0" w:color="auto"/>
              <w:left w:val="single" w:sz="4" w:space="0" w:color="auto"/>
              <w:right w:val="single" w:sz="4" w:space="0" w:color="auto"/>
            </w:tcBorders>
            <w:shd w:val="pct20" w:color="C0C0C0" w:fill="auto"/>
          </w:tcPr>
          <w:p w14:paraId="263501E6"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ORPK</w:t>
            </w:r>
          </w:p>
        </w:tc>
        <w:tc>
          <w:tcPr>
            <w:tcW w:w="267" w:type="dxa"/>
            <w:gridSpan w:val="3"/>
            <w:tcBorders>
              <w:left w:val="nil"/>
            </w:tcBorders>
          </w:tcPr>
          <w:p w14:paraId="5A96A4F4"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4" w:space="0" w:color="auto"/>
              <w:left w:val="single" w:sz="4" w:space="0" w:color="auto"/>
              <w:right w:val="single" w:sz="4" w:space="0" w:color="auto"/>
            </w:tcBorders>
            <w:shd w:val="pct20" w:color="C0C0C0" w:fill="auto"/>
          </w:tcPr>
          <w:p w14:paraId="6042FAA8"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ARPK</w:t>
            </w:r>
          </w:p>
        </w:tc>
        <w:tc>
          <w:tcPr>
            <w:tcW w:w="255" w:type="dxa"/>
            <w:gridSpan w:val="2"/>
            <w:tcBorders>
              <w:left w:val="nil"/>
            </w:tcBorders>
          </w:tcPr>
          <w:p w14:paraId="0496ECF4"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4" w:space="0" w:color="auto"/>
              <w:left w:val="single" w:sz="4" w:space="0" w:color="auto"/>
              <w:right w:val="single" w:sz="4" w:space="0" w:color="auto"/>
            </w:tcBorders>
            <w:shd w:val="pct20" w:color="C0C0C0" w:fill="auto"/>
          </w:tcPr>
          <w:p w14:paraId="2D0D1207"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TPRK</w:t>
            </w:r>
          </w:p>
        </w:tc>
        <w:tc>
          <w:tcPr>
            <w:tcW w:w="255" w:type="dxa"/>
            <w:gridSpan w:val="2"/>
            <w:tcBorders>
              <w:left w:val="nil"/>
            </w:tcBorders>
          </w:tcPr>
          <w:p w14:paraId="697951A9"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4" w:space="0" w:color="auto"/>
              <w:left w:val="single" w:sz="4" w:space="0" w:color="auto"/>
              <w:right w:val="single" w:sz="4" w:space="0" w:color="auto"/>
            </w:tcBorders>
            <w:shd w:val="pct20" w:color="C0C0C0" w:fill="auto"/>
          </w:tcPr>
          <w:p w14:paraId="6E3EA64B"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rPr>
              <w:t>E</w:t>
            </w:r>
            <w:r w:rsidRPr="00CF653D">
              <w:rPr>
                <w:rFonts w:ascii="Arial" w:hAnsi="Arial"/>
                <w:sz w:val="18"/>
              </w:rPr>
              <w:t>F</w:t>
            </w:r>
            <w:r w:rsidRPr="00CF653D">
              <w:rPr>
                <w:rFonts w:ascii="Arial" w:hAnsi="Arial"/>
                <w:sz w:val="18"/>
                <w:vertAlign w:val="subscript"/>
              </w:rPr>
              <w:t>TKCDF</w:t>
            </w:r>
          </w:p>
        </w:tc>
      </w:tr>
      <w:tr w:rsidR="00FB29BC" w:rsidRPr="00CF653D" w14:paraId="6BB9A28F" w14:textId="77777777" w:rsidTr="00957FF8">
        <w:trPr>
          <w:cantSplit/>
        </w:trPr>
        <w:tc>
          <w:tcPr>
            <w:tcW w:w="280" w:type="dxa"/>
          </w:tcPr>
          <w:p w14:paraId="35E68A75"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685A6F5C"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706F19D9" w14:textId="77777777" w:rsidR="00FB29BC" w:rsidRPr="00CF653D" w:rsidRDefault="00FB29BC" w:rsidP="00957FF8">
            <w:pPr>
              <w:keepNext/>
              <w:keepLines/>
              <w:spacing w:after="0"/>
              <w:jc w:val="center"/>
              <w:rPr>
                <w:rFonts w:ascii="Arial" w:hAnsi="Arial"/>
                <w:sz w:val="18"/>
              </w:rPr>
            </w:pPr>
          </w:p>
        </w:tc>
        <w:tc>
          <w:tcPr>
            <w:tcW w:w="253" w:type="dxa"/>
          </w:tcPr>
          <w:p w14:paraId="713F9C94" w14:textId="77777777" w:rsidR="00FB29BC" w:rsidRPr="00CF653D" w:rsidRDefault="00FB29BC" w:rsidP="00957FF8">
            <w:pPr>
              <w:keepNext/>
              <w:keepLines/>
              <w:spacing w:after="0"/>
              <w:jc w:val="center"/>
              <w:rPr>
                <w:rFonts w:ascii="Arial" w:hAnsi="Arial"/>
                <w:sz w:val="18"/>
              </w:rPr>
            </w:pPr>
          </w:p>
        </w:tc>
        <w:tc>
          <w:tcPr>
            <w:tcW w:w="567" w:type="dxa"/>
            <w:gridSpan w:val="3"/>
          </w:tcPr>
          <w:p w14:paraId="3066D89F" w14:textId="77777777" w:rsidR="00FB29BC" w:rsidRPr="00CF653D" w:rsidRDefault="00FB29BC" w:rsidP="00957FF8">
            <w:pPr>
              <w:keepNext/>
              <w:keepLines/>
              <w:spacing w:after="0"/>
              <w:jc w:val="center"/>
              <w:rPr>
                <w:rFonts w:ascii="Arial" w:hAnsi="Arial"/>
                <w:sz w:val="18"/>
              </w:rPr>
            </w:pPr>
          </w:p>
        </w:tc>
        <w:tc>
          <w:tcPr>
            <w:tcW w:w="567" w:type="dxa"/>
            <w:gridSpan w:val="3"/>
            <w:tcBorders>
              <w:left w:val="nil"/>
            </w:tcBorders>
          </w:tcPr>
          <w:p w14:paraId="7491132A" w14:textId="77777777" w:rsidR="00FB29BC" w:rsidRPr="00CF653D" w:rsidRDefault="00FB29BC" w:rsidP="00957FF8">
            <w:pPr>
              <w:keepNext/>
              <w:keepLines/>
              <w:spacing w:after="0"/>
              <w:jc w:val="center"/>
              <w:rPr>
                <w:rFonts w:ascii="Arial" w:hAnsi="Arial"/>
                <w:sz w:val="18"/>
              </w:rPr>
            </w:pPr>
          </w:p>
        </w:tc>
        <w:tc>
          <w:tcPr>
            <w:tcW w:w="257" w:type="dxa"/>
            <w:gridSpan w:val="2"/>
            <w:tcBorders>
              <w:right w:val="single" w:sz="6" w:space="0" w:color="auto"/>
            </w:tcBorders>
          </w:tcPr>
          <w:p w14:paraId="7C99366E"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6" w:space="0" w:color="auto"/>
              <w:bottom w:val="single" w:sz="6" w:space="0" w:color="auto"/>
              <w:right w:val="single" w:sz="6" w:space="0" w:color="auto"/>
            </w:tcBorders>
            <w:shd w:val="pct20" w:color="C0C0C0" w:fill="auto"/>
          </w:tcPr>
          <w:p w14:paraId="1CCA03B0"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40'</w:t>
            </w:r>
          </w:p>
        </w:tc>
        <w:tc>
          <w:tcPr>
            <w:tcW w:w="258" w:type="dxa"/>
            <w:gridSpan w:val="3"/>
            <w:tcBorders>
              <w:left w:val="single" w:sz="6" w:space="0" w:color="auto"/>
            </w:tcBorders>
          </w:tcPr>
          <w:p w14:paraId="0CFC35CE"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4" w:space="0" w:color="auto"/>
              <w:bottom w:val="single" w:sz="4" w:space="0" w:color="auto"/>
              <w:right w:val="single" w:sz="4" w:space="0" w:color="auto"/>
            </w:tcBorders>
            <w:shd w:val="pct20" w:color="C0C0C0" w:fill="auto"/>
          </w:tcPr>
          <w:p w14:paraId="42A8E286"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41'</w:t>
            </w:r>
          </w:p>
        </w:tc>
        <w:tc>
          <w:tcPr>
            <w:tcW w:w="267" w:type="dxa"/>
            <w:gridSpan w:val="3"/>
            <w:tcBorders>
              <w:left w:val="nil"/>
            </w:tcBorders>
          </w:tcPr>
          <w:p w14:paraId="6406FB7B"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4" w:space="0" w:color="auto"/>
              <w:bottom w:val="single" w:sz="4" w:space="0" w:color="auto"/>
              <w:right w:val="single" w:sz="4" w:space="0" w:color="auto"/>
            </w:tcBorders>
            <w:shd w:val="pct20" w:color="C0C0C0" w:fill="auto"/>
          </w:tcPr>
          <w:p w14:paraId="7AEA7E7D"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42'</w:t>
            </w:r>
          </w:p>
        </w:tc>
        <w:tc>
          <w:tcPr>
            <w:tcW w:w="255" w:type="dxa"/>
            <w:gridSpan w:val="2"/>
            <w:tcBorders>
              <w:left w:val="nil"/>
            </w:tcBorders>
          </w:tcPr>
          <w:p w14:paraId="11037554"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4" w:space="0" w:color="auto"/>
              <w:bottom w:val="single" w:sz="4" w:space="0" w:color="auto"/>
              <w:right w:val="single" w:sz="4" w:space="0" w:color="auto"/>
            </w:tcBorders>
            <w:shd w:val="pct20" w:color="C0C0C0" w:fill="auto"/>
          </w:tcPr>
          <w:p w14:paraId="4CB8CAFE"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43'</w:t>
            </w:r>
          </w:p>
        </w:tc>
        <w:tc>
          <w:tcPr>
            <w:tcW w:w="255" w:type="dxa"/>
            <w:gridSpan w:val="2"/>
            <w:tcBorders>
              <w:left w:val="nil"/>
            </w:tcBorders>
          </w:tcPr>
          <w:p w14:paraId="685043F1"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4" w:space="0" w:color="auto"/>
              <w:bottom w:val="single" w:sz="4" w:space="0" w:color="auto"/>
              <w:right w:val="single" w:sz="4" w:space="0" w:color="auto"/>
            </w:tcBorders>
            <w:shd w:val="pct20" w:color="C0C0C0" w:fill="auto"/>
          </w:tcPr>
          <w:p w14:paraId="6A4B744D" w14:textId="77777777" w:rsidR="00FB29BC" w:rsidRPr="00CF653D" w:rsidRDefault="00FB29BC" w:rsidP="00957FF8">
            <w:pPr>
              <w:keepNext/>
              <w:keepLines/>
              <w:spacing w:after="0"/>
              <w:jc w:val="center"/>
              <w:rPr>
                <w:rFonts w:ascii="Arial" w:hAnsi="Arial"/>
                <w:sz w:val="18"/>
              </w:rPr>
            </w:pPr>
            <w:r w:rsidRPr="00CF653D">
              <w:rPr>
                <w:rFonts w:ascii="Arial" w:hAnsi="Arial"/>
                <w:sz w:val="18"/>
              </w:rPr>
              <w:t>'</w:t>
            </w:r>
            <w:r w:rsidRPr="00CF653D">
              <w:rPr>
                <w:rFonts w:ascii="Arial" w:hAnsi="Arial" w:hint="eastAsia"/>
                <w:sz w:val="18"/>
              </w:rPr>
              <w:t>4F</w:t>
            </w:r>
            <w:r w:rsidRPr="00CF653D">
              <w:rPr>
                <w:rFonts w:ascii="Arial" w:hAnsi="Arial"/>
                <w:sz w:val="18"/>
              </w:rPr>
              <w:t>XX'</w:t>
            </w:r>
          </w:p>
        </w:tc>
      </w:tr>
      <w:tr w:rsidR="00FB29BC" w:rsidRPr="00CF653D" w14:paraId="7BE2628B" w14:textId="77777777" w:rsidTr="00957FF8">
        <w:trPr>
          <w:cantSplit/>
        </w:trPr>
        <w:tc>
          <w:tcPr>
            <w:tcW w:w="280" w:type="dxa"/>
          </w:tcPr>
          <w:p w14:paraId="4B9E3A11"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10266A3B"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2CC61AEC" w14:textId="77777777" w:rsidR="00FB29BC" w:rsidRPr="00CF653D" w:rsidRDefault="00FB29BC" w:rsidP="00957FF8">
            <w:pPr>
              <w:keepNext/>
              <w:keepLines/>
              <w:spacing w:after="0"/>
              <w:jc w:val="center"/>
              <w:rPr>
                <w:rFonts w:ascii="Arial" w:hAnsi="Arial"/>
                <w:sz w:val="12"/>
                <w:szCs w:val="12"/>
              </w:rPr>
            </w:pPr>
          </w:p>
        </w:tc>
        <w:tc>
          <w:tcPr>
            <w:tcW w:w="253" w:type="dxa"/>
          </w:tcPr>
          <w:p w14:paraId="4703A022"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71230E5E"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68EB1A11" w14:textId="77777777" w:rsidR="00FB29BC" w:rsidRPr="00CF653D" w:rsidRDefault="00FB29BC" w:rsidP="00957FF8">
            <w:pPr>
              <w:keepNext/>
              <w:keepLines/>
              <w:spacing w:after="0"/>
              <w:jc w:val="center"/>
              <w:rPr>
                <w:rFonts w:ascii="Arial" w:hAnsi="Arial"/>
                <w:sz w:val="12"/>
                <w:szCs w:val="12"/>
              </w:rPr>
            </w:pPr>
          </w:p>
        </w:tc>
        <w:tc>
          <w:tcPr>
            <w:tcW w:w="257" w:type="dxa"/>
            <w:gridSpan w:val="2"/>
          </w:tcPr>
          <w:p w14:paraId="1E53EA00"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tcBorders>
          </w:tcPr>
          <w:p w14:paraId="1444C417"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tcBorders>
          </w:tcPr>
          <w:p w14:paraId="2D2361C6"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416AC458" w14:textId="77777777" w:rsidR="00FB29BC" w:rsidRPr="00CF653D" w:rsidRDefault="00FB29BC" w:rsidP="00957FF8">
            <w:pPr>
              <w:keepNext/>
              <w:keepLines/>
              <w:spacing w:after="0"/>
              <w:jc w:val="center"/>
              <w:rPr>
                <w:rFonts w:ascii="Arial" w:hAnsi="Arial"/>
                <w:sz w:val="12"/>
                <w:szCs w:val="12"/>
              </w:rPr>
            </w:pPr>
          </w:p>
        </w:tc>
        <w:tc>
          <w:tcPr>
            <w:tcW w:w="565" w:type="dxa"/>
            <w:gridSpan w:val="4"/>
          </w:tcPr>
          <w:p w14:paraId="37FB2E86" w14:textId="77777777" w:rsidR="00FB29BC" w:rsidRPr="00CF653D" w:rsidRDefault="00FB29BC" w:rsidP="00957FF8">
            <w:pPr>
              <w:keepNext/>
              <w:keepLines/>
              <w:spacing w:after="0"/>
              <w:jc w:val="center"/>
              <w:rPr>
                <w:rFonts w:ascii="Arial" w:hAnsi="Arial"/>
                <w:sz w:val="12"/>
                <w:szCs w:val="12"/>
              </w:rPr>
            </w:pPr>
          </w:p>
        </w:tc>
        <w:tc>
          <w:tcPr>
            <w:tcW w:w="568" w:type="dxa"/>
            <w:gridSpan w:val="4"/>
          </w:tcPr>
          <w:p w14:paraId="3A349A41"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0F0E85B6"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3B2C3F48"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2B846E6C"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128CE0BB"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419621F4"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37A15413"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43232CDA"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377C79C4"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3D58347D" w14:textId="77777777" w:rsidR="00FB29BC" w:rsidRPr="00CF653D" w:rsidRDefault="00FB29BC" w:rsidP="00957FF8">
            <w:pPr>
              <w:keepNext/>
              <w:keepLines/>
              <w:spacing w:after="0"/>
              <w:jc w:val="center"/>
              <w:rPr>
                <w:rFonts w:ascii="Arial" w:hAnsi="Arial"/>
                <w:sz w:val="12"/>
                <w:szCs w:val="12"/>
              </w:rPr>
            </w:pPr>
          </w:p>
        </w:tc>
      </w:tr>
      <w:tr w:rsidR="00FB29BC" w:rsidRPr="00CF653D" w14:paraId="4B0DBAB4" w14:textId="77777777" w:rsidTr="00957FF8">
        <w:trPr>
          <w:cantSplit/>
        </w:trPr>
        <w:tc>
          <w:tcPr>
            <w:tcW w:w="280" w:type="dxa"/>
          </w:tcPr>
          <w:p w14:paraId="36EB651C"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7F92AB53"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38C38C49" w14:textId="77777777" w:rsidR="00FB29BC" w:rsidRPr="00CF653D" w:rsidRDefault="00FB29BC" w:rsidP="00957FF8">
            <w:pPr>
              <w:keepNext/>
              <w:keepLines/>
              <w:spacing w:after="0"/>
              <w:jc w:val="center"/>
              <w:rPr>
                <w:rFonts w:ascii="Arial" w:hAnsi="Arial"/>
                <w:sz w:val="12"/>
                <w:szCs w:val="12"/>
              </w:rPr>
            </w:pPr>
          </w:p>
        </w:tc>
        <w:tc>
          <w:tcPr>
            <w:tcW w:w="253" w:type="dxa"/>
          </w:tcPr>
          <w:p w14:paraId="40E98D2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double" w:sz="4" w:space="0" w:color="auto"/>
            </w:tcBorders>
          </w:tcPr>
          <w:p w14:paraId="5ADA148C"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double" w:sz="4" w:space="0" w:color="auto"/>
            </w:tcBorders>
          </w:tcPr>
          <w:p w14:paraId="7B531BD8" w14:textId="77777777" w:rsidR="00FB29BC" w:rsidRPr="00CF653D" w:rsidRDefault="00FB29BC" w:rsidP="00957FF8">
            <w:pPr>
              <w:keepNext/>
              <w:keepLines/>
              <w:spacing w:after="0"/>
              <w:jc w:val="center"/>
              <w:rPr>
                <w:rFonts w:ascii="Arial" w:hAnsi="Arial"/>
                <w:sz w:val="12"/>
                <w:szCs w:val="12"/>
              </w:rPr>
            </w:pPr>
          </w:p>
        </w:tc>
        <w:tc>
          <w:tcPr>
            <w:tcW w:w="257" w:type="dxa"/>
            <w:gridSpan w:val="2"/>
          </w:tcPr>
          <w:p w14:paraId="3E601745" w14:textId="77777777" w:rsidR="00FB29BC" w:rsidRPr="00CF653D" w:rsidRDefault="00FB29BC" w:rsidP="00957FF8">
            <w:pPr>
              <w:keepNext/>
              <w:keepLines/>
              <w:spacing w:after="0"/>
              <w:jc w:val="center"/>
              <w:rPr>
                <w:rFonts w:ascii="Arial" w:hAnsi="Arial"/>
                <w:sz w:val="12"/>
                <w:szCs w:val="12"/>
              </w:rPr>
            </w:pPr>
          </w:p>
        </w:tc>
        <w:tc>
          <w:tcPr>
            <w:tcW w:w="565" w:type="dxa"/>
            <w:gridSpan w:val="3"/>
          </w:tcPr>
          <w:p w14:paraId="076977D4"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7426B79C"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0C5ED356" w14:textId="77777777" w:rsidR="00FB29BC" w:rsidRPr="00CF653D" w:rsidRDefault="00FB29BC" w:rsidP="00957FF8">
            <w:pPr>
              <w:keepNext/>
              <w:keepLines/>
              <w:spacing w:after="0"/>
              <w:jc w:val="center"/>
              <w:rPr>
                <w:rFonts w:ascii="Arial" w:hAnsi="Arial"/>
                <w:sz w:val="12"/>
                <w:szCs w:val="12"/>
              </w:rPr>
            </w:pPr>
          </w:p>
        </w:tc>
        <w:tc>
          <w:tcPr>
            <w:tcW w:w="565" w:type="dxa"/>
            <w:gridSpan w:val="4"/>
          </w:tcPr>
          <w:p w14:paraId="2CDE40DE" w14:textId="77777777" w:rsidR="00FB29BC" w:rsidRPr="00CF653D" w:rsidRDefault="00FB29BC" w:rsidP="00957FF8">
            <w:pPr>
              <w:keepNext/>
              <w:keepLines/>
              <w:spacing w:after="0"/>
              <w:jc w:val="center"/>
              <w:rPr>
                <w:rFonts w:ascii="Arial" w:hAnsi="Arial"/>
                <w:sz w:val="12"/>
                <w:szCs w:val="12"/>
              </w:rPr>
            </w:pPr>
          </w:p>
        </w:tc>
        <w:tc>
          <w:tcPr>
            <w:tcW w:w="568" w:type="dxa"/>
            <w:gridSpan w:val="4"/>
          </w:tcPr>
          <w:p w14:paraId="656B4815"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5FB939C0"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5FE958B5"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15FD0F6B"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2845326C"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01AC15B5"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41C96445"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661888A7"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563F5A7D"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577F55DC" w14:textId="77777777" w:rsidR="00FB29BC" w:rsidRPr="00CF653D" w:rsidRDefault="00FB29BC" w:rsidP="00957FF8">
            <w:pPr>
              <w:keepNext/>
              <w:keepLines/>
              <w:spacing w:after="0"/>
              <w:jc w:val="center"/>
              <w:rPr>
                <w:rFonts w:ascii="Arial" w:hAnsi="Arial"/>
                <w:sz w:val="12"/>
                <w:szCs w:val="12"/>
              </w:rPr>
            </w:pPr>
          </w:p>
        </w:tc>
      </w:tr>
      <w:tr w:rsidR="00FB29BC" w:rsidRPr="00CF653D" w14:paraId="373EDDA8" w14:textId="77777777" w:rsidTr="00957FF8">
        <w:trPr>
          <w:cantSplit/>
        </w:trPr>
        <w:tc>
          <w:tcPr>
            <w:tcW w:w="280" w:type="dxa"/>
          </w:tcPr>
          <w:p w14:paraId="68C066CD"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3834B764"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bottom w:val="single" w:sz="4" w:space="0" w:color="auto"/>
            </w:tcBorders>
          </w:tcPr>
          <w:p w14:paraId="596C46E7" w14:textId="77777777" w:rsidR="00FB29BC" w:rsidRPr="00CF653D" w:rsidRDefault="00FB29BC" w:rsidP="00957FF8">
            <w:pPr>
              <w:keepNext/>
              <w:keepLines/>
              <w:spacing w:after="0"/>
              <w:jc w:val="center"/>
              <w:rPr>
                <w:rFonts w:ascii="Arial" w:hAnsi="Arial"/>
                <w:sz w:val="18"/>
              </w:rPr>
            </w:pPr>
          </w:p>
        </w:tc>
        <w:tc>
          <w:tcPr>
            <w:tcW w:w="253" w:type="dxa"/>
            <w:tcBorders>
              <w:left w:val="nil"/>
              <w:bottom w:val="single" w:sz="4" w:space="0" w:color="auto"/>
              <w:right w:val="double" w:sz="4" w:space="0" w:color="auto"/>
            </w:tcBorders>
          </w:tcPr>
          <w:p w14:paraId="29E8E203" w14:textId="77777777" w:rsidR="00FB29BC" w:rsidRPr="00CF653D" w:rsidRDefault="00FB29BC" w:rsidP="00957FF8">
            <w:pPr>
              <w:keepNext/>
              <w:keepLines/>
              <w:spacing w:after="0"/>
              <w:jc w:val="center"/>
              <w:rPr>
                <w:rFonts w:ascii="Arial" w:hAnsi="Arial"/>
                <w:sz w:val="18"/>
              </w:rPr>
            </w:pPr>
          </w:p>
        </w:tc>
        <w:tc>
          <w:tcPr>
            <w:tcW w:w="1134" w:type="dxa"/>
            <w:gridSpan w:val="6"/>
            <w:tcBorders>
              <w:top w:val="double" w:sz="4" w:space="0" w:color="auto"/>
              <w:left w:val="nil"/>
              <w:right w:val="double" w:sz="4" w:space="0" w:color="auto"/>
            </w:tcBorders>
            <w:shd w:val="pct20" w:color="FFCC00" w:fill="auto"/>
          </w:tcPr>
          <w:p w14:paraId="66335B9D"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DF</w:t>
            </w:r>
            <w:r w:rsidRPr="00CF653D">
              <w:rPr>
                <w:rFonts w:ascii="Arial" w:hAnsi="Arial"/>
                <w:sz w:val="18"/>
                <w:vertAlign w:val="subscript"/>
              </w:rPr>
              <w:t>SoLSA</w:t>
            </w:r>
          </w:p>
        </w:tc>
        <w:tc>
          <w:tcPr>
            <w:tcW w:w="257" w:type="dxa"/>
            <w:gridSpan w:val="2"/>
            <w:tcBorders>
              <w:left w:val="nil"/>
            </w:tcBorders>
          </w:tcPr>
          <w:p w14:paraId="5B4E7DA9" w14:textId="77777777" w:rsidR="00FB29BC" w:rsidRPr="00CF653D" w:rsidRDefault="00FB29BC" w:rsidP="00957FF8">
            <w:pPr>
              <w:keepNext/>
              <w:keepLines/>
              <w:spacing w:after="0"/>
              <w:jc w:val="center"/>
              <w:rPr>
                <w:rFonts w:ascii="Arial" w:hAnsi="Arial"/>
                <w:sz w:val="18"/>
              </w:rPr>
            </w:pPr>
          </w:p>
        </w:tc>
        <w:tc>
          <w:tcPr>
            <w:tcW w:w="1132" w:type="dxa"/>
            <w:gridSpan w:val="6"/>
            <w:shd w:val="clear" w:color="auto" w:fill="auto"/>
          </w:tcPr>
          <w:p w14:paraId="6D379E40" w14:textId="77777777" w:rsidR="00FB29BC" w:rsidRPr="00CF653D" w:rsidRDefault="00FB29BC" w:rsidP="00957FF8">
            <w:pPr>
              <w:keepNext/>
              <w:keepLines/>
              <w:spacing w:after="0"/>
              <w:jc w:val="center"/>
              <w:rPr>
                <w:rFonts w:ascii="Arial" w:hAnsi="Arial"/>
                <w:sz w:val="18"/>
              </w:rPr>
            </w:pPr>
          </w:p>
        </w:tc>
        <w:tc>
          <w:tcPr>
            <w:tcW w:w="258" w:type="dxa"/>
            <w:gridSpan w:val="3"/>
            <w:shd w:val="clear" w:color="auto" w:fill="auto"/>
          </w:tcPr>
          <w:p w14:paraId="09BEDFA2" w14:textId="77777777" w:rsidR="00FB29BC" w:rsidRPr="00CF653D" w:rsidRDefault="00FB29BC" w:rsidP="00957FF8">
            <w:pPr>
              <w:keepNext/>
              <w:keepLines/>
              <w:spacing w:after="0"/>
              <w:jc w:val="center"/>
              <w:rPr>
                <w:rFonts w:ascii="Arial" w:hAnsi="Arial"/>
                <w:sz w:val="18"/>
              </w:rPr>
            </w:pPr>
          </w:p>
        </w:tc>
        <w:tc>
          <w:tcPr>
            <w:tcW w:w="1133" w:type="dxa"/>
            <w:gridSpan w:val="8"/>
            <w:shd w:val="clear" w:color="auto" w:fill="auto"/>
          </w:tcPr>
          <w:p w14:paraId="7A96105B" w14:textId="77777777" w:rsidR="00FB29BC" w:rsidRPr="00CF653D" w:rsidRDefault="00FB29BC" w:rsidP="00957FF8">
            <w:pPr>
              <w:keepNext/>
              <w:keepLines/>
              <w:spacing w:after="0"/>
              <w:jc w:val="center"/>
              <w:rPr>
                <w:rFonts w:ascii="Arial" w:hAnsi="Arial"/>
                <w:sz w:val="18"/>
              </w:rPr>
            </w:pPr>
          </w:p>
        </w:tc>
        <w:tc>
          <w:tcPr>
            <w:tcW w:w="267" w:type="dxa"/>
            <w:gridSpan w:val="3"/>
            <w:shd w:val="clear" w:color="auto" w:fill="auto"/>
          </w:tcPr>
          <w:p w14:paraId="69FE7056"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6128880E"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6AF861BE"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55CA9C00"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58CF8E14" w14:textId="77777777" w:rsidR="00FB29BC" w:rsidRPr="00CF653D" w:rsidRDefault="00FB29BC" w:rsidP="00957FF8">
            <w:pPr>
              <w:keepNext/>
              <w:keepLines/>
              <w:spacing w:after="0"/>
              <w:jc w:val="center"/>
              <w:rPr>
                <w:rFonts w:ascii="Arial" w:hAnsi="Arial"/>
                <w:sz w:val="18"/>
              </w:rPr>
            </w:pPr>
          </w:p>
        </w:tc>
        <w:tc>
          <w:tcPr>
            <w:tcW w:w="1170" w:type="dxa"/>
            <w:gridSpan w:val="5"/>
            <w:tcBorders>
              <w:left w:val="nil"/>
            </w:tcBorders>
          </w:tcPr>
          <w:p w14:paraId="2D8A8C8E" w14:textId="77777777" w:rsidR="00FB29BC" w:rsidRPr="00CF653D" w:rsidRDefault="00FB29BC" w:rsidP="00957FF8">
            <w:pPr>
              <w:keepNext/>
              <w:keepLines/>
              <w:spacing w:after="0"/>
              <w:jc w:val="center"/>
              <w:rPr>
                <w:rFonts w:ascii="Arial" w:hAnsi="Arial"/>
                <w:sz w:val="18"/>
              </w:rPr>
            </w:pPr>
          </w:p>
        </w:tc>
      </w:tr>
      <w:tr w:rsidR="00FB29BC" w:rsidRPr="00CF653D" w14:paraId="4A2EF51E" w14:textId="77777777" w:rsidTr="00957FF8">
        <w:trPr>
          <w:cantSplit/>
        </w:trPr>
        <w:tc>
          <w:tcPr>
            <w:tcW w:w="280" w:type="dxa"/>
          </w:tcPr>
          <w:p w14:paraId="01CA471C"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48169ED1" w14:textId="77777777" w:rsidR="00FB29BC" w:rsidRPr="00CF653D" w:rsidRDefault="00FB29BC" w:rsidP="00957FF8">
            <w:pPr>
              <w:keepNext/>
              <w:keepLines/>
              <w:spacing w:after="0"/>
              <w:jc w:val="center"/>
              <w:rPr>
                <w:rFonts w:ascii="Arial" w:hAnsi="Arial"/>
                <w:sz w:val="18"/>
              </w:rPr>
            </w:pPr>
          </w:p>
        </w:tc>
        <w:tc>
          <w:tcPr>
            <w:tcW w:w="568" w:type="dxa"/>
            <w:gridSpan w:val="3"/>
            <w:tcBorders>
              <w:top w:val="single" w:sz="4" w:space="0" w:color="auto"/>
              <w:left w:val="single" w:sz="4" w:space="0" w:color="auto"/>
            </w:tcBorders>
          </w:tcPr>
          <w:p w14:paraId="26D780C3" w14:textId="77777777" w:rsidR="00FB29BC" w:rsidRPr="00CF653D" w:rsidRDefault="00FB29BC" w:rsidP="00957FF8">
            <w:pPr>
              <w:keepNext/>
              <w:keepLines/>
              <w:spacing w:after="0"/>
              <w:jc w:val="center"/>
              <w:rPr>
                <w:rFonts w:ascii="Arial" w:hAnsi="Arial"/>
                <w:sz w:val="18"/>
              </w:rPr>
            </w:pPr>
          </w:p>
        </w:tc>
        <w:tc>
          <w:tcPr>
            <w:tcW w:w="253" w:type="dxa"/>
            <w:tcBorders>
              <w:top w:val="single" w:sz="4" w:space="0" w:color="auto"/>
              <w:left w:val="nil"/>
              <w:right w:val="double" w:sz="4" w:space="0" w:color="auto"/>
            </w:tcBorders>
          </w:tcPr>
          <w:p w14:paraId="3473723C" w14:textId="77777777" w:rsidR="00FB29BC" w:rsidRPr="00CF653D" w:rsidRDefault="00FB29BC" w:rsidP="00957FF8">
            <w:pPr>
              <w:keepNext/>
              <w:keepLines/>
              <w:spacing w:after="0"/>
              <w:jc w:val="center"/>
              <w:rPr>
                <w:rFonts w:ascii="Arial" w:hAnsi="Arial"/>
                <w:sz w:val="18"/>
              </w:rPr>
            </w:pPr>
          </w:p>
        </w:tc>
        <w:tc>
          <w:tcPr>
            <w:tcW w:w="1134" w:type="dxa"/>
            <w:gridSpan w:val="6"/>
            <w:tcBorders>
              <w:left w:val="nil"/>
              <w:bottom w:val="double" w:sz="4" w:space="0" w:color="auto"/>
              <w:right w:val="double" w:sz="4" w:space="0" w:color="auto"/>
            </w:tcBorders>
            <w:shd w:val="pct20" w:color="FFCC00" w:fill="auto"/>
          </w:tcPr>
          <w:p w14:paraId="4BF246E1" w14:textId="77777777" w:rsidR="00FB29BC" w:rsidRPr="00CF653D" w:rsidRDefault="00FB29BC" w:rsidP="00957FF8">
            <w:pPr>
              <w:keepNext/>
              <w:keepLines/>
              <w:spacing w:after="0"/>
              <w:jc w:val="center"/>
              <w:rPr>
                <w:rFonts w:ascii="Arial" w:hAnsi="Arial"/>
                <w:sz w:val="18"/>
              </w:rPr>
            </w:pPr>
            <w:r w:rsidRPr="00CF653D">
              <w:rPr>
                <w:rFonts w:ascii="Arial" w:hAnsi="Arial"/>
                <w:sz w:val="18"/>
              </w:rPr>
              <w:t>'5F70'</w:t>
            </w:r>
          </w:p>
        </w:tc>
        <w:tc>
          <w:tcPr>
            <w:tcW w:w="257" w:type="dxa"/>
            <w:gridSpan w:val="2"/>
            <w:tcBorders>
              <w:left w:val="nil"/>
            </w:tcBorders>
          </w:tcPr>
          <w:p w14:paraId="289612D6" w14:textId="77777777" w:rsidR="00FB29BC" w:rsidRPr="00CF653D" w:rsidRDefault="00FB29BC" w:rsidP="00957FF8">
            <w:pPr>
              <w:keepNext/>
              <w:keepLines/>
              <w:spacing w:after="0"/>
              <w:jc w:val="center"/>
              <w:rPr>
                <w:rFonts w:ascii="Arial" w:hAnsi="Arial"/>
                <w:sz w:val="18"/>
                <w:lang w:val="fr-FR"/>
              </w:rPr>
            </w:pPr>
          </w:p>
        </w:tc>
        <w:tc>
          <w:tcPr>
            <w:tcW w:w="1132" w:type="dxa"/>
            <w:gridSpan w:val="6"/>
            <w:shd w:val="clear" w:color="auto" w:fill="auto"/>
          </w:tcPr>
          <w:p w14:paraId="205D6134" w14:textId="77777777" w:rsidR="00FB29BC" w:rsidRPr="00CF653D" w:rsidRDefault="00FB29BC" w:rsidP="00957FF8">
            <w:pPr>
              <w:keepNext/>
              <w:keepLines/>
              <w:spacing w:after="0"/>
              <w:jc w:val="center"/>
              <w:rPr>
                <w:rFonts w:ascii="Arial" w:hAnsi="Arial"/>
                <w:sz w:val="18"/>
              </w:rPr>
            </w:pPr>
          </w:p>
        </w:tc>
        <w:tc>
          <w:tcPr>
            <w:tcW w:w="258" w:type="dxa"/>
            <w:gridSpan w:val="3"/>
            <w:shd w:val="clear" w:color="auto" w:fill="auto"/>
          </w:tcPr>
          <w:p w14:paraId="3966C9FA" w14:textId="77777777" w:rsidR="00FB29BC" w:rsidRPr="00CF653D" w:rsidRDefault="00FB29BC" w:rsidP="00957FF8">
            <w:pPr>
              <w:keepNext/>
              <w:keepLines/>
              <w:spacing w:after="0"/>
              <w:jc w:val="center"/>
              <w:rPr>
                <w:rFonts w:ascii="Arial" w:hAnsi="Arial"/>
                <w:sz w:val="18"/>
              </w:rPr>
            </w:pPr>
          </w:p>
        </w:tc>
        <w:tc>
          <w:tcPr>
            <w:tcW w:w="1133" w:type="dxa"/>
            <w:gridSpan w:val="8"/>
            <w:shd w:val="clear" w:color="auto" w:fill="auto"/>
          </w:tcPr>
          <w:p w14:paraId="375F5D9A" w14:textId="77777777" w:rsidR="00FB29BC" w:rsidRPr="00CF653D" w:rsidRDefault="00FB29BC" w:rsidP="00957FF8">
            <w:pPr>
              <w:keepNext/>
              <w:keepLines/>
              <w:spacing w:after="0"/>
              <w:jc w:val="center"/>
              <w:rPr>
                <w:rFonts w:ascii="Arial" w:hAnsi="Arial"/>
                <w:sz w:val="18"/>
              </w:rPr>
            </w:pPr>
          </w:p>
        </w:tc>
        <w:tc>
          <w:tcPr>
            <w:tcW w:w="267" w:type="dxa"/>
            <w:gridSpan w:val="3"/>
            <w:shd w:val="clear" w:color="auto" w:fill="auto"/>
          </w:tcPr>
          <w:p w14:paraId="6096B85B"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112B6BFB"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49DA2565"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50D969C9"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3FBC128B" w14:textId="77777777" w:rsidR="00FB29BC" w:rsidRPr="00CF653D" w:rsidRDefault="00FB29BC" w:rsidP="00957FF8">
            <w:pPr>
              <w:keepNext/>
              <w:keepLines/>
              <w:spacing w:after="0"/>
              <w:jc w:val="center"/>
              <w:rPr>
                <w:rFonts w:ascii="Arial" w:hAnsi="Arial"/>
                <w:sz w:val="18"/>
              </w:rPr>
            </w:pPr>
          </w:p>
        </w:tc>
        <w:tc>
          <w:tcPr>
            <w:tcW w:w="1170" w:type="dxa"/>
            <w:gridSpan w:val="5"/>
          </w:tcPr>
          <w:p w14:paraId="2D204620" w14:textId="77777777" w:rsidR="00FB29BC" w:rsidRPr="00CF653D" w:rsidRDefault="00FB29BC" w:rsidP="00957FF8">
            <w:pPr>
              <w:keepNext/>
              <w:keepLines/>
              <w:spacing w:after="0"/>
              <w:jc w:val="center"/>
              <w:rPr>
                <w:rFonts w:ascii="Arial" w:hAnsi="Arial"/>
                <w:sz w:val="18"/>
              </w:rPr>
            </w:pPr>
          </w:p>
        </w:tc>
      </w:tr>
      <w:tr w:rsidR="00FB29BC" w:rsidRPr="00CF653D" w14:paraId="1F76C26B" w14:textId="77777777" w:rsidTr="00957FF8">
        <w:trPr>
          <w:cantSplit/>
        </w:trPr>
        <w:tc>
          <w:tcPr>
            <w:tcW w:w="280" w:type="dxa"/>
          </w:tcPr>
          <w:p w14:paraId="067E6248"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398D2A97"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77A7B2CD" w14:textId="77777777" w:rsidR="00FB29BC" w:rsidRPr="00CF653D" w:rsidRDefault="00FB29BC" w:rsidP="00957FF8">
            <w:pPr>
              <w:keepNext/>
              <w:keepLines/>
              <w:spacing w:after="0"/>
              <w:jc w:val="center"/>
              <w:rPr>
                <w:rFonts w:ascii="Arial" w:hAnsi="Arial"/>
                <w:sz w:val="12"/>
                <w:szCs w:val="12"/>
              </w:rPr>
            </w:pPr>
          </w:p>
        </w:tc>
        <w:tc>
          <w:tcPr>
            <w:tcW w:w="253" w:type="dxa"/>
          </w:tcPr>
          <w:p w14:paraId="77835B67"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double" w:sz="4" w:space="0" w:color="auto"/>
            </w:tcBorders>
          </w:tcPr>
          <w:p w14:paraId="05568538"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double" w:sz="4" w:space="0" w:color="auto"/>
              <w:left w:val="single" w:sz="6" w:space="0" w:color="auto"/>
              <w:bottom w:val="single" w:sz="4" w:space="0" w:color="auto"/>
            </w:tcBorders>
          </w:tcPr>
          <w:p w14:paraId="63416020"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bottom w:val="single" w:sz="4" w:space="0" w:color="auto"/>
            </w:tcBorders>
          </w:tcPr>
          <w:p w14:paraId="5E11A0F6"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bottom w:val="single" w:sz="4" w:space="0" w:color="auto"/>
            </w:tcBorders>
            <w:shd w:val="clear" w:color="auto" w:fill="auto"/>
          </w:tcPr>
          <w:p w14:paraId="6558E870"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4" w:space="0" w:color="auto"/>
            </w:tcBorders>
            <w:shd w:val="clear" w:color="auto" w:fill="auto"/>
          </w:tcPr>
          <w:p w14:paraId="1EDA002F"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bottom w:val="single" w:sz="4" w:space="0" w:color="auto"/>
            </w:tcBorders>
            <w:shd w:val="clear" w:color="auto" w:fill="auto"/>
          </w:tcPr>
          <w:p w14:paraId="2C45C957"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bottom w:val="single" w:sz="4" w:space="0" w:color="auto"/>
            </w:tcBorders>
            <w:shd w:val="clear" w:color="auto" w:fill="auto"/>
          </w:tcPr>
          <w:p w14:paraId="0C49E646" w14:textId="77777777" w:rsidR="00FB29BC" w:rsidRPr="00CF653D" w:rsidRDefault="00FB29BC" w:rsidP="00957FF8">
            <w:pPr>
              <w:keepNext/>
              <w:keepLines/>
              <w:spacing w:after="0"/>
              <w:jc w:val="center"/>
              <w:rPr>
                <w:rFonts w:ascii="Arial" w:hAnsi="Arial"/>
                <w:sz w:val="12"/>
                <w:szCs w:val="12"/>
              </w:rPr>
            </w:pPr>
          </w:p>
        </w:tc>
        <w:tc>
          <w:tcPr>
            <w:tcW w:w="568" w:type="dxa"/>
            <w:gridSpan w:val="4"/>
            <w:shd w:val="clear" w:color="auto" w:fill="auto"/>
          </w:tcPr>
          <w:p w14:paraId="0A13D2D7" w14:textId="77777777" w:rsidR="00FB29BC" w:rsidRPr="00CF653D" w:rsidRDefault="00FB29BC" w:rsidP="00957FF8">
            <w:pPr>
              <w:keepNext/>
              <w:keepLines/>
              <w:spacing w:after="0"/>
              <w:jc w:val="center"/>
              <w:rPr>
                <w:rFonts w:ascii="Arial" w:hAnsi="Arial"/>
                <w:sz w:val="12"/>
                <w:szCs w:val="12"/>
              </w:rPr>
            </w:pPr>
          </w:p>
        </w:tc>
        <w:tc>
          <w:tcPr>
            <w:tcW w:w="267" w:type="dxa"/>
            <w:gridSpan w:val="3"/>
            <w:shd w:val="clear" w:color="auto" w:fill="auto"/>
          </w:tcPr>
          <w:p w14:paraId="358C398E"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5F88BFF2"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1C388C12" w14:textId="77777777" w:rsidR="00FB29BC" w:rsidRPr="00CF653D" w:rsidRDefault="00FB29BC" w:rsidP="00957FF8">
            <w:pPr>
              <w:keepNext/>
              <w:keepLines/>
              <w:spacing w:after="0"/>
              <w:jc w:val="center"/>
              <w:rPr>
                <w:rFonts w:ascii="Arial" w:hAnsi="Arial"/>
                <w:sz w:val="12"/>
                <w:szCs w:val="12"/>
              </w:rPr>
            </w:pPr>
          </w:p>
        </w:tc>
        <w:tc>
          <w:tcPr>
            <w:tcW w:w="255" w:type="dxa"/>
            <w:gridSpan w:val="2"/>
            <w:shd w:val="clear" w:color="auto" w:fill="auto"/>
          </w:tcPr>
          <w:p w14:paraId="40624A42" w14:textId="77777777" w:rsidR="00FB29BC" w:rsidRPr="00CF653D" w:rsidRDefault="00FB29BC" w:rsidP="00957FF8">
            <w:pPr>
              <w:keepNext/>
              <w:keepLines/>
              <w:spacing w:after="0"/>
              <w:jc w:val="center"/>
              <w:rPr>
                <w:rFonts w:ascii="Arial" w:hAnsi="Arial"/>
                <w:sz w:val="12"/>
                <w:szCs w:val="12"/>
              </w:rPr>
            </w:pPr>
          </w:p>
        </w:tc>
        <w:tc>
          <w:tcPr>
            <w:tcW w:w="1156" w:type="dxa"/>
            <w:gridSpan w:val="6"/>
            <w:shd w:val="clear" w:color="auto" w:fill="auto"/>
          </w:tcPr>
          <w:p w14:paraId="15C796E7" w14:textId="77777777" w:rsidR="00FB29BC" w:rsidRPr="00CF653D" w:rsidRDefault="00FB29BC" w:rsidP="00957FF8">
            <w:pPr>
              <w:keepNext/>
              <w:keepLines/>
              <w:spacing w:after="0"/>
              <w:jc w:val="center"/>
              <w:rPr>
                <w:rFonts w:ascii="Arial" w:hAnsi="Arial"/>
                <w:sz w:val="12"/>
                <w:szCs w:val="12"/>
              </w:rPr>
            </w:pPr>
          </w:p>
        </w:tc>
        <w:tc>
          <w:tcPr>
            <w:tcW w:w="255" w:type="dxa"/>
            <w:gridSpan w:val="2"/>
            <w:shd w:val="clear" w:color="auto" w:fill="auto"/>
          </w:tcPr>
          <w:p w14:paraId="24F4D5FD"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5FC21BFB"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34B85A8E" w14:textId="77777777" w:rsidR="00FB29BC" w:rsidRPr="00CF653D" w:rsidRDefault="00FB29BC" w:rsidP="00957FF8">
            <w:pPr>
              <w:keepNext/>
              <w:keepLines/>
              <w:spacing w:after="0"/>
              <w:jc w:val="center"/>
              <w:rPr>
                <w:rFonts w:ascii="Arial" w:hAnsi="Arial"/>
                <w:sz w:val="12"/>
                <w:szCs w:val="12"/>
              </w:rPr>
            </w:pPr>
          </w:p>
        </w:tc>
      </w:tr>
      <w:tr w:rsidR="00FB29BC" w:rsidRPr="00CF653D" w14:paraId="4602069D" w14:textId="77777777" w:rsidTr="00957FF8">
        <w:trPr>
          <w:cantSplit/>
        </w:trPr>
        <w:tc>
          <w:tcPr>
            <w:tcW w:w="280" w:type="dxa"/>
          </w:tcPr>
          <w:p w14:paraId="2A0D4BA1"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5B1B2146"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3AD866B4" w14:textId="77777777" w:rsidR="00FB29BC" w:rsidRPr="00CF653D" w:rsidRDefault="00FB29BC" w:rsidP="00957FF8">
            <w:pPr>
              <w:keepNext/>
              <w:keepLines/>
              <w:spacing w:after="0"/>
              <w:jc w:val="center"/>
              <w:rPr>
                <w:rFonts w:ascii="Arial" w:hAnsi="Arial"/>
                <w:sz w:val="12"/>
                <w:szCs w:val="12"/>
              </w:rPr>
            </w:pPr>
          </w:p>
        </w:tc>
        <w:tc>
          <w:tcPr>
            <w:tcW w:w="253" w:type="dxa"/>
          </w:tcPr>
          <w:p w14:paraId="1AE8CCED"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700A6926"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tcBorders>
          </w:tcPr>
          <w:p w14:paraId="5A70DAD4"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4" w:space="0" w:color="auto"/>
            </w:tcBorders>
          </w:tcPr>
          <w:p w14:paraId="3687D2F4"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right w:val="single" w:sz="4" w:space="0" w:color="auto"/>
            </w:tcBorders>
          </w:tcPr>
          <w:p w14:paraId="13B4AF9D"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tcBorders>
          </w:tcPr>
          <w:p w14:paraId="15C1CCC4"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4" w:space="0" w:color="auto"/>
            </w:tcBorders>
          </w:tcPr>
          <w:p w14:paraId="46D92D8E"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4" w:space="0" w:color="auto"/>
              <w:right w:val="single" w:sz="4" w:space="0" w:color="auto"/>
            </w:tcBorders>
          </w:tcPr>
          <w:p w14:paraId="14B57CD3"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left w:val="single" w:sz="4" w:space="0" w:color="auto"/>
              <w:bottom w:val="single" w:sz="4" w:space="0" w:color="auto"/>
            </w:tcBorders>
          </w:tcPr>
          <w:p w14:paraId="11827522"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54D461F5"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72BECE37"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left w:val="nil"/>
            </w:tcBorders>
          </w:tcPr>
          <w:p w14:paraId="1CFA087F"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3F24B4FF"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7E4071B3"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0956E2C8"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6546C4C8"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66F81A59"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nil"/>
            </w:tcBorders>
          </w:tcPr>
          <w:p w14:paraId="5717C589" w14:textId="77777777" w:rsidR="00FB29BC" w:rsidRPr="00CF653D" w:rsidRDefault="00FB29BC" w:rsidP="00957FF8">
            <w:pPr>
              <w:keepNext/>
              <w:keepLines/>
              <w:spacing w:after="0"/>
              <w:jc w:val="center"/>
              <w:rPr>
                <w:rFonts w:ascii="Arial" w:hAnsi="Arial"/>
                <w:sz w:val="12"/>
                <w:szCs w:val="12"/>
              </w:rPr>
            </w:pPr>
          </w:p>
        </w:tc>
      </w:tr>
      <w:tr w:rsidR="00FB29BC" w:rsidRPr="00CF653D" w14:paraId="54083B4A" w14:textId="77777777" w:rsidTr="00957FF8">
        <w:trPr>
          <w:cantSplit/>
        </w:trPr>
        <w:tc>
          <w:tcPr>
            <w:tcW w:w="280" w:type="dxa"/>
          </w:tcPr>
          <w:p w14:paraId="56C499D0"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4F4DA62A"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70EC7EC8" w14:textId="77777777" w:rsidR="00FB29BC" w:rsidRPr="00CF653D" w:rsidRDefault="00FB29BC" w:rsidP="00957FF8">
            <w:pPr>
              <w:keepNext/>
              <w:keepLines/>
              <w:spacing w:after="0"/>
              <w:jc w:val="center"/>
              <w:rPr>
                <w:rFonts w:ascii="Arial" w:hAnsi="Arial"/>
                <w:sz w:val="18"/>
              </w:rPr>
            </w:pPr>
          </w:p>
        </w:tc>
        <w:tc>
          <w:tcPr>
            <w:tcW w:w="253" w:type="dxa"/>
          </w:tcPr>
          <w:p w14:paraId="3BC8C394" w14:textId="77777777" w:rsidR="00FB29BC" w:rsidRPr="00CF653D" w:rsidRDefault="00FB29BC" w:rsidP="00957FF8">
            <w:pPr>
              <w:keepNext/>
              <w:keepLines/>
              <w:spacing w:after="0"/>
              <w:jc w:val="center"/>
              <w:rPr>
                <w:rFonts w:ascii="Arial" w:hAnsi="Arial"/>
                <w:sz w:val="18"/>
              </w:rPr>
            </w:pPr>
          </w:p>
        </w:tc>
        <w:tc>
          <w:tcPr>
            <w:tcW w:w="567" w:type="dxa"/>
            <w:gridSpan w:val="3"/>
          </w:tcPr>
          <w:p w14:paraId="2003E799" w14:textId="77777777" w:rsidR="00FB29BC" w:rsidRPr="00CF653D" w:rsidRDefault="00FB29BC" w:rsidP="00957FF8">
            <w:pPr>
              <w:keepNext/>
              <w:keepLines/>
              <w:spacing w:after="0"/>
              <w:jc w:val="center"/>
              <w:rPr>
                <w:rFonts w:ascii="Arial" w:hAnsi="Arial"/>
                <w:sz w:val="18"/>
              </w:rPr>
            </w:pPr>
          </w:p>
        </w:tc>
        <w:tc>
          <w:tcPr>
            <w:tcW w:w="567" w:type="dxa"/>
            <w:gridSpan w:val="3"/>
          </w:tcPr>
          <w:p w14:paraId="50D8A276" w14:textId="77777777" w:rsidR="00FB29BC" w:rsidRPr="00CF653D" w:rsidRDefault="00FB29BC" w:rsidP="00957FF8">
            <w:pPr>
              <w:keepNext/>
              <w:keepLines/>
              <w:spacing w:after="0"/>
              <w:jc w:val="center"/>
              <w:rPr>
                <w:rFonts w:ascii="Arial" w:hAnsi="Arial"/>
                <w:sz w:val="18"/>
              </w:rPr>
            </w:pPr>
          </w:p>
        </w:tc>
        <w:tc>
          <w:tcPr>
            <w:tcW w:w="257" w:type="dxa"/>
            <w:gridSpan w:val="2"/>
            <w:tcBorders>
              <w:right w:val="single" w:sz="4" w:space="0" w:color="auto"/>
            </w:tcBorders>
          </w:tcPr>
          <w:p w14:paraId="21DD6674"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shd w:val="pct20" w:color="FFCC00" w:fill="auto"/>
          </w:tcPr>
          <w:p w14:paraId="45B044F6"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SAI</w:t>
            </w:r>
          </w:p>
        </w:tc>
        <w:tc>
          <w:tcPr>
            <w:tcW w:w="258" w:type="dxa"/>
            <w:gridSpan w:val="3"/>
            <w:tcBorders>
              <w:left w:val="single" w:sz="4" w:space="0" w:color="auto"/>
              <w:right w:val="single" w:sz="4" w:space="0" w:color="auto"/>
            </w:tcBorders>
          </w:tcPr>
          <w:p w14:paraId="16525C86" w14:textId="77777777" w:rsidR="00FB29BC" w:rsidRPr="00CF653D" w:rsidRDefault="00FB29BC" w:rsidP="00957FF8">
            <w:pPr>
              <w:keepNext/>
              <w:keepLines/>
              <w:spacing w:after="0"/>
              <w:jc w:val="center"/>
              <w:rPr>
                <w:rFonts w:ascii="Arial" w:hAnsi="Arial" w:cs="Courier New"/>
                <w:sz w:val="18"/>
                <w:szCs w:val="18"/>
              </w:rPr>
            </w:pPr>
          </w:p>
        </w:tc>
        <w:tc>
          <w:tcPr>
            <w:tcW w:w="1133" w:type="dxa"/>
            <w:gridSpan w:val="8"/>
            <w:tcBorders>
              <w:top w:val="single" w:sz="4" w:space="0" w:color="auto"/>
              <w:left w:val="single" w:sz="4" w:space="0" w:color="auto"/>
              <w:right w:val="single" w:sz="4" w:space="0" w:color="auto"/>
            </w:tcBorders>
            <w:shd w:val="pct20" w:color="FFCC00" w:fill="auto"/>
          </w:tcPr>
          <w:p w14:paraId="70B43B45"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EF</w:t>
            </w:r>
            <w:r w:rsidRPr="00CF653D">
              <w:rPr>
                <w:rFonts w:ascii="Arial" w:hAnsi="Arial" w:cs="Courier New"/>
                <w:sz w:val="18"/>
                <w:szCs w:val="18"/>
                <w:vertAlign w:val="subscript"/>
              </w:rPr>
              <w:t>SLL</w:t>
            </w:r>
          </w:p>
        </w:tc>
        <w:tc>
          <w:tcPr>
            <w:tcW w:w="267" w:type="dxa"/>
            <w:gridSpan w:val="3"/>
            <w:tcBorders>
              <w:left w:val="single" w:sz="4" w:space="0" w:color="auto"/>
            </w:tcBorders>
          </w:tcPr>
          <w:p w14:paraId="4D52C7EB"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7BCC53F7"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68BE2383"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6165514C"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06ECC25B" w14:textId="77777777" w:rsidR="00FB29BC" w:rsidRPr="00CF653D" w:rsidRDefault="00FB29BC" w:rsidP="00957FF8">
            <w:pPr>
              <w:keepNext/>
              <w:keepLines/>
              <w:spacing w:after="0"/>
              <w:jc w:val="center"/>
              <w:rPr>
                <w:rFonts w:ascii="Arial" w:hAnsi="Arial"/>
                <w:sz w:val="18"/>
              </w:rPr>
            </w:pPr>
          </w:p>
        </w:tc>
        <w:tc>
          <w:tcPr>
            <w:tcW w:w="1170" w:type="dxa"/>
            <w:gridSpan w:val="5"/>
            <w:shd w:val="clear" w:color="auto" w:fill="auto"/>
          </w:tcPr>
          <w:p w14:paraId="43E8C632" w14:textId="77777777" w:rsidR="00FB29BC" w:rsidRPr="00CF653D" w:rsidRDefault="00FB29BC" w:rsidP="00957FF8">
            <w:pPr>
              <w:keepNext/>
              <w:keepLines/>
              <w:spacing w:after="0"/>
              <w:jc w:val="center"/>
              <w:rPr>
                <w:rFonts w:ascii="Arial" w:hAnsi="Arial"/>
                <w:sz w:val="18"/>
              </w:rPr>
            </w:pPr>
          </w:p>
        </w:tc>
      </w:tr>
      <w:tr w:rsidR="00FB29BC" w:rsidRPr="00CF653D" w14:paraId="28C18CFA" w14:textId="77777777" w:rsidTr="00957FF8">
        <w:trPr>
          <w:cantSplit/>
        </w:trPr>
        <w:tc>
          <w:tcPr>
            <w:tcW w:w="280" w:type="dxa"/>
          </w:tcPr>
          <w:p w14:paraId="5AD75887"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126C1A4C"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tcPr>
          <w:p w14:paraId="5839949F" w14:textId="77777777" w:rsidR="00FB29BC" w:rsidRPr="00CF653D" w:rsidRDefault="00FB29BC" w:rsidP="00957FF8">
            <w:pPr>
              <w:keepNext/>
              <w:keepLines/>
              <w:spacing w:after="0"/>
              <w:jc w:val="center"/>
              <w:rPr>
                <w:rFonts w:ascii="Arial" w:hAnsi="Arial"/>
                <w:sz w:val="18"/>
              </w:rPr>
            </w:pPr>
          </w:p>
        </w:tc>
        <w:tc>
          <w:tcPr>
            <w:tcW w:w="253" w:type="dxa"/>
          </w:tcPr>
          <w:p w14:paraId="34078EC0" w14:textId="77777777" w:rsidR="00FB29BC" w:rsidRPr="00CF653D" w:rsidRDefault="00FB29BC" w:rsidP="00957FF8">
            <w:pPr>
              <w:keepNext/>
              <w:keepLines/>
              <w:spacing w:after="0"/>
              <w:jc w:val="center"/>
              <w:rPr>
                <w:rFonts w:ascii="Arial" w:hAnsi="Arial"/>
                <w:sz w:val="18"/>
              </w:rPr>
            </w:pPr>
          </w:p>
        </w:tc>
        <w:tc>
          <w:tcPr>
            <w:tcW w:w="567" w:type="dxa"/>
            <w:gridSpan w:val="3"/>
          </w:tcPr>
          <w:p w14:paraId="20FC2050" w14:textId="77777777" w:rsidR="00FB29BC" w:rsidRPr="00CF653D" w:rsidRDefault="00FB29BC" w:rsidP="00957FF8">
            <w:pPr>
              <w:keepNext/>
              <w:keepLines/>
              <w:spacing w:after="0"/>
              <w:jc w:val="center"/>
              <w:rPr>
                <w:rFonts w:ascii="Arial" w:hAnsi="Arial"/>
                <w:sz w:val="18"/>
              </w:rPr>
            </w:pPr>
          </w:p>
        </w:tc>
        <w:tc>
          <w:tcPr>
            <w:tcW w:w="567" w:type="dxa"/>
            <w:gridSpan w:val="3"/>
          </w:tcPr>
          <w:p w14:paraId="03705843" w14:textId="77777777" w:rsidR="00FB29BC" w:rsidRPr="00CF653D" w:rsidRDefault="00FB29BC" w:rsidP="00957FF8">
            <w:pPr>
              <w:keepNext/>
              <w:keepLines/>
              <w:spacing w:after="0"/>
              <w:jc w:val="center"/>
              <w:rPr>
                <w:rFonts w:ascii="Arial" w:hAnsi="Arial"/>
                <w:sz w:val="18"/>
              </w:rPr>
            </w:pPr>
          </w:p>
        </w:tc>
        <w:tc>
          <w:tcPr>
            <w:tcW w:w="257" w:type="dxa"/>
            <w:gridSpan w:val="2"/>
            <w:tcBorders>
              <w:right w:val="single" w:sz="4" w:space="0" w:color="auto"/>
            </w:tcBorders>
          </w:tcPr>
          <w:p w14:paraId="07F6A27D"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shd w:val="pct20" w:color="FFCC00" w:fill="auto"/>
          </w:tcPr>
          <w:p w14:paraId="1BC445F7"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'4F30'</w:t>
            </w:r>
          </w:p>
        </w:tc>
        <w:tc>
          <w:tcPr>
            <w:tcW w:w="258" w:type="dxa"/>
            <w:gridSpan w:val="3"/>
            <w:tcBorders>
              <w:left w:val="single" w:sz="4" w:space="0" w:color="auto"/>
              <w:right w:val="single" w:sz="4" w:space="0" w:color="auto"/>
            </w:tcBorders>
          </w:tcPr>
          <w:p w14:paraId="53BCE32E" w14:textId="77777777" w:rsidR="00FB29BC" w:rsidRPr="00CF653D" w:rsidRDefault="00FB29BC" w:rsidP="00957FF8">
            <w:pPr>
              <w:keepNext/>
              <w:keepLines/>
              <w:spacing w:after="0"/>
              <w:jc w:val="center"/>
              <w:rPr>
                <w:rFonts w:ascii="Arial" w:hAnsi="Arial" w:cs="Courier New"/>
                <w:sz w:val="18"/>
                <w:szCs w:val="18"/>
              </w:rPr>
            </w:pPr>
          </w:p>
        </w:tc>
        <w:tc>
          <w:tcPr>
            <w:tcW w:w="1133" w:type="dxa"/>
            <w:gridSpan w:val="8"/>
            <w:tcBorders>
              <w:left w:val="single" w:sz="4" w:space="0" w:color="auto"/>
              <w:bottom w:val="single" w:sz="4" w:space="0" w:color="auto"/>
              <w:right w:val="single" w:sz="4" w:space="0" w:color="auto"/>
            </w:tcBorders>
            <w:shd w:val="pct20" w:color="FFCC00" w:fill="auto"/>
          </w:tcPr>
          <w:p w14:paraId="10643C5F" w14:textId="77777777" w:rsidR="00FB29BC" w:rsidRPr="00CF653D" w:rsidRDefault="00FB29BC" w:rsidP="00957FF8">
            <w:pPr>
              <w:keepNext/>
              <w:keepLines/>
              <w:spacing w:after="0"/>
              <w:jc w:val="center"/>
              <w:rPr>
                <w:rFonts w:ascii="Arial" w:hAnsi="Arial" w:cs="Courier New"/>
                <w:sz w:val="18"/>
                <w:szCs w:val="18"/>
              </w:rPr>
            </w:pPr>
            <w:r w:rsidRPr="00CF653D">
              <w:rPr>
                <w:rFonts w:ascii="Arial" w:hAnsi="Arial" w:cs="Courier New"/>
                <w:sz w:val="18"/>
                <w:szCs w:val="18"/>
              </w:rPr>
              <w:t>'4F31'</w:t>
            </w:r>
          </w:p>
        </w:tc>
        <w:tc>
          <w:tcPr>
            <w:tcW w:w="267" w:type="dxa"/>
            <w:gridSpan w:val="3"/>
            <w:tcBorders>
              <w:left w:val="single" w:sz="4" w:space="0" w:color="auto"/>
            </w:tcBorders>
          </w:tcPr>
          <w:p w14:paraId="706CC820"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184655A2"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5D4FF1CE"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5EFC5063"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10A4DD07" w14:textId="77777777" w:rsidR="00FB29BC" w:rsidRPr="00CF653D" w:rsidRDefault="00FB29BC" w:rsidP="00957FF8">
            <w:pPr>
              <w:keepNext/>
              <w:keepLines/>
              <w:spacing w:after="0"/>
              <w:jc w:val="center"/>
              <w:rPr>
                <w:rFonts w:ascii="Arial" w:hAnsi="Arial"/>
                <w:sz w:val="18"/>
              </w:rPr>
            </w:pPr>
          </w:p>
        </w:tc>
        <w:tc>
          <w:tcPr>
            <w:tcW w:w="1170" w:type="dxa"/>
            <w:gridSpan w:val="5"/>
            <w:shd w:val="clear" w:color="auto" w:fill="auto"/>
          </w:tcPr>
          <w:p w14:paraId="1FC02113" w14:textId="77777777" w:rsidR="00FB29BC" w:rsidRPr="00CF653D" w:rsidRDefault="00FB29BC" w:rsidP="00957FF8">
            <w:pPr>
              <w:keepNext/>
              <w:keepLines/>
              <w:spacing w:after="0"/>
              <w:jc w:val="center"/>
              <w:rPr>
                <w:rFonts w:ascii="Arial" w:hAnsi="Arial"/>
                <w:sz w:val="18"/>
              </w:rPr>
            </w:pPr>
          </w:p>
        </w:tc>
      </w:tr>
      <w:tr w:rsidR="00FB29BC" w:rsidRPr="00CF653D" w14:paraId="5A4C70A8" w14:textId="77777777" w:rsidTr="00957FF8">
        <w:trPr>
          <w:cantSplit/>
        </w:trPr>
        <w:tc>
          <w:tcPr>
            <w:tcW w:w="280" w:type="dxa"/>
          </w:tcPr>
          <w:p w14:paraId="244A19B4"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49C8E1C9"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3A8ABC3A" w14:textId="77777777" w:rsidR="00FB29BC" w:rsidRPr="00CF653D" w:rsidRDefault="00FB29BC" w:rsidP="00957FF8">
            <w:pPr>
              <w:keepNext/>
              <w:keepLines/>
              <w:spacing w:after="0"/>
              <w:jc w:val="center"/>
              <w:rPr>
                <w:rFonts w:ascii="Arial" w:hAnsi="Arial"/>
                <w:sz w:val="12"/>
                <w:szCs w:val="12"/>
              </w:rPr>
            </w:pPr>
          </w:p>
        </w:tc>
        <w:tc>
          <w:tcPr>
            <w:tcW w:w="253" w:type="dxa"/>
          </w:tcPr>
          <w:p w14:paraId="7763DF99"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4D85EB50"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25A14A49" w14:textId="77777777" w:rsidR="00FB29BC" w:rsidRPr="00CF653D" w:rsidRDefault="00FB29BC" w:rsidP="00957FF8">
            <w:pPr>
              <w:keepNext/>
              <w:keepLines/>
              <w:spacing w:after="0"/>
              <w:jc w:val="center"/>
              <w:rPr>
                <w:rFonts w:ascii="Arial" w:hAnsi="Arial"/>
                <w:sz w:val="12"/>
                <w:szCs w:val="12"/>
              </w:rPr>
            </w:pPr>
          </w:p>
        </w:tc>
        <w:tc>
          <w:tcPr>
            <w:tcW w:w="257" w:type="dxa"/>
            <w:gridSpan w:val="2"/>
          </w:tcPr>
          <w:p w14:paraId="37AB8D6A"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tcBorders>
          </w:tcPr>
          <w:p w14:paraId="4B5CEC81"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tcBorders>
          </w:tcPr>
          <w:p w14:paraId="46E9F844"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18E615A8"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4" w:space="0" w:color="auto"/>
            </w:tcBorders>
          </w:tcPr>
          <w:p w14:paraId="4DD99669"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4" w:space="0" w:color="auto"/>
            </w:tcBorders>
          </w:tcPr>
          <w:p w14:paraId="2F6C25D1"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62F39D70"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36EBBBB6"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0C8D0FC9"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1AA33D41"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0371B90A"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3CD4609E"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3A8B58C7"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0ED999CC"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4CEDCFDF" w14:textId="77777777" w:rsidR="00FB29BC" w:rsidRPr="00CF653D" w:rsidRDefault="00FB29BC" w:rsidP="00957FF8">
            <w:pPr>
              <w:keepNext/>
              <w:keepLines/>
              <w:spacing w:after="0"/>
              <w:jc w:val="center"/>
              <w:rPr>
                <w:rFonts w:ascii="Arial" w:hAnsi="Arial"/>
                <w:sz w:val="12"/>
                <w:szCs w:val="12"/>
              </w:rPr>
            </w:pPr>
          </w:p>
        </w:tc>
      </w:tr>
      <w:tr w:rsidR="00FB29BC" w:rsidRPr="00CF653D" w14:paraId="075322A3" w14:textId="77777777" w:rsidTr="00957FF8">
        <w:trPr>
          <w:cantSplit/>
        </w:trPr>
        <w:tc>
          <w:tcPr>
            <w:tcW w:w="280" w:type="dxa"/>
          </w:tcPr>
          <w:p w14:paraId="418AC448"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0398E38A"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1B5DCF65" w14:textId="77777777" w:rsidR="00FB29BC" w:rsidRPr="00CF653D" w:rsidRDefault="00FB29BC" w:rsidP="00957FF8">
            <w:pPr>
              <w:keepNext/>
              <w:keepLines/>
              <w:spacing w:after="0"/>
              <w:jc w:val="center"/>
              <w:rPr>
                <w:rFonts w:ascii="Arial" w:hAnsi="Arial"/>
                <w:sz w:val="12"/>
                <w:szCs w:val="12"/>
              </w:rPr>
            </w:pPr>
          </w:p>
        </w:tc>
        <w:tc>
          <w:tcPr>
            <w:tcW w:w="253" w:type="dxa"/>
          </w:tcPr>
          <w:p w14:paraId="78EA1A3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double" w:sz="4" w:space="0" w:color="auto"/>
            </w:tcBorders>
          </w:tcPr>
          <w:p w14:paraId="47FDEACE"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double" w:sz="4" w:space="0" w:color="auto"/>
            </w:tcBorders>
          </w:tcPr>
          <w:p w14:paraId="7325CDDB" w14:textId="77777777" w:rsidR="00FB29BC" w:rsidRPr="00CF653D" w:rsidRDefault="00FB29BC" w:rsidP="00957FF8">
            <w:pPr>
              <w:keepNext/>
              <w:keepLines/>
              <w:spacing w:after="0"/>
              <w:jc w:val="center"/>
              <w:rPr>
                <w:rFonts w:ascii="Arial" w:hAnsi="Arial"/>
                <w:sz w:val="12"/>
                <w:szCs w:val="12"/>
              </w:rPr>
            </w:pPr>
          </w:p>
        </w:tc>
        <w:tc>
          <w:tcPr>
            <w:tcW w:w="257" w:type="dxa"/>
            <w:gridSpan w:val="2"/>
          </w:tcPr>
          <w:p w14:paraId="0C572F6A" w14:textId="77777777" w:rsidR="00FB29BC" w:rsidRPr="00CF653D" w:rsidRDefault="00FB29BC" w:rsidP="00957FF8">
            <w:pPr>
              <w:keepNext/>
              <w:keepLines/>
              <w:spacing w:after="0"/>
              <w:jc w:val="center"/>
              <w:rPr>
                <w:rFonts w:ascii="Arial" w:hAnsi="Arial"/>
                <w:sz w:val="12"/>
                <w:szCs w:val="12"/>
              </w:rPr>
            </w:pPr>
          </w:p>
        </w:tc>
        <w:tc>
          <w:tcPr>
            <w:tcW w:w="565" w:type="dxa"/>
            <w:gridSpan w:val="3"/>
          </w:tcPr>
          <w:p w14:paraId="07C2BBDF"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54ADFCA1"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31C1832E" w14:textId="77777777" w:rsidR="00FB29BC" w:rsidRPr="00CF653D" w:rsidRDefault="00FB29BC" w:rsidP="00957FF8">
            <w:pPr>
              <w:keepNext/>
              <w:keepLines/>
              <w:spacing w:after="0"/>
              <w:jc w:val="center"/>
              <w:rPr>
                <w:rFonts w:ascii="Arial" w:hAnsi="Arial"/>
                <w:sz w:val="12"/>
                <w:szCs w:val="12"/>
              </w:rPr>
            </w:pPr>
          </w:p>
        </w:tc>
        <w:tc>
          <w:tcPr>
            <w:tcW w:w="565" w:type="dxa"/>
            <w:gridSpan w:val="4"/>
          </w:tcPr>
          <w:p w14:paraId="67D25B9E" w14:textId="77777777" w:rsidR="00FB29BC" w:rsidRPr="00CF653D" w:rsidRDefault="00FB29BC" w:rsidP="00957FF8">
            <w:pPr>
              <w:keepNext/>
              <w:keepLines/>
              <w:spacing w:after="0"/>
              <w:jc w:val="center"/>
              <w:rPr>
                <w:rFonts w:ascii="Arial" w:hAnsi="Arial"/>
                <w:sz w:val="12"/>
                <w:szCs w:val="12"/>
              </w:rPr>
            </w:pPr>
          </w:p>
        </w:tc>
        <w:tc>
          <w:tcPr>
            <w:tcW w:w="568" w:type="dxa"/>
            <w:gridSpan w:val="4"/>
          </w:tcPr>
          <w:p w14:paraId="0C11A96C" w14:textId="77777777" w:rsidR="00FB29BC" w:rsidRPr="00CF653D" w:rsidRDefault="00FB29BC" w:rsidP="00957FF8">
            <w:pPr>
              <w:keepNext/>
              <w:keepLines/>
              <w:spacing w:after="0"/>
              <w:jc w:val="center"/>
              <w:rPr>
                <w:rFonts w:ascii="Arial" w:hAnsi="Arial"/>
                <w:sz w:val="12"/>
                <w:szCs w:val="12"/>
              </w:rPr>
            </w:pPr>
          </w:p>
        </w:tc>
        <w:tc>
          <w:tcPr>
            <w:tcW w:w="267" w:type="dxa"/>
            <w:gridSpan w:val="3"/>
          </w:tcPr>
          <w:p w14:paraId="1C9D52BA"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5A7B6FC7"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4C7C06B3"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4D19DFF6"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74B1BF86"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620D6BBE"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37EB3FCD"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56FB64E7"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055ACC10" w14:textId="77777777" w:rsidR="00FB29BC" w:rsidRPr="00CF653D" w:rsidRDefault="00FB29BC" w:rsidP="00957FF8">
            <w:pPr>
              <w:keepNext/>
              <w:keepLines/>
              <w:spacing w:after="0"/>
              <w:jc w:val="center"/>
              <w:rPr>
                <w:rFonts w:ascii="Arial" w:hAnsi="Arial"/>
                <w:sz w:val="12"/>
                <w:szCs w:val="12"/>
              </w:rPr>
            </w:pPr>
          </w:p>
        </w:tc>
      </w:tr>
      <w:tr w:rsidR="00FB29BC" w:rsidRPr="00CF653D" w14:paraId="46D927E9" w14:textId="77777777" w:rsidTr="00957FF8">
        <w:trPr>
          <w:cantSplit/>
        </w:trPr>
        <w:tc>
          <w:tcPr>
            <w:tcW w:w="280" w:type="dxa"/>
          </w:tcPr>
          <w:p w14:paraId="1B6469C2"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763A0733"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bottom w:val="single" w:sz="4" w:space="0" w:color="auto"/>
            </w:tcBorders>
          </w:tcPr>
          <w:p w14:paraId="2B33138F" w14:textId="77777777" w:rsidR="00FB29BC" w:rsidRPr="00CF653D" w:rsidRDefault="00FB29BC" w:rsidP="00957FF8">
            <w:pPr>
              <w:keepNext/>
              <w:keepLines/>
              <w:spacing w:after="0"/>
              <w:jc w:val="center"/>
              <w:rPr>
                <w:rFonts w:ascii="Arial" w:hAnsi="Arial"/>
                <w:sz w:val="18"/>
              </w:rPr>
            </w:pPr>
          </w:p>
        </w:tc>
        <w:tc>
          <w:tcPr>
            <w:tcW w:w="253" w:type="dxa"/>
            <w:tcBorders>
              <w:left w:val="nil"/>
              <w:bottom w:val="single" w:sz="4" w:space="0" w:color="auto"/>
              <w:right w:val="double" w:sz="4" w:space="0" w:color="auto"/>
            </w:tcBorders>
          </w:tcPr>
          <w:p w14:paraId="61821B4E" w14:textId="77777777" w:rsidR="00FB29BC" w:rsidRPr="00CF653D" w:rsidRDefault="00FB29BC" w:rsidP="00957FF8">
            <w:pPr>
              <w:keepNext/>
              <w:keepLines/>
              <w:spacing w:after="0"/>
              <w:jc w:val="center"/>
              <w:rPr>
                <w:rFonts w:ascii="Arial" w:hAnsi="Arial"/>
                <w:sz w:val="18"/>
              </w:rPr>
            </w:pPr>
          </w:p>
        </w:tc>
        <w:tc>
          <w:tcPr>
            <w:tcW w:w="1134" w:type="dxa"/>
            <w:gridSpan w:val="6"/>
            <w:tcBorders>
              <w:top w:val="double" w:sz="4" w:space="0" w:color="auto"/>
              <w:left w:val="nil"/>
              <w:right w:val="double" w:sz="4" w:space="0" w:color="auto"/>
            </w:tcBorders>
            <w:shd w:val="pct20" w:color="FF0000" w:fill="auto"/>
          </w:tcPr>
          <w:p w14:paraId="575E6EAE"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DF</w:t>
            </w:r>
            <w:r w:rsidRPr="00CF653D">
              <w:rPr>
                <w:rFonts w:ascii="Arial" w:hAnsi="Arial"/>
                <w:sz w:val="18"/>
                <w:vertAlign w:val="subscript"/>
              </w:rPr>
              <w:t>WLAN</w:t>
            </w:r>
          </w:p>
        </w:tc>
        <w:tc>
          <w:tcPr>
            <w:tcW w:w="257" w:type="dxa"/>
            <w:gridSpan w:val="2"/>
            <w:tcBorders>
              <w:left w:val="nil"/>
            </w:tcBorders>
          </w:tcPr>
          <w:p w14:paraId="5CC8DFE7" w14:textId="77777777" w:rsidR="00FB29BC" w:rsidRPr="00CF653D" w:rsidRDefault="00FB29BC" w:rsidP="00957FF8">
            <w:pPr>
              <w:keepNext/>
              <w:keepLines/>
              <w:spacing w:after="0"/>
              <w:jc w:val="center"/>
              <w:rPr>
                <w:rFonts w:ascii="Arial" w:hAnsi="Arial"/>
                <w:sz w:val="18"/>
              </w:rPr>
            </w:pPr>
          </w:p>
        </w:tc>
        <w:tc>
          <w:tcPr>
            <w:tcW w:w="1132" w:type="dxa"/>
            <w:gridSpan w:val="6"/>
            <w:shd w:val="clear" w:color="auto" w:fill="auto"/>
          </w:tcPr>
          <w:p w14:paraId="214280D4" w14:textId="77777777" w:rsidR="00FB29BC" w:rsidRPr="00CF653D" w:rsidRDefault="00FB29BC" w:rsidP="00957FF8">
            <w:pPr>
              <w:keepNext/>
              <w:keepLines/>
              <w:spacing w:after="0"/>
              <w:jc w:val="center"/>
              <w:rPr>
                <w:rFonts w:ascii="Arial" w:hAnsi="Arial"/>
                <w:sz w:val="18"/>
              </w:rPr>
            </w:pPr>
          </w:p>
        </w:tc>
        <w:tc>
          <w:tcPr>
            <w:tcW w:w="258" w:type="dxa"/>
            <w:gridSpan w:val="3"/>
            <w:shd w:val="clear" w:color="auto" w:fill="auto"/>
          </w:tcPr>
          <w:p w14:paraId="0F550BAD" w14:textId="77777777" w:rsidR="00FB29BC" w:rsidRPr="00CF653D" w:rsidRDefault="00FB29BC" w:rsidP="00957FF8">
            <w:pPr>
              <w:keepNext/>
              <w:keepLines/>
              <w:spacing w:after="0"/>
              <w:jc w:val="center"/>
              <w:rPr>
                <w:rFonts w:ascii="Arial" w:hAnsi="Arial"/>
                <w:sz w:val="18"/>
              </w:rPr>
            </w:pPr>
          </w:p>
        </w:tc>
        <w:tc>
          <w:tcPr>
            <w:tcW w:w="1133" w:type="dxa"/>
            <w:gridSpan w:val="8"/>
            <w:shd w:val="clear" w:color="auto" w:fill="auto"/>
          </w:tcPr>
          <w:p w14:paraId="4CADAA56" w14:textId="77777777" w:rsidR="00FB29BC" w:rsidRPr="00CF653D" w:rsidRDefault="00FB29BC" w:rsidP="00957FF8">
            <w:pPr>
              <w:keepNext/>
              <w:keepLines/>
              <w:spacing w:after="0"/>
              <w:jc w:val="center"/>
              <w:rPr>
                <w:rFonts w:ascii="Arial" w:hAnsi="Arial"/>
                <w:sz w:val="18"/>
              </w:rPr>
            </w:pPr>
          </w:p>
        </w:tc>
        <w:tc>
          <w:tcPr>
            <w:tcW w:w="267" w:type="dxa"/>
            <w:gridSpan w:val="3"/>
            <w:shd w:val="clear" w:color="auto" w:fill="auto"/>
          </w:tcPr>
          <w:p w14:paraId="3D6C91D0"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0922B9F9"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14453E08"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3F6971B4"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4B3BD417" w14:textId="77777777" w:rsidR="00FB29BC" w:rsidRPr="00CF653D" w:rsidRDefault="00FB29BC" w:rsidP="00957FF8">
            <w:pPr>
              <w:keepNext/>
              <w:keepLines/>
              <w:spacing w:after="0"/>
              <w:jc w:val="center"/>
              <w:rPr>
                <w:rFonts w:ascii="Arial" w:hAnsi="Arial"/>
                <w:sz w:val="18"/>
              </w:rPr>
            </w:pPr>
          </w:p>
        </w:tc>
        <w:tc>
          <w:tcPr>
            <w:tcW w:w="1170" w:type="dxa"/>
            <w:gridSpan w:val="5"/>
            <w:tcBorders>
              <w:left w:val="nil"/>
            </w:tcBorders>
          </w:tcPr>
          <w:p w14:paraId="51445E0E" w14:textId="77777777" w:rsidR="00FB29BC" w:rsidRPr="00CF653D" w:rsidRDefault="00FB29BC" w:rsidP="00957FF8">
            <w:pPr>
              <w:keepNext/>
              <w:keepLines/>
              <w:spacing w:after="0"/>
              <w:jc w:val="center"/>
              <w:rPr>
                <w:rFonts w:ascii="Arial" w:hAnsi="Arial"/>
                <w:sz w:val="18"/>
              </w:rPr>
            </w:pPr>
          </w:p>
        </w:tc>
      </w:tr>
      <w:tr w:rsidR="00FB29BC" w:rsidRPr="00CF653D" w14:paraId="1482D044" w14:textId="77777777" w:rsidTr="00957FF8">
        <w:trPr>
          <w:cantSplit/>
        </w:trPr>
        <w:tc>
          <w:tcPr>
            <w:tcW w:w="280" w:type="dxa"/>
          </w:tcPr>
          <w:p w14:paraId="13DCF3E8"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1E85D217" w14:textId="77777777" w:rsidR="00FB29BC" w:rsidRPr="00CF653D" w:rsidRDefault="00FB29BC" w:rsidP="00957FF8">
            <w:pPr>
              <w:keepNext/>
              <w:keepLines/>
              <w:spacing w:after="0"/>
              <w:jc w:val="center"/>
              <w:rPr>
                <w:rFonts w:ascii="Arial" w:hAnsi="Arial"/>
                <w:sz w:val="18"/>
              </w:rPr>
            </w:pPr>
          </w:p>
        </w:tc>
        <w:tc>
          <w:tcPr>
            <w:tcW w:w="568" w:type="dxa"/>
            <w:gridSpan w:val="3"/>
            <w:tcBorders>
              <w:top w:val="single" w:sz="4" w:space="0" w:color="auto"/>
              <w:left w:val="single" w:sz="4" w:space="0" w:color="auto"/>
            </w:tcBorders>
          </w:tcPr>
          <w:p w14:paraId="0ED988C9" w14:textId="77777777" w:rsidR="00FB29BC" w:rsidRPr="00CF653D" w:rsidRDefault="00FB29BC" w:rsidP="00957FF8">
            <w:pPr>
              <w:keepNext/>
              <w:keepLines/>
              <w:spacing w:after="0"/>
              <w:jc w:val="center"/>
              <w:rPr>
                <w:rFonts w:ascii="Arial" w:hAnsi="Arial"/>
                <w:sz w:val="18"/>
              </w:rPr>
            </w:pPr>
          </w:p>
        </w:tc>
        <w:tc>
          <w:tcPr>
            <w:tcW w:w="253" w:type="dxa"/>
            <w:tcBorders>
              <w:top w:val="single" w:sz="4" w:space="0" w:color="auto"/>
              <w:left w:val="nil"/>
              <w:right w:val="double" w:sz="4" w:space="0" w:color="auto"/>
            </w:tcBorders>
          </w:tcPr>
          <w:p w14:paraId="4A6144FC" w14:textId="77777777" w:rsidR="00FB29BC" w:rsidRPr="00CF653D" w:rsidRDefault="00FB29BC" w:rsidP="00957FF8">
            <w:pPr>
              <w:keepNext/>
              <w:keepLines/>
              <w:spacing w:after="0"/>
              <w:jc w:val="center"/>
              <w:rPr>
                <w:rFonts w:ascii="Arial" w:hAnsi="Arial"/>
                <w:sz w:val="18"/>
              </w:rPr>
            </w:pPr>
          </w:p>
        </w:tc>
        <w:tc>
          <w:tcPr>
            <w:tcW w:w="1134" w:type="dxa"/>
            <w:gridSpan w:val="6"/>
            <w:tcBorders>
              <w:left w:val="nil"/>
              <w:bottom w:val="double" w:sz="4" w:space="0" w:color="auto"/>
              <w:right w:val="double" w:sz="4" w:space="0" w:color="auto"/>
            </w:tcBorders>
            <w:shd w:val="pct20" w:color="FF0000" w:fill="auto"/>
          </w:tcPr>
          <w:p w14:paraId="10A059B5" w14:textId="77777777" w:rsidR="00FB29BC" w:rsidRPr="00CF653D" w:rsidRDefault="00FB29BC" w:rsidP="00957FF8">
            <w:pPr>
              <w:keepNext/>
              <w:keepLines/>
              <w:spacing w:after="0"/>
              <w:jc w:val="center"/>
              <w:rPr>
                <w:rFonts w:ascii="Arial" w:hAnsi="Arial"/>
                <w:sz w:val="18"/>
              </w:rPr>
            </w:pPr>
            <w:r w:rsidRPr="00CF653D">
              <w:rPr>
                <w:rFonts w:ascii="Arial" w:hAnsi="Arial"/>
                <w:sz w:val="18"/>
              </w:rPr>
              <w:t>'5F40'</w:t>
            </w:r>
          </w:p>
        </w:tc>
        <w:tc>
          <w:tcPr>
            <w:tcW w:w="257" w:type="dxa"/>
            <w:gridSpan w:val="2"/>
            <w:tcBorders>
              <w:left w:val="nil"/>
            </w:tcBorders>
          </w:tcPr>
          <w:p w14:paraId="729E2647" w14:textId="77777777" w:rsidR="00FB29BC" w:rsidRPr="00CF653D" w:rsidRDefault="00FB29BC" w:rsidP="00957FF8">
            <w:pPr>
              <w:keepNext/>
              <w:keepLines/>
              <w:spacing w:after="0"/>
              <w:jc w:val="center"/>
              <w:rPr>
                <w:rFonts w:ascii="Arial" w:hAnsi="Arial"/>
                <w:sz w:val="18"/>
                <w:lang w:val="fr-FR"/>
              </w:rPr>
            </w:pPr>
          </w:p>
        </w:tc>
        <w:tc>
          <w:tcPr>
            <w:tcW w:w="1132" w:type="dxa"/>
            <w:gridSpan w:val="6"/>
            <w:shd w:val="clear" w:color="auto" w:fill="auto"/>
          </w:tcPr>
          <w:p w14:paraId="382F7478" w14:textId="77777777" w:rsidR="00FB29BC" w:rsidRPr="00CF653D" w:rsidRDefault="00FB29BC" w:rsidP="00957FF8">
            <w:pPr>
              <w:keepNext/>
              <w:keepLines/>
              <w:spacing w:after="0"/>
              <w:jc w:val="center"/>
              <w:rPr>
                <w:rFonts w:ascii="Arial" w:hAnsi="Arial"/>
                <w:sz w:val="18"/>
              </w:rPr>
            </w:pPr>
          </w:p>
        </w:tc>
        <w:tc>
          <w:tcPr>
            <w:tcW w:w="258" w:type="dxa"/>
            <w:gridSpan w:val="3"/>
            <w:shd w:val="clear" w:color="auto" w:fill="auto"/>
          </w:tcPr>
          <w:p w14:paraId="0F93F10B" w14:textId="77777777" w:rsidR="00FB29BC" w:rsidRPr="00CF653D" w:rsidRDefault="00FB29BC" w:rsidP="00957FF8">
            <w:pPr>
              <w:keepNext/>
              <w:keepLines/>
              <w:spacing w:after="0"/>
              <w:jc w:val="center"/>
              <w:rPr>
                <w:rFonts w:ascii="Arial" w:hAnsi="Arial"/>
                <w:sz w:val="18"/>
              </w:rPr>
            </w:pPr>
          </w:p>
        </w:tc>
        <w:tc>
          <w:tcPr>
            <w:tcW w:w="1133" w:type="dxa"/>
            <w:gridSpan w:val="8"/>
            <w:shd w:val="clear" w:color="auto" w:fill="auto"/>
          </w:tcPr>
          <w:p w14:paraId="3992F77B" w14:textId="77777777" w:rsidR="00FB29BC" w:rsidRPr="00CF653D" w:rsidRDefault="00FB29BC" w:rsidP="00957FF8">
            <w:pPr>
              <w:keepNext/>
              <w:keepLines/>
              <w:spacing w:after="0"/>
              <w:jc w:val="center"/>
              <w:rPr>
                <w:rFonts w:ascii="Arial" w:hAnsi="Arial"/>
                <w:sz w:val="18"/>
              </w:rPr>
            </w:pPr>
          </w:p>
        </w:tc>
        <w:tc>
          <w:tcPr>
            <w:tcW w:w="267" w:type="dxa"/>
            <w:gridSpan w:val="3"/>
            <w:shd w:val="clear" w:color="auto" w:fill="auto"/>
          </w:tcPr>
          <w:p w14:paraId="562D0445"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1809BC10"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488061FE" w14:textId="77777777" w:rsidR="00FB29BC" w:rsidRPr="00CF653D" w:rsidRDefault="00FB29BC" w:rsidP="00957FF8">
            <w:pPr>
              <w:keepNext/>
              <w:keepLines/>
              <w:spacing w:after="0"/>
              <w:jc w:val="center"/>
              <w:rPr>
                <w:rFonts w:ascii="Arial" w:hAnsi="Arial"/>
                <w:sz w:val="18"/>
              </w:rPr>
            </w:pPr>
          </w:p>
        </w:tc>
        <w:tc>
          <w:tcPr>
            <w:tcW w:w="1156" w:type="dxa"/>
            <w:gridSpan w:val="6"/>
            <w:shd w:val="clear" w:color="auto" w:fill="auto"/>
          </w:tcPr>
          <w:p w14:paraId="003C1F40" w14:textId="77777777" w:rsidR="00FB29BC" w:rsidRPr="00CF653D" w:rsidRDefault="00FB29BC" w:rsidP="00957FF8">
            <w:pPr>
              <w:keepNext/>
              <w:keepLines/>
              <w:spacing w:after="0"/>
              <w:jc w:val="center"/>
              <w:rPr>
                <w:rFonts w:ascii="Arial" w:hAnsi="Arial"/>
                <w:sz w:val="18"/>
              </w:rPr>
            </w:pPr>
          </w:p>
        </w:tc>
        <w:tc>
          <w:tcPr>
            <w:tcW w:w="255" w:type="dxa"/>
            <w:gridSpan w:val="2"/>
            <w:shd w:val="clear" w:color="auto" w:fill="auto"/>
          </w:tcPr>
          <w:p w14:paraId="1D8782CA" w14:textId="77777777" w:rsidR="00FB29BC" w:rsidRPr="00CF653D" w:rsidRDefault="00FB29BC" w:rsidP="00957FF8">
            <w:pPr>
              <w:keepNext/>
              <w:keepLines/>
              <w:spacing w:after="0"/>
              <w:jc w:val="center"/>
              <w:rPr>
                <w:rFonts w:ascii="Arial" w:hAnsi="Arial"/>
                <w:sz w:val="18"/>
              </w:rPr>
            </w:pPr>
          </w:p>
        </w:tc>
        <w:tc>
          <w:tcPr>
            <w:tcW w:w="1170" w:type="dxa"/>
            <w:gridSpan w:val="5"/>
          </w:tcPr>
          <w:p w14:paraId="72B13D1F" w14:textId="77777777" w:rsidR="00FB29BC" w:rsidRPr="00CF653D" w:rsidRDefault="00FB29BC" w:rsidP="00957FF8">
            <w:pPr>
              <w:keepNext/>
              <w:keepLines/>
              <w:spacing w:after="0"/>
              <w:jc w:val="center"/>
              <w:rPr>
                <w:rFonts w:ascii="Arial" w:hAnsi="Arial"/>
                <w:sz w:val="18"/>
              </w:rPr>
            </w:pPr>
          </w:p>
        </w:tc>
      </w:tr>
      <w:tr w:rsidR="00FB29BC" w:rsidRPr="00CF653D" w14:paraId="22B2CF24" w14:textId="77777777" w:rsidTr="00957FF8">
        <w:trPr>
          <w:cantSplit/>
        </w:trPr>
        <w:tc>
          <w:tcPr>
            <w:tcW w:w="280" w:type="dxa"/>
          </w:tcPr>
          <w:p w14:paraId="797C79DF"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375C508E"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6B8B2AD4" w14:textId="77777777" w:rsidR="00FB29BC" w:rsidRPr="00CF653D" w:rsidRDefault="00FB29BC" w:rsidP="00957FF8">
            <w:pPr>
              <w:keepNext/>
              <w:keepLines/>
              <w:spacing w:after="0"/>
              <w:jc w:val="center"/>
              <w:rPr>
                <w:rFonts w:ascii="Arial" w:hAnsi="Arial"/>
                <w:sz w:val="12"/>
                <w:szCs w:val="12"/>
              </w:rPr>
            </w:pPr>
          </w:p>
        </w:tc>
        <w:tc>
          <w:tcPr>
            <w:tcW w:w="253" w:type="dxa"/>
          </w:tcPr>
          <w:p w14:paraId="54F6FFA6"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double" w:sz="4" w:space="0" w:color="auto"/>
              <w:right w:val="single" w:sz="4" w:space="0" w:color="auto"/>
            </w:tcBorders>
          </w:tcPr>
          <w:p w14:paraId="22BA6E3B"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double" w:sz="4" w:space="0" w:color="auto"/>
              <w:left w:val="single" w:sz="4" w:space="0" w:color="auto"/>
              <w:bottom w:val="single" w:sz="4" w:space="0" w:color="auto"/>
            </w:tcBorders>
          </w:tcPr>
          <w:p w14:paraId="652388A0"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bottom w:val="single" w:sz="4" w:space="0" w:color="auto"/>
            </w:tcBorders>
          </w:tcPr>
          <w:p w14:paraId="1F3D4F00"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bottom w:val="single" w:sz="4" w:space="0" w:color="auto"/>
            </w:tcBorders>
            <w:shd w:val="clear" w:color="auto" w:fill="auto"/>
          </w:tcPr>
          <w:p w14:paraId="0E0C638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4" w:space="0" w:color="auto"/>
            </w:tcBorders>
            <w:shd w:val="clear" w:color="auto" w:fill="auto"/>
          </w:tcPr>
          <w:p w14:paraId="0C540D0A"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bottom w:val="single" w:sz="4" w:space="0" w:color="auto"/>
            </w:tcBorders>
            <w:shd w:val="clear" w:color="auto" w:fill="auto"/>
          </w:tcPr>
          <w:p w14:paraId="0F84F2EE"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bottom w:val="single" w:sz="4" w:space="0" w:color="auto"/>
            </w:tcBorders>
            <w:shd w:val="clear" w:color="auto" w:fill="auto"/>
          </w:tcPr>
          <w:p w14:paraId="7A685412"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bottom w:val="single" w:sz="4" w:space="0" w:color="auto"/>
            </w:tcBorders>
            <w:shd w:val="clear" w:color="auto" w:fill="auto"/>
          </w:tcPr>
          <w:p w14:paraId="0F6E3EE9"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bottom w:val="single" w:sz="4" w:space="0" w:color="auto"/>
            </w:tcBorders>
            <w:shd w:val="clear" w:color="auto" w:fill="auto"/>
          </w:tcPr>
          <w:p w14:paraId="13703A9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4" w:space="0" w:color="auto"/>
            </w:tcBorders>
            <w:shd w:val="clear" w:color="auto" w:fill="auto"/>
          </w:tcPr>
          <w:p w14:paraId="5384E423"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4" w:space="0" w:color="auto"/>
            </w:tcBorders>
            <w:shd w:val="clear" w:color="auto" w:fill="auto"/>
          </w:tcPr>
          <w:p w14:paraId="2C30E36A"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bottom w:val="single" w:sz="4" w:space="0" w:color="auto"/>
            </w:tcBorders>
            <w:shd w:val="clear" w:color="auto" w:fill="auto"/>
          </w:tcPr>
          <w:p w14:paraId="6A912509" w14:textId="77777777" w:rsidR="00FB29BC" w:rsidRPr="00CF653D" w:rsidRDefault="00FB29BC" w:rsidP="00957FF8">
            <w:pPr>
              <w:keepNext/>
              <w:keepLines/>
              <w:spacing w:after="0"/>
              <w:jc w:val="center"/>
              <w:rPr>
                <w:rFonts w:ascii="Arial" w:hAnsi="Arial"/>
                <w:sz w:val="12"/>
                <w:szCs w:val="12"/>
              </w:rPr>
            </w:pPr>
          </w:p>
        </w:tc>
        <w:tc>
          <w:tcPr>
            <w:tcW w:w="1156" w:type="dxa"/>
            <w:gridSpan w:val="6"/>
            <w:tcBorders>
              <w:bottom w:val="single" w:sz="4" w:space="0" w:color="auto"/>
            </w:tcBorders>
            <w:shd w:val="clear" w:color="auto" w:fill="auto"/>
          </w:tcPr>
          <w:p w14:paraId="5D46A7B4"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bottom w:val="single" w:sz="4" w:space="0" w:color="auto"/>
            </w:tcBorders>
            <w:shd w:val="clear" w:color="auto" w:fill="auto"/>
          </w:tcPr>
          <w:p w14:paraId="7A9C91A2"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bottom w:val="single" w:sz="4" w:space="0" w:color="auto"/>
            </w:tcBorders>
          </w:tcPr>
          <w:p w14:paraId="638BED9C"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0A2759F5" w14:textId="77777777" w:rsidR="00FB29BC" w:rsidRPr="00CF653D" w:rsidRDefault="00FB29BC" w:rsidP="00957FF8">
            <w:pPr>
              <w:keepNext/>
              <w:keepLines/>
              <w:spacing w:after="0"/>
              <w:jc w:val="center"/>
              <w:rPr>
                <w:rFonts w:ascii="Arial" w:hAnsi="Arial"/>
                <w:sz w:val="12"/>
                <w:szCs w:val="12"/>
              </w:rPr>
            </w:pPr>
          </w:p>
        </w:tc>
      </w:tr>
      <w:tr w:rsidR="00FB29BC" w:rsidRPr="00CF653D" w14:paraId="74F2197C" w14:textId="77777777" w:rsidTr="00957FF8">
        <w:trPr>
          <w:cantSplit/>
        </w:trPr>
        <w:tc>
          <w:tcPr>
            <w:tcW w:w="280" w:type="dxa"/>
          </w:tcPr>
          <w:p w14:paraId="40C16854"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56CC2698"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70F18B61" w14:textId="77777777" w:rsidR="00FB29BC" w:rsidRPr="00CF653D" w:rsidRDefault="00FB29BC" w:rsidP="00957FF8">
            <w:pPr>
              <w:keepNext/>
              <w:keepLines/>
              <w:spacing w:after="0"/>
              <w:jc w:val="center"/>
              <w:rPr>
                <w:rFonts w:ascii="Arial" w:hAnsi="Arial"/>
                <w:sz w:val="12"/>
                <w:szCs w:val="12"/>
              </w:rPr>
            </w:pPr>
          </w:p>
        </w:tc>
        <w:tc>
          <w:tcPr>
            <w:tcW w:w="253" w:type="dxa"/>
          </w:tcPr>
          <w:p w14:paraId="7D7CF33C"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tcPr>
          <w:p w14:paraId="3D8C2D53"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tcBorders>
          </w:tcPr>
          <w:p w14:paraId="45B38B9D"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4" w:space="0" w:color="auto"/>
            </w:tcBorders>
          </w:tcPr>
          <w:p w14:paraId="13FFE44C"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5AE5FE6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445E1B4C"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4" w:space="0" w:color="auto"/>
            </w:tcBorders>
          </w:tcPr>
          <w:p w14:paraId="694A16F0"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5A5ED758"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037822DD"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4" w:space="0" w:color="auto"/>
            </w:tcBorders>
          </w:tcPr>
          <w:p w14:paraId="32DE2E3C"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4" w:space="0" w:color="auto"/>
            </w:tcBorders>
          </w:tcPr>
          <w:p w14:paraId="10A0853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7924865E"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0943C51B"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07ED4127"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33E92C51"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1355ED48"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627C8C11"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5F1648C2" w14:textId="77777777" w:rsidR="00FB29BC" w:rsidRPr="00CF653D" w:rsidRDefault="00FB29BC" w:rsidP="00957FF8">
            <w:pPr>
              <w:keepNext/>
              <w:keepLines/>
              <w:spacing w:after="0"/>
              <w:jc w:val="center"/>
              <w:rPr>
                <w:rFonts w:ascii="Arial" w:hAnsi="Arial"/>
                <w:sz w:val="12"/>
                <w:szCs w:val="12"/>
              </w:rPr>
            </w:pPr>
          </w:p>
        </w:tc>
      </w:tr>
      <w:tr w:rsidR="00FB29BC" w:rsidRPr="00CF653D" w14:paraId="68F6DDD0" w14:textId="77777777" w:rsidTr="00957FF8">
        <w:trPr>
          <w:cantSplit/>
        </w:trPr>
        <w:tc>
          <w:tcPr>
            <w:tcW w:w="280" w:type="dxa"/>
            <w:shd w:val="clear" w:color="auto" w:fill="auto"/>
          </w:tcPr>
          <w:p w14:paraId="06C8902E"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vAlign w:val="center"/>
          </w:tcPr>
          <w:p w14:paraId="574FD800"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vAlign w:val="center"/>
          </w:tcPr>
          <w:p w14:paraId="2D1E670C"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0263F22F" w14:textId="77777777" w:rsidR="00FB29BC" w:rsidRPr="00CF653D" w:rsidRDefault="00FB29BC" w:rsidP="00957FF8">
            <w:pPr>
              <w:keepNext/>
              <w:keepLines/>
              <w:spacing w:after="0"/>
              <w:jc w:val="center"/>
              <w:rPr>
                <w:rFonts w:ascii="Arial" w:hAnsi="Arial"/>
                <w:sz w:val="18"/>
              </w:rPr>
            </w:pPr>
          </w:p>
        </w:tc>
        <w:tc>
          <w:tcPr>
            <w:tcW w:w="567" w:type="dxa"/>
            <w:gridSpan w:val="3"/>
            <w:tcBorders>
              <w:right w:val="single" w:sz="4" w:space="0" w:color="auto"/>
            </w:tcBorders>
            <w:shd w:val="clear" w:color="auto" w:fill="auto"/>
          </w:tcPr>
          <w:p w14:paraId="4F4E98BD" w14:textId="77777777" w:rsidR="00FB29BC" w:rsidRPr="00CF653D" w:rsidRDefault="00FB29BC" w:rsidP="00957FF8">
            <w:pPr>
              <w:keepNext/>
              <w:keepLines/>
              <w:spacing w:after="0"/>
              <w:jc w:val="center"/>
              <w:rPr>
                <w:rFonts w:ascii="Arial" w:hAnsi="Arial"/>
                <w:sz w:val="18"/>
              </w:rPr>
            </w:pPr>
          </w:p>
        </w:tc>
        <w:tc>
          <w:tcPr>
            <w:tcW w:w="567" w:type="dxa"/>
            <w:gridSpan w:val="3"/>
            <w:tcBorders>
              <w:left w:val="single" w:sz="4" w:space="0" w:color="auto"/>
            </w:tcBorders>
            <w:shd w:val="clear" w:color="auto" w:fill="auto"/>
          </w:tcPr>
          <w:p w14:paraId="15467630" w14:textId="77777777" w:rsidR="00FB29BC" w:rsidRPr="00CF653D" w:rsidRDefault="00FB29BC" w:rsidP="00957FF8">
            <w:pPr>
              <w:keepNext/>
              <w:keepLines/>
              <w:spacing w:after="0"/>
              <w:jc w:val="center"/>
              <w:rPr>
                <w:rFonts w:ascii="Arial" w:hAnsi="Arial"/>
                <w:sz w:val="18"/>
              </w:rPr>
            </w:pPr>
          </w:p>
        </w:tc>
        <w:tc>
          <w:tcPr>
            <w:tcW w:w="257" w:type="dxa"/>
            <w:gridSpan w:val="2"/>
            <w:tcBorders>
              <w:left w:val="nil"/>
              <w:right w:val="single" w:sz="4" w:space="0" w:color="auto"/>
            </w:tcBorders>
          </w:tcPr>
          <w:p w14:paraId="4B30CCA7"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shd w:val="pct20" w:color="FF0000" w:fill="auto"/>
          </w:tcPr>
          <w:p w14:paraId="2A280BDE"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lang w:val="en-US"/>
              </w:rPr>
              <w:t>E</w:t>
            </w:r>
            <w:r w:rsidRPr="00CF653D">
              <w:rPr>
                <w:rFonts w:ascii="Arial" w:hAnsi="Arial"/>
                <w:sz w:val="18"/>
                <w:lang w:val="en-US"/>
              </w:rPr>
              <w:t>F</w:t>
            </w:r>
            <w:r w:rsidRPr="00CF653D">
              <w:rPr>
                <w:rFonts w:ascii="Arial" w:hAnsi="Arial"/>
                <w:sz w:val="18"/>
                <w:vertAlign w:val="subscript"/>
                <w:lang w:val="en-US"/>
              </w:rPr>
              <w:t>Pseudo</w:t>
            </w:r>
          </w:p>
        </w:tc>
        <w:tc>
          <w:tcPr>
            <w:tcW w:w="258" w:type="dxa"/>
            <w:gridSpan w:val="3"/>
            <w:tcBorders>
              <w:left w:val="single" w:sz="4" w:space="0" w:color="auto"/>
              <w:right w:val="single" w:sz="4" w:space="0" w:color="auto"/>
            </w:tcBorders>
          </w:tcPr>
          <w:p w14:paraId="5D5C1E63" w14:textId="77777777" w:rsidR="00FB29BC" w:rsidRPr="00CF653D" w:rsidRDefault="00FB29BC" w:rsidP="00957FF8">
            <w:pPr>
              <w:keepNext/>
              <w:keepLines/>
              <w:spacing w:after="0"/>
              <w:jc w:val="center"/>
              <w:rPr>
                <w:rFonts w:ascii="Arial" w:hAnsi="Arial"/>
                <w:sz w:val="18"/>
              </w:rPr>
            </w:pPr>
          </w:p>
        </w:tc>
        <w:tc>
          <w:tcPr>
            <w:tcW w:w="1133" w:type="dxa"/>
            <w:gridSpan w:val="8"/>
            <w:tcBorders>
              <w:top w:val="single" w:sz="4" w:space="0" w:color="auto"/>
              <w:left w:val="single" w:sz="4" w:space="0" w:color="auto"/>
              <w:right w:val="single" w:sz="4" w:space="0" w:color="auto"/>
            </w:tcBorders>
            <w:shd w:val="pct20" w:color="FF0000" w:fill="FFFFFF"/>
          </w:tcPr>
          <w:p w14:paraId="32069488"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lang w:val="en-US"/>
              </w:rPr>
              <w:t>E</w:t>
            </w:r>
            <w:r w:rsidRPr="00CF653D">
              <w:rPr>
                <w:rFonts w:ascii="Arial" w:hAnsi="Arial"/>
                <w:sz w:val="18"/>
                <w:lang w:val="en-US"/>
              </w:rPr>
              <w:t>F</w:t>
            </w:r>
            <w:r w:rsidRPr="00CF653D">
              <w:rPr>
                <w:rFonts w:ascii="Arial" w:hAnsi="Arial"/>
                <w:sz w:val="18"/>
                <w:vertAlign w:val="subscript"/>
                <w:lang w:val="en-US"/>
              </w:rPr>
              <w:t>UPLMNWLAN</w:t>
            </w:r>
          </w:p>
        </w:tc>
        <w:tc>
          <w:tcPr>
            <w:tcW w:w="267" w:type="dxa"/>
            <w:gridSpan w:val="3"/>
            <w:tcBorders>
              <w:left w:val="single" w:sz="4" w:space="0" w:color="auto"/>
              <w:right w:val="single" w:sz="4" w:space="0" w:color="auto"/>
            </w:tcBorders>
          </w:tcPr>
          <w:p w14:paraId="417CF3B5"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4" w:space="0" w:color="auto"/>
              <w:left w:val="single" w:sz="4" w:space="0" w:color="auto"/>
              <w:right w:val="single" w:sz="4" w:space="0" w:color="auto"/>
            </w:tcBorders>
            <w:shd w:val="pct20" w:color="FF0000" w:fill="auto"/>
          </w:tcPr>
          <w:p w14:paraId="719E3979"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lang w:val="en-US"/>
              </w:rPr>
              <w:t>E</w:t>
            </w:r>
            <w:r w:rsidRPr="00CF653D">
              <w:rPr>
                <w:rFonts w:ascii="Arial" w:hAnsi="Arial"/>
                <w:sz w:val="18"/>
                <w:lang w:val="en-US"/>
              </w:rPr>
              <w:t>F</w:t>
            </w:r>
            <w:r w:rsidRPr="00CF653D">
              <w:rPr>
                <w:rFonts w:ascii="Arial" w:hAnsi="Arial"/>
                <w:sz w:val="18"/>
                <w:vertAlign w:val="subscript"/>
                <w:lang w:val="en-US"/>
              </w:rPr>
              <w:t>0PLMNWLAN</w:t>
            </w:r>
          </w:p>
        </w:tc>
        <w:tc>
          <w:tcPr>
            <w:tcW w:w="255" w:type="dxa"/>
            <w:gridSpan w:val="2"/>
            <w:tcBorders>
              <w:left w:val="single" w:sz="4" w:space="0" w:color="auto"/>
              <w:right w:val="single" w:sz="4" w:space="0" w:color="auto"/>
            </w:tcBorders>
          </w:tcPr>
          <w:p w14:paraId="5E0FC52D" w14:textId="77777777" w:rsidR="00FB29BC" w:rsidRPr="00CF653D" w:rsidRDefault="00FB29BC" w:rsidP="00957FF8">
            <w:pPr>
              <w:keepNext/>
              <w:keepLines/>
              <w:spacing w:after="0"/>
              <w:jc w:val="center"/>
              <w:rPr>
                <w:rFonts w:ascii="Arial" w:hAnsi="Arial"/>
                <w:sz w:val="18"/>
              </w:rPr>
            </w:pPr>
          </w:p>
        </w:tc>
        <w:tc>
          <w:tcPr>
            <w:tcW w:w="1156" w:type="dxa"/>
            <w:gridSpan w:val="6"/>
            <w:tcBorders>
              <w:top w:val="single" w:sz="4" w:space="0" w:color="auto"/>
              <w:left w:val="single" w:sz="4" w:space="0" w:color="auto"/>
              <w:right w:val="single" w:sz="4" w:space="0" w:color="auto"/>
            </w:tcBorders>
            <w:shd w:val="pct20" w:color="FF0000" w:fill="auto"/>
          </w:tcPr>
          <w:p w14:paraId="1E0C30AF"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lang w:val="en-US"/>
              </w:rPr>
              <w:t>E</w:t>
            </w:r>
            <w:r w:rsidRPr="00CF653D">
              <w:rPr>
                <w:rFonts w:ascii="Arial" w:hAnsi="Arial"/>
                <w:sz w:val="18"/>
                <w:lang w:val="en-US"/>
              </w:rPr>
              <w:t>F</w:t>
            </w:r>
            <w:r w:rsidRPr="00CF653D">
              <w:rPr>
                <w:rFonts w:ascii="Arial" w:hAnsi="Arial"/>
                <w:sz w:val="18"/>
                <w:vertAlign w:val="subscript"/>
                <w:lang w:val="en-US"/>
              </w:rPr>
              <w:t>UWSIDL</w:t>
            </w:r>
          </w:p>
        </w:tc>
        <w:tc>
          <w:tcPr>
            <w:tcW w:w="255" w:type="dxa"/>
            <w:gridSpan w:val="2"/>
            <w:tcBorders>
              <w:left w:val="single" w:sz="4" w:space="0" w:color="auto"/>
              <w:right w:val="single" w:sz="4" w:space="0" w:color="auto"/>
            </w:tcBorders>
          </w:tcPr>
          <w:p w14:paraId="54B45B2D" w14:textId="77777777" w:rsidR="00FB29BC" w:rsidRPr="00CF653D" w:rsidRDefault="00FB29BC" w:rsidP="00957FF8">
            <w:pPr>
              <w:keepNext/>
              <w:keepLines/>
              <w:spacing w:after="0"/>
              <w:jc w:val="center"/>
              <w:rPr>
                <w:rFonts w:ascii="Arial" w:hAnsi="Arial"/>
                <w:sz w:val="18"/>
              </w:rPr>
            </w:pPr>
          </w:p>
        </w:tc>
        <w:tc>
          <w:tcPr>
            <w:tcW w:w="1170" w:type="dxa"/>
            <w:gridSpan w:val="5"/>
            <w:tcBorders>
              <w:top w:val="single" w:sz="4" w:space="0" w:color="auto"/>
              <w:left w:val="single" w:sz="4" w:space="0" w:color="auto"/>
              <w:right w:val="single" w:sz="4" w:space="0" w:color="auto"/>
            </w:tcBorders>
            <w:shd w:val="pct20" w:color="FF0000" w:fill="auto"/>
          </w:tcPr>
          <w:p w14:paraId="261AB0A1" w14:textId="77777777" w:rsidR="00FB29BC" w:rsidRPr="00CF653D" w:rsidRDefault="00FB29BC" w:rsidP="00957FF8">
            <w:pPr>
              <w:keepNext/>
              <w:keepLines/>
              <w:spacing w:after="0"/>
              <w:jc w:val="center"/>
              <w:rPr>
                <w:rFonts w:ascii="Arial" w:hAnsi="Arial"/>
                <w:sz w:val="18"/>
              </w:rPr>
            </w:pPr>
            <w:r w:rsidRPr="00CF653D">
              <w:rPr>
                <w:rFonts w:ascii="Arial" w:hAnsi="Arial" w:hint="eastAsia"/>
                <w:sz w:val="18"/>
                <w:lang w:val="en-US"/>
              </w:rPr>
              <w:t>E</w:t>
            </w:r>
            <w:r w:rsidRPr="00CF653D">
              <w:rPr>
                <w:rFonts w:ascii="Arial" w:hAnsi="Arial"/>
                <w:sz w:val="18"/>
                <w:lang w:val="en-US"/>
              </w:rPr>
              <w:t>F</w:t>
            </w:r>
            <w:r w:rsidRPr="00CF653D">
              <w:rPr>
                <w:rFonts w:ascii="Arial" w:hAnsi="Arial"/>
                <w:sz w:val="18"/>
                <w:vertAlign w:val="subscript"/>
                <w:lang w:val="en-US"/>
              </w:rPr>
              <w:t>OWSIDL</w:t>
            </w:r>
          </w:p>
        </w:tc>
      </w:tr>
      <w:tr w:rsidR="00FB29BC" w:rsidRPr="00CF653D" w14:paraId="2E54BA3E" w14:textId="77777777" w:rsidTr="00957FF8">
        <w:trPr>
          <w:cantSplit/>
        </w:trPr>
        <w:tc>
          <w:tcPr>
            <w:tcW w:w="280" w:type="dxa"/>
            <w:shd w:val="clear" w:color="auto" w:fill="auto"/>
          </w:tcPr>
          <w:p w14:paraId="61A85FC8"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136F7917"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36851D61"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2BC4EAA8" w14:textId="77777777" w:rsidR="00FB29BC" w:rsidRPr="00CF653D" w:rsidRDefault="00FB29BC" w:rsidP="00957FF8">
            <w:pPr>
              <w:keepNext/>
              <w:keepLines/>
              <w:spacing w:after="0"/>
              <w:jc w:val="center"/>
              <w:rPr>
                <w:rFonts w:ascii="Arial" w:hAnsi="Arial"/>
                <w:sz w:val="18"/>
              </w:rPr>
            </w:pPr>
          </w:p>
        </w:tc>
        <w:tc>
          <w:tcPr>
            <w:tcW w:w="567" w:type="dxa"/>
            <w:gridSpan w:val="3"/>
            <w:tcBorders>
              <w:right w:val="single" w:sz="4" w:space="0" w:color="auto"/>
            </w:tcBorders>
            <w:shd w:val="clear" w:color="auto" w:fill="auto"/>
          </w:tcPr>
          <w:p w14:paraId="3C6AEF65" w14:textId="77777777" w:rsidR="00FB29BC" w:rsidRPr="00CF653D" w:rsidRDefault="00FB29BC" w:rsidP="00957FF8">
            <w:pPr>
              <w:keepNext/>
              <w:keepLines/>
              <w:spacing w:after="0"/>
              <w:jc w:val="center"/>
              <w:rPr>
                <w:rFonts w:ascii="Arial" w:hAnsi="Arial"/>
                <w:sz w:val="18"/>
              </w:rPr>
            </w:pPr>
          </w:p>
        </w:tc>
        <w:tc>
          <w:tcPr>
            <w:tcW w:w="567" w:type="dxa"/>
            <w:gridSpan w:val="3"/>
            <w:tcBorders>
              <w:left w:val="single" w:sz="4" w:space="0" w:color="auto"/>
            </w:tcBorders>
            <w:shd w:val="clear" w:color="auto" w:fill="auto"/>
          </w:tcPr>
          <w:p w14:paraId="6D6ED0A7" w14:textId="77777777" w:rsidR="00FB29BC" w:rsidRPr="00CF653D" w:rsidRDefault="00FB29BC" w:rsidP="00957FF8">
            <w:pPr>
              <w:keepNext/>
              <w:keepLines/>
              <w:spacing w:after="0"/>
              <w:jc w:val="center"/>
              <w:rPr>
                <w:rFonts w:ascii="Arial" w:hAnsi="Arial"/>
                <w:sz w:val="18"/>
              </w:rPr>
            </w:pPr>
          </w:p>
        </w:tc>
        <w:tc>
          <w:tcPr>
            <w:tcW w:w="257" w:type="dxa"/>
            <w:gridSpan w:val="2"/>
            <w:tcBorders>
              <w:left w:val="nil"/>
              <w:right w:val="single" w:sz="4" w:space="0" w:color="auto"/>
            </w:tcBorders>
          </w:tcPr>
          <w:p w14:paraId="4F478423"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shd w:val="pct20" w:color="FF0000" w:fill="auto"/>
          </w:tcPr>
          <w:p w14:paraId="05A51B18" w14:textId="77777777" w:rsidR="00FB29BC" w:rsidRPr="00CF653D" w:rsidRDefault="00FB29BC" w:rsidP="00957FF8">
            <w:pPr>
              <w:keepNext/>
              <w:keepLines/>
              <w:spacing w:after="0"/>
              <w:jc w:val="center"/>
              <w:rPr>
                <w:rFonts w:ascii="Arial" w:hAnsi="Arial"/>
                <w:sz w:val="18"/>
              </w:rPr>
            </w:pPr>
            <w:r w:rsidRPr="00CF653D">
              <w:rPr>
                <w:rFonts w:ascii="Arial" w:hAnsi="Arial"/>
                <w:sz w:val="18"/>
              </w:rPr>
              <w:t>'4F41'</w:t>
            </w:r>
          </w:p>
        </w:tc>
        <w:tc>
          <w:tcPr>
            <w:tcW w:w="258" w:type="dxa"/>
            <w:gridSpan w:val="3"/>
            <w:tcBorders>
              <w:left w:val="single" w:sz="4" w:space="0" w:color="auto"/>
              <w:right w:val="single" w:sz="4" w:space="0" w:color="auto"/>
            </w:tcBorders>
          </w:tcPr>
          <w:p w14:paraId="2A0D1C2C" w14:textId="77777777" w:rsidR="00FB29BC" w:rsidRPr="00CF653D" w:rsidRDefault="00FB29BC" w:rsidP="00957FF8">
            <w:pPr>
              <w:keepNext/>
              <w:keepLines/>
              <w:spacing w:after="0"/>
              <w:jc w:val="center"/>
              <w:rPr>
                <w:rFonts w:ascii="Arial" w:hAnsi="Arial"/>
                <w:sz w:val="18"/>
              </w:rPr>
            </w:pPr>
          </w:p>
        </w:tc>
        <w:tc>
          <w:tcPr>
            <w:tcW w:w="1133" w:type="dxa"/>
            <w:gridSpan w:val="8"/>
            <w:tcBorders>
              <w:left w:val="single" w:sz="4" w:space="0" w:color="auto"/>
              <w:bottom w:val="single" w:sz="4" w:space="0" w:color="auto"/>
              <w:right w:val="single" w:sz="4" w:space="0" w:color="auto"/>
            </w:tcBorders>
            <w:shd w:val="pct20" w:color="FF0000" w:fill="FFFFFF"/>
          </w:tcPr>
          <w:p w14:paraId="53FE7D27" w14:textId="77777777" w:rsidR="00FB29BC" w:rsidRPr="00CF653D" w:rsidRDefault="00FB29BC" w:rsidP="00957FF8">
            <w:pPr>
              <w:keepNext/>
              <w:keepLines/>
              <w:spacing w:after="0"/>
              <w:jc w:val="center"/>
              <w:rPr>
                <w:rFonts w:ascii="Arial" w:hAnsi="Arial"/>
                <w:sz w:val="18"/>
              </w:rPr>
            </w:pPr>
            <w:r w:rsidRPr="00CF653D">
              <w:rPr>
                <w:rFonts w:ascii="Arial" w:hAnsi="Arial"/>
                <w:sz w:val="18"/>
              </w:rPr>
              <w:t>'4F42'</w:t>
            </w:r>
          </w:p>
        </w:tc>
        <w:tc>
          <w:tcPr>
            <w:tcW w:w="267" w:type="dxa"/>
            <w:gridSpan w:val="3"/>
            <w:tcBorders>
              <w:left w:val="single" w:sz="4" w:space="0" w:color="auto"/>
              <w:right w:val="single" w:sz="4" w:space="0" w:color="auto"/>
            </w:tcBorders>
          </w:tcPr>
          <w:p w14:paraId="651431B5"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4" w:space="0" w:color="auto"/>
              <w:bottom w:val="single" w:sz="4" w:space="0" w:color="auto"/>
              <w:right w:val="single" w:sz="4" w:space="0" w:color="auto"/>
            </w:tcBorders>
            <w:shd w:val="pct20" w:color="FF0000" w:fill="auto"/>
          </w:tcPr>
          <w:p w14:paraId="52C3E636" w14:textId="77777777" w:rsidR="00FB29BC" w:rsidRPr="00CF653D" w:rsidRDefault="00FB29BC" w:rsidP="00957FF8">
            <w:pPr>
              <w:keepNext/>
              <w:keepLines/>
              <w:spacing w:after="0"/>
              <w:jc w:val="center"/>
              <w:rPr>
                <w:rFonts w:ascii="Arial" w:hAnsi="Arial"/>
                <w:sz w:val="18"/>
              </w:rPr>
            </w:pPr>
            <w:r w:rsidRPr="00CF653D">
              <w:rPr>
                <w:rFonts w:ascii="Arial" w:hAnsi="Arial"/>
                <w:sz w:val="18"/>
              </w:rPr>
              <w:t>'4F43'</w:t>
            </w:r>
          </w:p>
        </w:tc>
        <w:tc>
          <w:tcPr>
            <w:tcW w:w="255" w:type="dxa"/>
            <w:gridSpan w:val="2"/>
            <w:tcBorders>
              <w:left w:val="single" w:sz="4" w:space="0" w:color="auto"/>
              <w:right w:val="single" w:sz="4" w:space="0" w:color="auto"/>
            </w:tcBorders>
          </w:tcPr>
          <w:p w14:paraId="40639051" w14:textId="77777777" w:rsidR="00FB29BC" w:rsidRPr="00CF653D" w:rsidRDefault="00FB29BC" w:rsidP="00957FF8">
            <w:pPr>
              <w:keepNext/>
              <w:keepLines/>
              <w:spacing w:after="0"/>
              <w:jc w:val="center"/>
              <w:rPr>
                <w:rFonts w:ascii="Arial" w:hAnsi="Arial"/>
                <w:sz w:val="18"/>
              </w:rPr>
            </w:pPr>
          </w:p>
        </w:tc>
        <w:tc>
          <w:tcPr>
            <w:tcW w:w="1156" w:type="dxa"/>
            <w:gridSpan w:val="6"/>
            <w:tcBorders>
              <w:left w:val="single" w:sz="4" w:space="0" w:color="auto"/>
              <w:bottom w:val="single" w:sz="4" w:space="0" w:color="auto"/>
              <w:right w:val="single" w:sz="4" w:space="0" w:color="auto"/>
            </w:tcBorders>
            <w:shd w:val="pct20" w:color="FF0000" w:fill="auto"/>
          </w:tcPr>
          <w:p w14:paraId="46A44014" w14:textId="77777777" w:rsidR="00FB29BC" w:rsidRPr="00CF653D" w:rsidRDefault="00FB29BC" w:rsidP="00957FF8">
            <w:pPr>
              <w:keepNext/>
              <w:keepLines/>
              <w:spacing w:after="0"/>
              <w:jc w:val="center"/>
              <w:rPr>
                <w:rFonts w:ascii="Arial" w:hAnsi="Arial"/>
                <w:sz w:val="18"/>
              </w:rPr>
            </w:pPr>
            <w:r w:rsidRPr="00CF653D">
              <w:rPr>
                <w:rFonts w:ascii="Arial" w:hAnsi="Arial"/>
                <w:sz w:val="18"/>
              </w:rPr>
              <w:t>'4F44'</w:t>
            </w:r>
          </w:p>
        </w:tc>
        <w:tc>
          <w:tcPr>
            <w:tcW w:w="255" w:type="dxa"/>
            <w:gridSpan w:val="2"/>
            <w:tcBorders>
              <w:left w:val="single" w:sz="4" w:space="0" w:color="auto"/>
              <w:right w:val="single" w:sz="4" w:space="0" w:color="auto"/>
            </w:tcBorders>
          </w:tcPr>
          <w:p w14:paraId="263B1223" w14:textId="77777777" w:rsidR="00FB29BC" w:rsidRPr="00CF653D" w:rsidRDefault="00FB29BC" w:rsidP="00957FF8">
            <w:pPr>
              <w:keepNext/>
              <w:keepLines/>
              <w:spacing w:after="0"/>
              <w:jc w:val="center"/>
              <w:rPr>
                <w:rFonts w:ascii="Arial" w:hAnsi="Arial"/>
                <w:sz w:val="18"/>
              </w:rPr>
            </w:pPr>
          </w:p>
        </w:tc>
        <w:tc>
          <w:tcPr>
            <w:tcW w:w="1170" w:type="dxa"/>
            <w:gridSpan w:val="5"/>
            <w:tcBorders>
              <w:left w:val="single" w:sz="4" w:space="0" w:color="auto"/>
              <w:bottom w:val="single" w:sz="4" w:space="0" w:color="auto"/>
              <w:right w:val="single" w:sz="4" w:space="0" w:color="auto"/>
            </w:tcBorders>
            <w:shd w:val="pct20" w:color="FF0000" w:fill="auto"/>
          </w:tcPr>
          <w:p w14:paraId="43339E82" w14:textId="77777777" w:rsidR="00FB29BC" w:rsidRPr="00CF653D" w:rsidRDefault="00FB29BC" w:rsidP="00957FF8">
            <w:pPr>
              <w:keepNext/>
              <w:keepLines/>
              <w:spacing w:after="0"/>
              <w:jc w:val="center"/>
              <w:rPr>
                <w:rFonts w:ascii="Arial" w:hAnsi="Arial"/>
                <w:sz w:val="18"/>
              </w:rPr>
            </w:pPr>
            <w:r w:rsidRPr="00CF653D">
              <w:rPr>
                <w:rFonts w:ascii="Arial" w:hAnsi="Arial"/>
                <w:sz w:val="18"/>
              </w:rPr>
              <w:t>'4F45'</w:t>
            </w:r>
          </w:p>
        </w:tc>
      </w:tr>
      <w:tr w:rsidR="00FB29BC" w:rsidRPr="00CF653D" w14:paraId="159367D1" w14:textId="77777777" w:rsidTr="00957FF8">
        <w:trPr>
          <w:cantSplit/>
        </w:trPr>
        <w:tc>
          <w:tcPr>
            <w:tcW w:w="280" w:type="dxa"/>
            <w:shd w:val="clear" w:color="auto" w:fill="auto"/>
          </w:tcPr>
          <w:p w14:paraId="0379AE46"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6E1F6D6C"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46B5B8B4"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447B9D98"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55599FA4"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left w:val="single" w:sz="4" w:space="0" w:color="auto"/>
              <w:bottom w:val="single" w:sz="4" w:space="0" w:color="auto"/>
            </w:tcBorders>
            <w:shd w:val="clear" w:color="auto" w:fill="auto"/>
          </w:tcPr>
          <w:p w14:paraId="6A4E4518"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bottom w:val="single" w:sz="4" w:space="0" w:color="auto"/>
            </w:tcBorders>
          </w:tcPr>
          <w:p w14:paraId="57BDA6D9"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bottom w:val="single" w:sz="4" w:space="0" w:color="auto"/>
            </w:tcBorders>
          </w:tcPr>
          <w:p w14:paraId="21B6B9B6"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bottom w:val="single" w:sz="4" w:space="0" w:color="auto"/>
            </w:tcBorders>
          </w:tcPr>
          <w:p w14:paraId="79FF3DA6"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bottom w:val="single" w:sz="4" w:space="0" w:color="auto"/>
            </w:tcBorders>
          </w:tcPr>
          <w:p w14:paraId="4FED14E5"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4" w:space="0" w:color="auto"/>
              <w:bottom w:val="single" w:sz="4" w:space="0" w:color="auto"/>
            </w:tcBorders>
          </w:tcPr>
          <w:p w14:paraId="55477E51"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4" w:space="0" w:color="auto"/>
              <w:bottom w:val="single" w:sz="4" w:space="0" w:color="auto"/>
            </w:tcBorders>
          </w:tcPr>
          <w:p w14:paraId="32C5BD32"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bottom w:val="single" w:sz="4" w:space="0" w:color="auto"/>
            </w:tcBorders>
          </w:tcPr>
          <w:p w14:paraId="66F803D9"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bottom w:val="single" w:sz="4" w:space="0" w:color="auto"/>
            </w:tcBorders>
          </w:tcPr>
          <w:p w14:paraId="53B8901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bottom w:val="single" w:sz="4" w:space="0" w:color="auto"/>
            </w:tcBorders>
          </w:tcPr>
          <w:p w14:paraId="6A7DCB80"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bottom w:val="single" w:sz="4" w:space="0" w:color="auto"/>
            </w:tcBorders>
          </w:tcPr>
          <w:p w14:paraId="76F4F052"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4" w:space="0" w:color="auto"/>
              <w:bottom w:val="single" w:sz="4" w:space="0" w:color="auto"/>
            </w:tcBorders>
          </w:tcPr>
          <w:p w14:paraId="2DB47F8A"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4" w:space="0" w:color="auto"/>
              <w:bottom w:val="single" w:sz="4" w:space="0" w:color="auto"/>
            </w:tcBorders>
          </w:tcPr>
          <w:p w14:paraId="008D8D74"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bottom w:val="single" w:sz="4" w:space="0" w:color="auto"/>
            </w:tcBorders>
          </w:tcPr>
          <w:p w14:paraId="51785715"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4" w:space="0" w:color="auto"/>
              <w:bottom w:val="single" w:sz="4" w:space="0" w:color="auto"/>
            </w:tcBorders>
          </w:tcPr>
          <w:p w14:paraId="10B1A676"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top w:val="single" w:sz="4" w:space="0" w:color="auto"/>
            </w:tcBorders>
          </w:tcPr>
          <w:p w14:paraId="0A4BB60B" w14:textId="77777777" w:rsidR="00FB29BC" w:rsidRPr="00CF653D" w:rsidRDefault="00FB29BC" w:rsidP="00957FF8">
            <w:pPr>
              <w:keepNext/>
              <w:keepLines/>
              <w:spacing w:after="0"/>
              <w:jc w:val="center"/>
              <w:rPr>
                <w:rFonts w:ascii="Arial" w:hAnsi="Arial"/>
                <w:sz w:val="12"/>
                <w:szCs w:val="12"/>
              </w:rPr>
            </w:pPr>
          </w:p>
        </w:tc>
      </w:tr>
      <w:tr w:rsidR="00FB29BC" w:rsidRPr="00CF653D" w14:paraId="3B99C611" w14:textId="77777777" w:rsidTr="00957FF8">
        <w:trPr>
          <w:cantSplit/>
        </w:trPr>
        <w:tc>
          <w:tcPr>
            <w:tcW w:w="280" w:type="dxa"/>
            <w:shd w:val="clear" w:color="auto" w:fill="auto"/>
          </w:tcPr>
          <w:p w14:paraId="530269A8"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1E9C3CBB"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6AD29E95"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2D1AB35D"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745FCCB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tcBorders>
            <w:shd w:val="clear" w:color="auto" w:fill="auto"/>
          </w:tcPr>
          <w:p w14:paraId="1A3DE286"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4" w:space="0" w:color="auto"/>
            </w:tcBorders>
          </w:tcPr>
          <w:p w14:paraId="5327F855"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3F6EC3EC"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175F15EB"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4" w:space="0" w:color="auto"/>
            </w:tcBorders>
          </w:tcPr>
          <w:p w14:paraId="35D8A267"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52DB0E93" w14:textId="77777777" w:rsidR="00FB29BC" w:rsidRPr="00CF653D" w:rsidRDefault="00FB29BC" w:rsidP="00957FF8">
            <w:pPr>
              <w:keepNext/>
              <w:keepLines/>
              <w:spacing w:after="0"/>
              <w:jc w:val="center"/>
              <w:rPr>
                <w:rFonts w:ascii="Arial" w:hAnsi="Arial"/>
                <w:sz w:val="12"/>
                <w:szCs w:val="12"/>
              </w:rPr>
            </w:pPr>
          </w:p>
        </w:tc>
        <w:tc>
          <w:tcPr>
            <w:tcW w:w="568" w:type="dxa"/>
            <w:gridSpan w:val="4"/>
            <w:tcBorders>
              <w:top w:val="single" w:sz="4" w:space="0" w:color="auto"/>
              <w:left w:val="single" w:sz="4" w:space="0" w:color="auto"/>
              <w:bottom w:val="single" w:sz="4" w:space="0" w:color="auto"/>
            </w:tcBorders>
          </w:tcPr>
          <w:p w14:paraId="38CB1058" w14:textId="77777777" w:rsidR="00FB29BC" w:rsidRPr="00CF653D" w:rsidRDefault="00FB29BC" w:rsidP="00957FF8">
            <w:pPr>
              <w:keepNext/>
              <w:keepLines/>
              <w:spacing w:after="0"/>
              <w:jc w:val="center"/>
              <w:rPr>
                <w:rFonts w:ascii="Arial" w:hAnsi="Arial"/>
                <w:sz w:val="12"/>
                <w:szCs w:val="12"/>
              </w:rPr>
            </w:pPr>
          </w:p>
        </w:tc>
        <w:tc>
          <w:tcPr>
            <w:tcW w:w="267" w:type="dxa"/>
            <w:gridSpan w:val="3"/>
            <w:tcBorders>
              <w:top w:val="single" w:sz="4" w:space="0" w:color="auto"/>
            </w:tcBorders>
          </w:tcPr>
          <w:p w14:paraId="613ECBD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4" w:space="0" w:color="auto"/>
            </w:tcBorders>
          </w:tcPr>
          <w:p w14:paraId="412003ED"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044373BE"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2ABBEEEE"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06C9EF11"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4" w:space="0" w:color="auto"/>
              <w:left w:val="single" w:sz="4" w:space="0" w:color="auto"/>
              <w:bottom w:val="single" w:sz="4" w:space="0" w:color="auto"/>
            </w:tcBorders>
          </w:tcPr>
          <w:p w14:paraId="0BE5010C"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6B65E0BB"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4" w:space="0" w:color="auto"/>
              <w:bottom w:val="single" w:sz="4" w:space="0" w:color="auto"/>
              <w:right w:val="single" w:sz="4" w:space="0" w:color="auto"/>
            </w:tcBorders>
          </w:tcPr>
          <w:p w14:paraId="3E6B48B1"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4" w:space="0" w:color="auto"/>
              <w:bottom w:val="single" w:sz="4" w:space="0" w:color="auto"/>
            </w:tcBorders>
          </w:tcPr>
          <w:p w14:paraId="34D0715D" w14:textId="77777777" w:rsidR="00FB29BC" w:rsidRPr="00CF653D" w:rsidRDefault="00FB29BC" w:rsidP="00957FF8">
            <w:pPr>
              <w:keepNext/>
              <w:keepLines/>
              <w:spacing w:after="0"/>
              <w:jc w:val="center"/>
              <w:rPr>
                <w:rFonts w:ascii="Arial" w:hAnsi="Arial"/>
                <w:sz w:val="12"/>
                <w:szCs w:val="12"/>
              </w:rPr>
            </w:pPr>
          </w:p>
        </w:tc>
      </w:tr>
      <w:tr w:rsidR="00FB29BC" w:rsidRPr="00CF653D" w14:paraId="75A9C48E" w14:textId="77777777" w:rsidTr="00957FF8">
        <w:trPr>
          <w:cantSplit/>
        </w:trPr>
        <w:tc>
          <w:tcPr>
            <w:tcW w:w="280" w:type="dxa"/>
            <w:shd w:val="clear" w:color="auto" w:fill="auto"/>
          </w:tcPr>
          <w:p w14:paraId="15504661"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vAlign w:val="center"/>
          </w:tcPr>
          <w:p w14:paraId="43A8C6AA"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vAlign w:val="center"/>
          </w:tcPr>
          <w:p w14:paraId="3CDA2FEA"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196CFAC7" w14:textId="77777777" w:rsidR="00FB29BC" w:rsidRPr="00CF653D" w:rsidRDefault="00FB29BC" w:rsidP="00957FF8">
            <w:pPr>
              <w:keepNext/>
              <w:keepLines/>
              <w:spacing w:after="0"/>
              <w:jc w:val="center"/>
              <w:rPr>
                <w:rFonts w:ascii="Arial" w:hAnsi="Arial"/>
                <w:sz w:val="18"/>
              </w:rPr>
            </w:pPr>
          </w:p>
        </w:tc>
        <w:tc>
          <w:tcPr>
            <w:tcW w:w="567" w:type="dxa"/>
            <w:gridSpan w:val="3"/>
            <w:tcBorders>
              <w:right w:val="single" w:sz="4" w:space="0" w:color="auto"/>
            </w:tcBorders>
            <w:shd w:val="clear" w:color="auto" w:fill="auto"/>
          </w:tcPr>
          <w:p w14:paraId="04DD64CF" w14:textId="77777777" w:rsidR="00FB29BC" w:rsidRPr="00CF653D" w:rsidRDefault="00FB29BC" w:rsidP="00957FF8">
            <w:pPr>
              <w:keepNext/>
              <w:keepLines/>
              <w:spacing w:after="0"/>
              <w:jc w:val="center"/>
              <w:rPr>
                <w:rFonts w:ascii="Arial" w:hAnsi="Arial"/>
                <w:sz w:val="18"/>
              </w:rPr>
            </w:pPr>
          </w:p>
        </w:tc>
        <w:tc>
          <w:tcPr>
            <w:tcW w:w="567" w:type="dxa"/>
            <w:gridSpan w:val="3"/>
            <w:tcBorders>
              <w:left w:val="single" w:sz="4" w:space="0" w:color="auto"/>
            </w:tcBorders>
            <w:shd w:val="clear" w:color="auto" w:fill="auto"/>
          </w:tcPr>
          <w:p w14:paraId="3C711BBC" w14:textId="77777777" w:rsidR="00FB29BC" w:rsidRPr="00CF653D" w:rsidRDefault="00FB29BC" w:rsidP="00957FF8">
            <w:pPr>
              <w:keepNext/>
              <w:keepLines/>
              <w:spacing w:after="0"/>
              <w:jc w:val="center"/>
              <w:rPr>
                <w:rFonts w:ascii="Arial" w:hAnsi="Arial"/>
                <w:sz w:val="18"/>
              </w:rPr>
            </w:pPr>
          </w:p>
        </w:tc>
        <w:tc>
          <w:tcPr>
            <w:tcW w:w="257" w:type="dxa"/>
            <w:gridSpan w:val="2"/>
            <w:tcBorders>
              <w:left w:val="nil"/>
              <w:right w:val="single" w:sz="4" w:space="0" w:color="auto"/>
            </w:tcBorders>
          </w:tcPr>
          <w:p w14:paraId="5A41E086"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shd w:val="pct20" w:color="FF0000" w:fill="auto"/>
          </w:tcPr>
          <w:p w14:paraId="2C4F5DBB"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WRI</w:t>
            </w:r>
          </w:p>
        </w:tc>
        <w:tc>
          <w:tcPr>
            <w:tcW w:w="258" w:type="dxa"/>
            <w:gridSpan w:val="3"/>
            <w:tcBorders>
              <w:left w:val="single" w:sz="4" w:space="0" w:color="auto"/>
              <w:right w:val="single" w:sz="4" w:space="0" w:color="auto"/>
            </w:tcBorders>
          </w:tcPr>
          <w:p w14:paraId="7BCB9BBB" w14:textId="77777777" w:rsidR="00FB29BC" w:rsidRPr="00CF653D" w:rsidRDefault="00FB29BC" w:rsidP="00957FF8">
            <w:pPr>
              <w:keepNext/>
              <w:keepLines/>
              <w:spacing w:after="0"/>
              <w:jc w:val="center"/>
              <w:rPr>
                <w:rFonts w:ascii="Arial" w:hAnsi="Arial"/>
                <w:sz w:val="18"/>
                <w:szCs w:val="18"/>
              </w:rPr>
            </w:pPr>
          </w:p>
        </w:tc>
        <w:tc>
          <w:tcPr>
            <w:tcW w:w="1133" w:type="dxa"/>
            <w:gridSpan w:val="8"/>
            <w:tcBorders>
              <w:top w:val="single" w:sz="4" w:space="0" w:color="auto"/>
              <w:left w:val="single" w:sz="4" w:space="0" w:color="auto"/>
              <w:right w:val="single" w:sz="4" w:space="0" w:color="auto"/>
            </w:tcBorders>
            <w:shd w:val="pct20" w:color="FF0000" w:fill="auto"/>
          </w:tcPr>
          <w:p w14:paraId="4D225C1B"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HWSIDL</w:t>
            </w:r>
          </w:p>
        </w:tc>
        <w:tc>
          <w:tcPr>
            <w:tcW w:w="267" w:type="dxa"/>
            <w:gridSpan w:val="3"/>
            <w:tcBorders>
              <w:left w:val="single" w:sz="4" w:space="0" w:color="auto"/>
              <w:right w:val="single" w:sz="4" w:space="0" w:color="auto"/>
            </w:tcBorders>
            <w:shd w:val="clear" w:color="auto" w:fill="auto"/>
          </w:tcPr>
          <w:p w14:paraId="3A34455C" w14:textId="77777777" w:rsidR="00FB29BC" w:rsidRPr="00CF653D" w:rsidRDefault="00FB29BC" w:rsidP="00957FF8">
            <w:pPr>
              <w:keepNext/>
              <w:keepLines/>
              <w:spacing w:after="0"/>
              <w:jc w:val="center"/>
              <w:rPr>
                <w:rFonts w:ascii="Arial" w:hAnsi="Arial"/>
                <w:sz w:val="18"/>
                <w:szCs w:val="18"/>
              </w:rPr>
            </w:pPr>
          </w:p>
        </w:tc>
        <w:tc>
          <w:tcPr>
            <w:tcW w:w="1134" w:type="dxa"/>
            <w:gridSpan w:val="6"/>
            <w:tcBorders>
              <w:top w:val="single" w:sz="4" w:space="0" w:color="auto"/>
              <w:left w:val="single" w:sz="4" w:space="0" w:color="auto"/>
              <w:right w:val="single" w:sz="4" w:space="0" w:color="auto"/>
            </w:tcBorders>
            <w:shd w:val="pct20" w:color="FF0000" w:fill="auto"/>
          </w:tcPr>
          <w:p w14:paraId="0255B431"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WEHPLMNPI</w:t>
            </w:r>
          </w:p>
        </w:tc>
        <w:tc>
          <w:tcPr>
            <w:tcW w:w="255" w:type="dxa"/>
            <w:gridSpan w:val="2"/>
            <w:tcBorders>
              <w:left w:val="single" w:sz="4" w:space="0" w:color="auto"/>
              <w:right w:val="single" w:sz="4" w:space="0" w:color="auto"/>
            </w:tcBorders>
            <w:shd w:val="clear" w:color="auto" w:fill="auto"/>
          </w:tcPr>
          <w:p w14:paraId="2CEE6024" w14:textId="77777777" w:rsidR="00FB29BC" w:rsidRPr="00CF653D" w:rsidRDefault="00FB29BC" w:rsidP="00957FF8">
            <w:pPr>
              <w:keepNext/>
              <w:keepLines/>
              <w:spacing w:after="0"/>
              <w:jc w:val="center"/>
              <w:rPr>
                <w:rFonts w:ascii="Arial" w:hAnsi="Arial"/>
                <w:sz w:val="18"/>
                <w:szCs w:val="18"/>
              </w:rPr>
            </w:pPr>
          </w:p>
        </w:tc>
        <w:tc>
          <w:tcPr>
            <w:tcW w:w="1156" w:type="dxa"/>
            <w:gridSpan w:val="6"/>
            <w:tcBorders>
              <w:top w:val="single" w:sz="4" w:space="0" w:color="auto"/>
              <w:left w:val="single" w:sz="4" w:space="0" w:color="auto"/>
              <w:right w:val="single" w:sz="4" w:space="0" w:color="auto"/>
            </w:tcBorders>
            <w:shd w:val="pct20" w:color="FF0000" w:fill="auto"/>
          </w:tcPr>
          <w:p w14:paraId="4FEB2297"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vertAlign w:val="subscript"/>
                <w:lang w:val="en-US"/>
              </w:rPr>
              <w:t>WHPI</w:t>
            </w:r>
          </w:p>
        </w:tc>
        <w:tc>
          <w:tcPr>
            <w:tcW w:w="255" w:type="dxa"/>
            <w:gridSpan w:val="2"/>
            <w:tcBorders>
              <w:left w:val="single" w:sz="4" w:space="0" w:color="auto"/>
              <w:right w:val="single" w:sz="4" w:space="0" w:color="auto"/>
            </w:tcBorders>
            <w:shd w:val="clear" w:color="auto" w:fill="auto"/>
          </w:tcPr>
          <w:p w14:paraId="0A9ADFB6" w14:textId="77777777" w:rsidR="00FB29BC" w:rsidRPr="00CF653D" w:rsidRDefault="00FB29BC" w:rsidP="00957FF8">
            <w:pPr>
              <w:keepNext/>
              <w:keepLines/>
              <w:spacing w:after="0"/>
              <w:jc w:val="center"/>
              <w:rPr>
                <w:rFonts w:ascii="Arial" w:hAnsi="Arial"/>
                <w:sz w:val="18"/>
                <w:szCs w:val="18"/>
              </w:rPr>
            </w:pPr>
          </w:p>
        </w:tc>
        <w:tc>
          <w:tcPr>
            <w:tcW w:w="1170" w:type="dxa"/>
            <w:gridSpan w:val="5"/>
            <w:tcBorders>
              <w:top w:val="single" w:sz="4" w:space="0" w:color="auto"/>
              <w:left w:val="single" w:sz="4" w:space="0" w:color="auto"/>
              <w:right w:val="single" w:sz="4" w:space="0" w:color="auto"/>
            </w:tcBorders>
            <w:shd w:val="pct20" w:color="FF0000" w:fill="auto"/>
          </w:tcPr>
          <w:p w14:paraId="72850F52" w14:textId="77777777" w:rsidR="00FB29BC" w:rsidRPr="00CF653D" w:rsidRDefault="00FB29BC" w:rsidP="00957FF8">
            <w:pPr>
              <w:keepNext/>
              <w:keepLines/>
              <w:spacing w:after="0"/>
              <w:jc w:val="center"/>
              <w:rPr>
                <w:rFonts w:ascii="Arial" w:hAnsi="Arial"/>
                <w:sz w:val="18"/>
                <w:lang w:val="en-US"/>
              </w:rPr>
            </w:pPr>
            <w:r w:rsidRPr="00CF653D">
              <w:rPr>
                <w:rFonts w:ascii="Arial" w:hAnsi="Arial" w:hint="eastAsia"/>
                <w:sz w:val="18"/>
                <w:lang w:val="en-US"/>
              </w:rPr>
              <w:t>E</w:t>
            </w:r>
            <w:r w:rsidRPr="00CF653D">
              <w:rPr>
                <w:rFonts w:ascii="Arial" w:hAnsi="Arial"/>
                <w:sz w:val="18"/>
                <w:lang w:val="en-US"/>
              </w:rPr>
              <w:t>F</w:t>
            </w:r>
            <w:r w:rsidRPr="00CF653D">
              <w:rPr>
                <w:rFonts w:ascii="Arial" w:hAnsi="Arial"/>
                <w:sz w:val="18"/>
                <w:vertAlign w:val="subscript"/>
                <w:lang w:val="en-US"/>
              </w:rPr>
              <w:t>WLRPLMN</w:t>
            </w:r>
          </w:p>
        </w:tc>
      </w:tr>
      <w:tr w:rsidR="00FB29BC" w:rsidRPr="00CF653D" w14:paraId="2C873AFF" w14:textId="77777777" w:rsidTr="00957FF8">
        <w:trPr>
          <w:cantSplit/>
        </w:trPr>
        <w:tc>
          <w:tcPr>
            <w:tcW w:w="280" w:type="dxa"/>
            <w:shd w:val="clear" w:color="auto" w:fill="auto"/>
          </w:tcPr>
          <w:p w14:paraId="0CE680E3"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01EB3D57"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389CE0E9"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756D2E39" w14:textId="77777777" w:rsidR="00FB29BC" w:rsidRPr="00CF653D" w:rsidRDefault="00FB29BC" w:rsidP="00957FF8">
            <w:pPr>
              <w:keepNext/>
              <w:keepLines/>
              <w:spacing w:after="0"/>
              <w:jc w:val="center"/>
              <w:rPr>
                <w:rFonts w:ascii="Arial" w:hAnsi="Arial"/>
                <w:sz w:val="18"/>
              </w:rPr>
            </w:pPr>
          </w:p>
        </w:tc>
        <w:tc>
          <w:tcPr>
            <w:tcW w:w="567" w:type="dxa"/>
            <w:gridSpan w:val="3"/>
            <w:tcBorders>
              <w:right w:val="single" w:sz="4" w:space="0" w:color="auto"/>
            </w:tcBorders>
            <w:shd w:val="clear" w:color="auto" w:fill="auto"/>
          </w:tcPr>
          <w:p w14:paraId="789340E8" w14:textId="77777777" w:rsidR="00FB29BC" w:rsidRPr="00CF653D" w:rsidRDefault="00FB29BC" w:rsidP="00957FF8">
            <w:pPr>
              <w:keepNext/>
              <w:keepLines/>
              <w:spacing w:after="0"/>
              <w:jc w:val="center"/>
              <w:rPr>
                <w:rFonts w:ascii="Arial" w:hAnsi="Arial"/>
                <w:sz w:val="18"/>
              </w:rPr>
            </w:pPr>
          </w:p>
        </w:tc>
        <w:tc>
          <w:tcPr>
            <w:tcW w:w="567" w:type="dxa"/>
            <w:gridSpan w:val="3"/>
            <w:tcBorders>
              <w:left w:val="single" w:sz="4" w:space="0" w:color="auto"/>
            </w:tcBorders>
            <w:shd w:val="clear" w:color="auto" w:fill="auto"/>
          </w:tcPr>
          <w:p w14:paraId="442DFC64" w14:textId="77777777" w:rsidR="00FB29BC" w:rsidRPr="00CF653D" w:rsidRDefault="00FB29BC" w:rsidP="00957FF8">
            <w:pPr>
              <w:keepNext/>
              <w:keepLines/>
              <w:spacing w:after="0"/>
              <w:jc w:val="center"/>
              <w:rPr>
                <w:rFonts w:ascii="Arial" w:hAnsi="Arial"/>
                <w:sz w:val="18"/>
              </w:rPr>
            </w:pPr>
          </w:p>
        </w:tc>
        <w:tc>
          <w:tcPr>
            <w:tcW w:w="257" w:type="dxa"/>
            <w:gridSpan w:val="2"/>
            <w:tcBorders>
              <w:left w:val="nil"/>
              <w:right w:val="single" w:sz="4" w:space="0" w:color="auto"/>
            </w:tcBorders>
          </w:tcPr>
          <w:p w14:paraId="333868C3"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shd w:val="pct20" w:color="FF0000" w:fill="auto"/>
          </w:tcPr>
          <w:p w14:paraId="1617D1EA"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'4F46'</w:t>
            </w:r>
          </w:p>
        </w:tc>
        <w:tc>
          <w:tcPr>
            <w:tcW w:w="258" w:type="dxa"/>
            <w:gridSpan w:val="3"/>
            <w:tcBorders>
              <w:left w:val="single" w:sz="4" w:space="0" w:color="auto"/>
              <w:right w:val="single" w:sz="4" w:space="0" w:color="auto"/>
            </w:tcBorders>
          </w:tcPr>
          <w:p w14:paraId="2ADCC604" w14:textId="77777777" w:rsidR="00FB29BC" w:rsidRPr="00CF653D" w:rsidRDefault="00FB29BC" w:rsidP="00957FF8">
            <w:pPr>
              <w:keepNext/>
              <w:keepLines/>
              <w:spacing w:after="0"/>
              <w:jc w:val="center"/>
              <w:rPr>
                <w:rFonts w:ascii="Arial" w:hAnsi="Arial"/>
                <w:sz w:val="18"/>
                <w:szCs w:val="18"/>
              </w:rPr>
            </w:pPr>
          </w:p>
        </w:tc>
        <w:tc>
          <w:tcPr>
            <w:tcW w:w="1133" w:type="dxa"/>
            <w:gridSpan w:val="8"/>
            <w:tcBorders>
              <w:left w:val="single" w:sz="4" w:space="0" w:color="auto"/>
              <w:bottom w:val="single" w:sz="4" w:space="0" w:color="auto"/>
              <w:right w:val="single" w:sz="4" w:space="0" w:color="auto"/>
            </w:tcBorders>
            <w:shd w:val="pct20" w:color="FF0000" w:fill="auto"/>
          </w:tcPr>
          <w:p w14:paraId="72A55048"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'4F47'</w:t>
            </w:r>
          </w:p>
        </w:tc>
        <w:tc>
          <w:tcPr>
            <w:tcW w:w="267" w:type="dxa"/>
            <w:gridSpan w:val="3"/>
            <w:tcBorders>
              <w:left w:val="single" w:sz="4" w:space="0" w:color="auto"/>
              <w:right w:val="single" w:sz="4" w:space="0" w:color="auto"/>
            </w:tcBorders>
            <w:shd w:val="clear" w:color="auto" w:fill="auto"/>
          </w:tcPr>
          <w:p w14:paraId="4B05C946" w14:textId="77777777" w:rsidR="00FB29BC" w:rsidRPr="00CF653D" w:rsidRDefault="00FB29BC" w:rsidP="00957FF8">
            <w:pPr>
              <w:keepNext/>
              <w:keepLines/>
              <w:spacing w:after="0"/>
              <w:jc w:val="center"/>
              <w:rPr>
                <w:rFonts w:ascii="Arial" w:hAnsi="Arial"/>
                <w:sz w:val="18"/>
                <w:szCs w:val="18"/>
              </w:rPr>
            </w:pPr>
          </w:p>
        </w:tc>
        <w:tc>
          <w:tcPr>
            <w:tcW w:w="1134" w:type="dxa"/>
            <w:gridSpan w:val="6"/>
            <w:tcBorders>
              <w:left w:val="single" w:sz="4" w:space="0" w:color="auto"/>
              <w:bottom w:val="single" w:sz="4" w:space="0" w:color="auto"/>
              <w:right w:val="single" w:sz="4" w:space="0" w:color="auto"/>
            </w:tcBorders>
            <w:shd w:val="pct20" w:color="FF0000" w:fill="auto"/>
          </w:tcPr>
          <w:p w14:paraId="38076AA8"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'4F48'</w:t>
            </w:r>
          </w:p>
        </w:tc>
        <w:tc>
          <w:tcPr>
            <w:tcW w:w="255" w:type="dxa"/>
            <w:gridSpan w:val="2"/>
            <w:tcBorders>
              <w:left w:val="single" w:sz="4" w:space="0" w:color="auto"/>
              <w:right w:val="single" w:sz="4" w:space="0" w:color="auto"/>
            </w:tcBorders>
            <w:shd w:val="clear" w:color="auto" w:fill="auto"/>
          </w:tcPr>
          <w:p w14:paraId="0F937BE9" w14:textId="77777777" w:rsidR="00FB29BC" w:rsidRPr="00CF653D" w:rsidRDefault="00FB29BC" w:rsidP="00957FF8">
            <w:pPr>
              <w:keepNext/>
              <w:keepLines/>
              <w:spacing w:after="0"/>
              <w:jc w:val="center"/>
              <w:rPr>
                <w:rFonts w:ascii="Arial" w:hAnsi="Arial"/>
                <w:sz w:val="18"/>
                <w:szCs w:val="18"/>
              </w:rPr>
            </w:pPr>
          </w:p>
        </w:tc>
        <w:tc>
          <w:tcPr>
            <w:tcW w:w="1156" w:type="dxa"/>
            <w:gridSpan w:val="6"/>
            <w:tcBorders>
              <w:left w:val="single" w:sz="4" w:space="0" w:color="auto"/>
              <w:bottom w:val="single" w:sz="4" w:space="0" w:color="auto"/>
              <w:right w:val="single" w:sz="4" w:space="0" w:color="auto"/>
            </w:tcBorders>
            <w:shd w:val="pct20" w:color="FF0000" w:fill="auto"/>
          </w:tcPr>
          <w:p w14:paraId="28055B0F"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'4F49'</w:t>
            </w:r>
          </w:p>
        </w:tc>
        <w:tc>
          <w:tcPr>
            <w:tcW w:w="255" w:type="dxa"/>
            <w:gridSpan w:val="2"/>
            <w:tcBorders>
              <w:left w:val="single" w:sz="4" w:space="0" w:color="auto"/>
              <w:right w:val="single" w:sz="4" w:space="0" w:color="auto"/>
            </w:tcBorders>
            <w:shd w:val="clear" w:color="auto" w:fill="auto"/>
          </w:tcPr>
          <w:p w14:paraId="708317E0" w14:textId="77777777" w:rsidR="00FB29BC" w:rsidRPr="00CF653D" w:rsidRDefault="00FB29BC" w:rsidP="00957FF8">
            <w:pPr>
              <w:keepNext/>
              <w:keepLines/>
              <w:spacing w:after="0"/>
              <w:jc w:val="center"/>
              <w:rPr>
                <w:rFonts w:ascii="Arial" w:hAnsi="Arial"/>
                <w:sz w:val="18"/>
                <w:szCs w:val="18"/>
              </w:rPr>
            </w:pPr>
          </w:p>
        </w:tc>
        <w:tc>
          <w:tcPr>
            <w:tcW w:w="1170" w:type="dxa"/>
            <w:gridSpan w:val="5"/>
            <w:tcBorders>
              <w:left w:val="single" w:sz="4" w:space="0" w:color="auto"/>
              <w:bottom w:val="single" w:sz="4" w:space="0" w:color="auto"/>
              <w:right w:val="single" w:sz="4" w:space="0" w:color="auto"/>
            </w:tcBorders>
            <w:shd w:val="pct20" w:color="FF0000" w:fill="auto"/>
          </w:tcPr>
          <w:p w14:paraId="7037ECE0"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'4F4A'</w:t>
            </w:r>
          </w:p>
        </w:tc>
      </w:tr>
      <w:tr w:rsidR="00FB29BC" w:rsidRPr="00CF653D" w14:paraId="5DFD4D9F" w14:textId="77777777" w:rsidTr="00957FF8">
        <w:trPr>
          <w:cantSplit/>
        </w:trPr>
        <w:tc>
          <w:tcPr>
            <w:tcW w:w="280" w:type="dxa"/>
          </w:tcPr>
          <w:p w14:paraId="5AEF1895"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218F0511"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06C21719" w14:textId="77777777" w:rsidR="00FB29BC" w:rsidRPr="00CF653D" w:rsidRDefault="00FB29BC" w:rsidP="00957FF8">
            <w:pPr>
              <w:keepNext/>
              <w:keepLines/>
              <w:spacing w:after="0"/>
              <w:jc w:val="center"/>
              <w:rPr>
                <w:rFonts w:ascii="Arial" w:hAnsi="Arial"/>
                <w:sz w:val="12"/>
                <w:szCs w:val="12"/>
              </w:rPr>
            </w:pPr>
          </w:p>
        </w:tc>
        <w:tc>
          <w:tcPr>
            <w:tcW w:w="253" w:type="dxa"/>
          </w:tcPr>
          <w:p w14:paraId="5EFCDD37"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tcPr>
          <w:p w14:paraId="25BF7D98"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left w:val="single" w:sz="4" w:space="0" w:color="auto"/>
            </w:tcBorders>
          </w:tcPr>
          <w:p w14:paraId="3E41F84D" w14:textId="77777777" w:rsidR="00FB29BC" w:rsidRPr="00CF653D" w:rsidRDefault="00FB29BC" w:rsidP="00957FF8">
            <w:pPr>
              <w:keepNext/>
              <w:keepLines/>
              <w:spacing w:after="0"/>
              <w:jc w:val="center"/>
              <w:rPr>
                <w:rFonts w:ascii="Arial" w:hAnsi="Arial"/>
                <w:sz w:val="12"/>
                <w:szCs w:val="12"/>
              </w:rPr>
            </w:pPr>
          </w:p>
        </w:tc>
        <w:tc>
          <w:tcPr>
            <w:tcW w:w="257" w:type="dxa"/>
            <w:gridSpan w:val="2"/>
          </w:tcPr>
          <w:p w14:paraId="03DF71C6"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tcBorders>
          </w:tcPr>
          <w:p w14:paraId="2E1C7D91"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tcBorders>
          </w:tcPr>
          <w:p w14:paraId="1609E5D7"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14C32B7F" w14:textId="77777777" w:rsidR="00FB29BC" w:rsidRPr="00CF653D" w:rsidRDefault="00FB29BC" w:rsidP="00957FF8">
            <w:pPr>
              <w:keepNext/>
              <w:keepLines/>
              <w:spacing w:after="0"/>
              <w:jc w:val="center"/>
              <w:rPr>
                <w:rFonts w:ascii="Arial" w:hAnsi="Arial"/>
                <w:sz w:val="12"/>
                <w:szCs w:val="12"/>
              </w:rPr>
            </w:pPr>
          </w:p>
        </w:tc>
        <w:tc>
          <w:tcPr>
            <w:tcW w:w="565" w:type="dxa"/>
            <w:gridSpan w:val="4"/>
          </w:tcPr>
          <w:p w14:paraId="1E685811" w14:textId="77777777" w:rsidR="00FB29BC" w:rsidRPr="00CF653D" w:rsidRDefault="00FB29BC" w:rsidP="00957FF8">
            <w:pPr>
              <w:keepNext/>
              <w:keepLines/>
              <w:spacing w:after="0"/>
              <w:jc w:val="center"/>
              <w:rPr>
                <w:rFonts w:ascii="Arial" w:hAnsi="Arial"/>
                <w:sz w:val="12"/>
                <w:szCs w:val="12"/>
              </w:rPr>
            </w:pPr>
          </w:p>
        </w:tc>
        <w:tc>
          <w:tcPr>
            <w:tcW w:w="530" w:type="dxa"/>
            <w:gridSpan w:val="3"/>
          </w:tcPr>
          <w:p w14:paraId="24074F1B" w14:textId="77777777" w:rsidR="00FB29BC" w:rsidRPr="00CF653D" w:rsidRDefault="00FB29BC" w:rsidP="00957FF8">
            <w:pPr>
              <w:keepNext/>
              <w:keepLines/>
              <w:spacing w:after="0"/>
              <w:jc w:val="center"/>
              <w:rPr>
                <w:rFonts w:ascii="Arial" w:hAnsi="Arial"/>
                <w:sz w:val="12"/>
                <w:szCs w:val="12"/>
              </w:rPr>
            </w:pPr>
          </w:p>
        </w:tc>
        <w:tc>
          <w:tcPr>
            <w:tcW w:w="305" w:type="dxa"/>
            <w:gridSpan w:val="4"/>
          </w:tcPr>
          <w:p w14:paraId="47728ADC"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tcBorders>
          </w:tcPr>
          <w:p w14:paraId="104601C7"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tcBorders>
          </w:tcPr>
          <w:p w14:paraId="68BED953"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7CA44188"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4" w:space="0" w:color="auto"/>
            </w:tcBorders>
          </w:tcPr>
          <w:p w14:paraId="4472EC53"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4" w:space="0" w:color="auto"/>
            </w:tcBorders>
          </w:tcPr>
          <w:p w14:paraId="07E117FA"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616193E8"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4" w:space="0" w:color="auto"/>
            </w:tcBorders>
          </w:tcPr>
          <w:p w14:paraId="77740D0F"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top w:val="single" w:sz="4" w:space="0" w:color="auto"/>
            </w:tcBorders>
          </w:tcPr>
          <w:p w14:paraId="3A25FA3A" w14:textId="77777777" w:rsidR="00FB29BC" w:rsidRPr="00CF653D" w:rsidRDefault="00FB29BC" w:rsidP="00957FF8">
            <w:pPr>
              <w:keepNext/>
              <w:keepLines/>
              <w:spacing w:after="0"/>
              <w:jc w:val="center"/>
              <w:rPr>
                <w:rFonts w:ascii="Arial" w:hAnsi="Arial"/>
                <w:sz w:val="12"/>
                <w:szCs w:val="12"/>
              </w:rPr>
            </w:pPr>
          </w:p>
        </w:tc>
      </w:tr>
      <w:tr w:rsidR="00FB29BC" w:rsidRPr="00CF653D" w14:paraId="0703E6BD" w14:textId="77777777" w:rsidTr="00957FF8">
        <w:trPr>
          <w:cantSplit/>
        </w:trPr>
        <w:tc>
          <w:tcPr>
            <w:tcW w:w="280" w:type="dxa"/>
            <w:shd w:val="clear" w:color="auto" w:fill="auto"/>
          </w:tcPr>
          <w:p w14:paraId="5997C2B3"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2E15231F"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7BF12AC9"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6E0348A5"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0F06C3E0"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tcBorders>
            <w:shd w:val="clear" w:color="auto" w:fill="auto"/>
          </w:tcPr>
          <w:p w14:paraId="11952B70"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4" w:space="0" w:color="auto"/>
            </w:tcBorders>
          </w:tcPr>
          <w:p w14:paraId="22B030F8"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bottom w:val="single" w:sz="4" w:space="0" w:color="auto"/>
              <w:right w:val="single" w:sz="4" w:space="0" w:color="auto"/>
            </w:tcBorders>
          </w:tcPr>
          <w:p w14:paraId="5C53664B"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left w:val="single" w:sz="4" w:space="0" w:color="auto"/>
              <w:bottom w:val="single" w:sz="4" w:space="0" w:color="auto"/>
            </w:tcBorders>
          </w:tcPr>
          <w:p w14:paraId="0688410A"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3433BE6D" w14:textId="77777777" w:rsidR="00FB29BC" w:rsidRPr="00CF653D" w:rsidRDefault="00FB29BC" w:rsidP="00957FF8">
            <w:pPr>
              <w:keepNext/>
              <w:keepLines/>
              <w:spacing w:after="0"/>
              <w:jc w:val="center"/>
              <w:rPr>
                <w:rFonts w:ascii="Arial" w:hAnsi="Arial"/>
                <w:sz w:val="12"/>
                <w:szCs w:val="12"/>
              </w:rPr>
            </w:pPr>
          </w:p>
        </w:tc>
        <w:tc>
          <w:tcPr>
            <w:tcW w:w="565" w:type="dxa"/>
            <w:gridSpan w:val="4"/>
            <w:shd w:val="clear" w:color="auto" w:fill="auto"/>
          </w:tcPr>
          <w:p w14:paraId="401D325D" w14:textId="77777777" w:rsidR="00FB29BC" w:rsidRPr="00CF653D" w:rsidRDefault="00FB29BC" w:rsidP="00957FF8">
            <w:pPr>
              <w:keepNext/>
              <w:keepLines/>
              <w:spacing w:after="0"/>
              <w:jc w:val="center"/>
              <w:rPr>
                <w:rFonts w:ascii="Arial" w:hAnsi="Arial"/>
                <w:sz w:val="12"/>
                <w:szCs w:val="12"/>
              </w:rPr>
            </w:pPr>
          </w:p>
        </w:tc>
        <w:tc>
          <w:tcPr>
            <w:tcW w:w="568" w:type="dxa"/>
            <w:gridSpan w:val="4"/>
            <w:shd w:val="clear" w:color="auto" w:fill="auto"/>
          </w:tcPr>
          <w:p w14:paraId="3B2200AA" w14:textId="77777777" w:rsidR="00FB29BC" w:rsidRPr="00CF653D" w:rsidRDefault="00FB29BC" w:rsidP="00957FF8">
            <w:pPr>
              <w:keepNext/>
              <w:keepLines/>
              <w:spacing w:after="0"/>
              <w:jc w:val="center"/>
              <w:rPr>
                <w:rFonts w:ascii="Arial" w:hAnsi="Arial"/>
                <w:sz w:val="12"/>
                <w:szCs w:val="12"/>
              </w:rPr>
            </w:pPr>
          </w:p>
        </w:tc>
        <w:tc>
          <w:tcPr>
            <w:tcW w:w="267" w:type="dxa"/>
            <w:gridSpan w:val="3"/>
            <w:shd w:val="clear" w:color="auto" w:fill="auto"/>
          </w:tcPr>
          <w:p w14:paraId="22803C4C"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2C95EE7A"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0EEA8103" w14:textId="77777777" w:rsidR="00FB29BC" w:rsidRPr="00CF653D" w:rsidRDefault="00FB29BC" w:rsidP="00957FF8">
            <w:pPr>
              <w:keepNext/>
              <w:keepLines/>
              <w:spacing w:after="0"/>
              <w:jc w:val="center"/>
              <w:rPr>
                <w:rFonts w:ascii="Arial" w:hAnsi="Arial"/>
                <w:sz w:val="12"/>
                <w:szCs w:val="12"/>
              </w:rPr>
            </w:pPr>
          </w:p>
        </w:tc>
        <w:tc>
          <w:tcPr>
            <w:tcW w:w="255" w:type="dxa"/>
            <w:gridSpan w:val="2"/>
            <w:shd w:val="clear" w:color="auto" w:fill="auto"/>
          </w:tcPr>
          <w:p w14:paraId="5563F687" w14:textId="77777777" w:rsidR="00FB29BC" w:rsidRPr="00CF653D" w:rsidRDefault="00FB29BC" w:rsidP="00957FF8">
            <w:pPr>
              <w:keepNext/>
              <w:keepLines/>
              <w:spacing w:after="0"/>
              <w:jc w:val="center"/>
              <w:rPr>
                <w:rFonts w:ascii="Arial" w:hAnsi="Arial"/>
                <w:sz w:val="12"/>
                <w:szCs w:val="12"/>
              </w:rPr>
            </w:pPr>
          </w:p>
        </w:tc>
        <w:tc>
          <w:tcPr>
            <w:tcW w:w="564" w:type="dxa"/>
            <w:gridSpan w:val="3"/>
            <w:shd w:val="clear" w:color="auto" w:fill="auto"/>
          </w:tcPr>
          <w:p w14:paraId="76F579D9" w14:textId="77777777" w:rsidR="00FB29BC" w:rsidRPr="00CF653D" w:rsidRDefault="00FB29BC" w:rsidP="00957FF8">
            <w:pPr>
              <w:keepNext/>
              <w:keepLines/>
              <w:spacing w:after="0"/>
              <w:jc w:val="center"/>
              <w:rPr>
                <w:rFonts w:ascii="Arial" w:hAnsi="Arial"/>
                <w:sz w:val="12"/>
                <w:szCs w:val="12"/>
              </w:rPr>
            </w:pPr>
          </w:p>
        </w:tc>
        <w:tc>
          <w:tcPr>
            <w:tcW w:w="592" w:type="dxa"/>
            <w:gridSpan w:val="3"/>
            <w:shd w:val="clear" w:color="auto" w:fill="auto"/>
          </w:tcPr>
          <w:p w14:paraId="42506DBF" w14:textId="77777777" w:rsidR="00FB29BC" w:rsidRPr="00CF653D" w:rsidRDefault="00FB29BC" w:rsidP="00957FF8">
            <w:pPr>
              <w:keepNext/>
              <w:keepLines/>
              <w:spacing w:after="0"/>
              <w:jc w:val="center"/>
              <w:rPr>
                <w:rFonts w:ascii="Arial" w:hAnsi="Arial"/>
                <w:sz w:val="12"/>
                <w:szCs w:val="12"/>
              </w:rPr>
            </w:pPr>
          </w:p>
        </w:tc>
        <w:tc>
          <w:tcPr>
            <w:tcW w:w="255" w:type="dxa"/>
            <w:gridSpan w:val="2"/>
            <w:shd w:val="clear" w:color="auto" w:fill="auto"/>
          </w:tcPr>
          <w:p w14:paraId="228F123A" w14:textId="77777777" w:rsidR="00FB29BC" w:rsidRPr="00CF653D" w:rsidRDefault="00FB29BC" w:rsidP="00957FF8">
            <w:pPr>
              <w:keepNext/>
              <w:keepLines/>
              <w:spacing w:after="0"/>
              <w:jc w:val="center"/>
              <w:rPr>
                <w:rFonts w:ascii="Arial" w:hAnsi="Arial"/>
                <w:sz w:val="12"/>
                <w:szCs w:val="12"/>
              </w:rPr>
            </w:pPr>
          </w:p>
        </w:tc>
        <w:tc>
          <w:tcPr>
            <w:tcW w:w="570" w:type="dxa"/>
            <w:gridSpan w:val="3"/>
            <w:shd w:val="clear" w:color="auto" w:fill="auto"/>
          </w:tcPr>
          <w:p w14:paraId="65BB0CBD" w14:textId="77777777" w:rsidR="00FB29BC" w:rsidRPr="00CF653D" w:rsidRDefault="00FB29BC" w:rsidP="00957FF8">
            <w:pPr>
              <w:keepNext/>
              <w:keepLines/>
              <w:spacing w:after="0"/>
              <w:jc w:val="center"/>
              <w:rPr>
                <w:rFonts w:ascii="Arial" w:hAnsi="Arial"/>
                <w:sz w:val="12"/>
                <w:szCs w:val="12"/>
              </w:rPr>
            </w:pPr>
          </w:p>
        </w:tc>
        <w:tc>
          <w:tcPr>
            <w:tcW w:w="600" w:type="dxa"/>
            <w:gridSpan w:val="2"/>
            <w:shd w:val="clear" w:color="auto" w:fill="auto"/>
          </w:tcPr>
          <w:p w14:paraId="53E4AE69" w14:textId="77777777" w:rsidR="00FB29BC" w:rsidRPr="00CF653D" w:rsidRDefault="00FB29BC" w:rsidP="00957FF8">
            <w:pPr>
              <w:keepNext/>
              <w:keepLines/>
              <w:spacing w:after="0"/>
              <w:jc w:val="center"/>
              <w:rPr>
                <w:rFonts w:ascii="Arial" w:hAnsi="Arial"/>
                <w:sz w:val="12"/>
                <w:szCs w:val="12"/>
              </w:rPr>
            </w:pPr>
          </w:p>
        </w:tc>
      </w:tr>
      <w:tr w:rsidR="00FB29BC" w:rsidRPr="00CF653D" w14:paraId="5C6D8B8D" w14:textId="77777777" w:rsidTr="00957FF8">
        <w:trPr>
          <w:cantSplit/>
        </w:trPr>
        <w:tc>
          <w:tcPr>
            <w:tcW w:w="280" w:type="dxa"/>
            <w:shd w:val="clear" w:color="auto" w:fill="auto"/>
          </w:tcPr>
          <w:p w14:paraId="3BB7860D"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vAlign w:val="center"/>
          </w:tcPr>
          <w:p w14:paraId="0A9E6CB4"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vAlign w:val="center"/>
          </w:tcPr>
          <w:p w14:paraId="7ABCEFE8"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3D4C922A" w14:textId="77777777" w:rsidR="00FB29BC" w:rsidRPr="00CF653D" w:rsidRDefault="00FB29BC" w:rsidP="00957FF8">
            <w:pPr>
              <w:keepNext/>
              <w:keepLines/>
              <w:spacing w:after="0"/>
              <w:jc w:val="center"/>
              <w:rPr>
                <w:rFonts w:ascii="Arial" w:hAnsi="Arial"/>
                <w:sz w:val="18"/>
              </w:rPr>
            </w:pPr>
          </w:p>
        </w:tc>
        <w:tc>
          <w:tcPr>
            <w:tcW w:w="567" w:type="dxa"/>
            <w:gridSpan w:val="3"/>
            <w:shd w:val="clear" w:color="auto" w:fill="auto"/>
          </w:tcPr>
          <w:p w14:paraId="3D902AE7" w14:textId="77777777" w:rsidR="00FB29BC" w:rsidRPr="00CF653D" w:rsidRDefault="00FB29BC" w:rsidP="00957FF8">
            <w:pPr>
              <w:keepNext/>
              <w:keepLines/>
              <w:spacing w:after="0"/>
              <w:jc w:val="center"/>
              <w:rPr>
                <w:rFonts w:ascii="Arial" w:hAnsi="Arial"/>
                <w:sz w:val="18"/>
              </w:rPr>
            </w:pPr>
          </w:p>
        </w:tc>
        <w:tc>
          <w:tcPr>
            <w:tcW w:w="567" w:type="dxa"/>
            <w:gridSpan w:val="3"/>
            <w:shd w:val="clear" w:color="auto" w:fill="auto"/>
          </w:tcPr>
          <w:p w14:paraId="5ECAAAFF" w14:textId="77777777" w:rsidR="00FB29BC" w:rsidRPr="00CF653D" w:rsidRDefault="00FB29BC" w:rsidP="00957FF8">
            <w:pPr>
              <w:keepNext/>
              <w:keepLines/>
              <w:spacing w:after="0"/>
              <w:jc w:val="center"/>
              <w:rPr>
                <w:rFonts w:ascii="Arial" w:hAnsi="Arial"/>
                <w:sz w:val="18"/>
              </w:rPr>
            </w:pPr>
          </w:p>
        </w:tc>
        <w:tc>
          <w:tcPr>
            <w:tcW w:w="257" w:type="dxa"/>
            <w:gridSpan w:val="2"/>
            <w:tcBorders>
              <w:left w:val="nil"/>
              <w:right w:val="single" w:sz="4" w:space="0" w:color="auto"/>
            </w:tcBorders>
          </w:tcPr>
          <w:p w14:paraId="200ED2A1"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shd w:val="pct20" w:color="FF0000" w:fill="auto"/>
          </w:tcPr>
          <w:p w14:paraId="73B323BB"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EF</w:t>
            </w:r>
            <w:r w:rsidRPr="00CF653D">
              <w:rPr>
                <w:rFonts w:ascii="Arial" w:hAnsi="Arial"/>
                <w:sz w:val="18"/>
                <w:szCs w:val="18"/>
                <w:vertAlign w:val="subscript"/>
              </w:rPr>
              <w:t>HPLMNDAI</w:t>
            </w:r>
          </w:p>
        </w:tc>
        <w:tc>
          <w:tcPr>
            <w:tcW w:w="258" w:type="dxa"/>
            <w:gridSpan w:val="3"/>
            <w:tcBorders>
              <w:left w:val="single" w:sz="4" w:space="0" w:color="auto"/>
            </w:tcBorders>
          </w:tcPr>
          <w:p w14:paraId="3A6EB472" w14:textId="77777777" w:rsidR="00FB29BC" w:rsidRPr="00CF653D" w:rsidRDefault="00FB29BC" w:rsidP="00957FF8">
            <w:pPr>
              <w:keepNext/>
              <w:keepLines/>
              <w:spacing w:after="0"/>
              <w:jc w:val="center"/>
              <w:rPr>
                <w:rFonts w:ascii="Arial" w:hAnsi="Arial"/>
                <w:sz w:val="18"/>
                <w:szCs w:val="18"/>
              </w:rPr>
            </w:pPr>
          </w:p>
        </w:tc>
        <w:tc>
          <w:tcPr>
            <w:tcW w:w="1133" w:type="dxa"/>
            <w:gridSpan w:val="8"/>
            <w:shd w:val="clear" w:color="auto" w:fill="auto"/>
          </w:tcPr>
          <w:p w14:paraId="440D4877" w14:textId="77777777" w:rsidR="00FB29BC" w:rsidRPr="00CF653D" w:rsidRDefault="00FB29BC" w:rsidP="00957FF8">
            <w:pPr>
              <w:keepNext/>
              <w:keepLines/>
              <w:spacing w:after="0"/>
              <w:jc w:val="center"/>
              <w:rPr>
                <w:rFonts w:ascii="Arial" w:hAnsi="Arial"/>
                <w:sz w:val="18"/>
                <w:lang w:val="en-US"/>
              </w:rPr>
            </w:pPr>
          </w:p>
        </w:tc>
        <w:tc>
          <w:tcPr>
            <w:tcW w:w="267" w:type="dxa"/>
            <w:gridSpan w:val="3"/>
            <w:shd w:val="clear" w:color="auto" w:fill="auto"/>
          </w:tcPr>
          <w:p w14:paraId="4CA1C8E8" w14:textId="77777777" w:rsidR="00FB29BC" w:rsidRPr="00CF653D" w:rsidRDefault="00FB29BC" w:rsidP="00957FF8">
            <w:pPr>
              <w:keepNext/>
              <w:keepLines/>
              <w:spacing w:after="0"/>
              <w:jc w:val="center"/>
              <w:rPr>
                <w:rFonts w:ascii="Arial" w:hAnsi="Arial"/>
                <w:sz w:val="18"/>
                <w:szCs w:val="18"/>
              </w:rPr>
            </w:pPr>
          </w:p>
        </w:tc>
        <w:tc>
          <w:tcPr>
            <w:tcW w:w="1134" w:type="dxa"/>
            <w:gridSpan w:val="6"/>
            <w:shd w:val="clear" w:color="auto" w:fill="auto"/>
          </w:tcPr>
          <w:p w14:paraId="75A557A7" w14:textId="77777777" w:rsidR="00FB29BC" w:rsidRPr="00CF653D" w:rsidRDefault="00FB29BC" w:rsidP="00957FF8">
            <w:pPr>
              <w:keepNext/>
              <w:keepLines/>
              <w:spacing w:after="0"/>
              <w:jc w:val="center"/>
              <w:rPr>
                <w:rFonts w:ascii="Arial" w:hAnsi="Arial"/>
                <w:sz w:val="18"/>
                <w:lang w:val="en-US"/>
              </w:rPr>
            </w:pPr>
          </w:p>
        </w:tc>
        <w:tc>
          <w:tcPr>
            <w:tcW w:w="255" w:type="dxa"/>
            <w:gridSpan w:val="2"/>
            <w:shd w:val="clear" w:color="auto" w:fill="auto"/>
          </w:tcPr>
          <w:p w14:paraId="632086AB"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tcPr>
          <w:p w14:paraId="71DB48A0" w14:textId="77777777" w:rsidR="00FB29BC" w:rsidRPr="00CF653D" w:rsidRDefault="00FB29BC" w:rsidP="00957FF8">
            <w:pPr>
              <w:keepNext/>
              <w:keepLines/>
              <w:spacing w:after="0"/>
              <w:jc w:val="center"/>
              <w:rPr>
                <w:rFonts w:ascii="Arial" w:hAnsi="Arial"/>
                <w:sz w:val="18"/>
                <w:lang w:val="en-US"/>
              </w:rPr>
            </w:pPr>
          </w:p>
        </w:tc>
        <w:tc>
          <w:tcPr>
            <w:tcW w:w="255" w:type="dxa"/>
            <w:gridSpan w:val="2"/>
            <w:shd w:val="clear" w:color="auto" w:fill="auto"/>
          </w:tcPr>
          <w:p w14:paraId="047E21A8"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75DDE380" w14:textId="77777777" w:rsidR="00FB29BC" w:rsidRPr="00CF653D" w:rsidRDefault="00FB29BC" w:rsidP="00957FF8">
            <w:pPr>
              <w:keepNext/>
              <w:keepLines/>
              <w:spacing w:after="0"/>
              <w:jc w:val="center"/>
              <w:rPr>
                <w:rFonts w:ascii="Arial" w:hAnsi="Arial"/>
                <w:sz w:val="18"/>
                <w:lang w:val="en-US"/>
              </w:rPr>
            </w:pPr>
          </w:p>
        </w:tc>
      </w:tr>
      <w:tr w:rsidR="00FB29BC" w:rsidRPr="00CF653D" w14:paraId="3709E491" w14:textId="77777777" w:rsidTr="00957FF8">
        <w:trPr>
          <w:cantSplit/>
        </w:trPr>
        <w:tc>
          <w:tcPr>
            <w:tcW w:w="280" w:type="dxa"/>
            <w:shd w:val="clear" w:color="auto" w:fill="auto"/>
          </w:tcPr>
          <w:p w14:paraId="718F8958"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2A94EF1A" w14:textId="77777777" w:rsidR="00FB29BC" w:rsidRPr="00CF653D" w:rsidRDefault="00FB29BC" w:rsidP="00957FF8">
            <w:pPr>
              <w:keepNext/>
              <w:keepLines/>
              <w:spacing w:after="0"/>
              <w:jc w:val="center"/>
              <w:rPr>
                <w:rFonts w:ascii="Arial" w:hAnsi="Arial"/>
                <w:sz w:val="18"/>
              </w:rPr>
            </w:pPr>
          </w:p>
        </w:tc>
        <w:tc>
          <w:tcPr>
            <w:tcW w:w="568" w:type="dxa"/>
            <w:gridSpan w:val="3"/>
            <w:tcBorders>
              <w:left w:val="single" w:sz="4" w:space="0" w:color="auto"/>
            </w:tcBorders>
            <w:shd w:val="clear" w:color="auto" w:fill="auto"/>
          </w:tcPr>
          <w:p w14:paraId="2EA59548" w14:textId="77777777" w:rsidR="00FB29BC" w:rsidRPr="00CF653D" w:rsidRDefault="00FB29BC" w:rsidP="00957FF8">
            <w:pPr>
              <w:keepNext/>
              <w:keepLines/>
              <w:spacing w:after="0"/>
              <w:jc w:val="center"/>
              <w:rPr>
                <w:rFonts w:ascii="Arial" w:hAnsi="Arial"/>
                <w:sz w:val="18"/>
              </w:rPr>
            </w:pPr>
          </w:p>
        </w:tc>
        <w:tc>
          <w:tcPr>
            <w:tcW w:w="253" w:type="dxa"/>
            <w:shd w:val="clear" w:color="auto" w:fill="auto"/>
          </w:tcPr>
          <w:p w14:paraId="215CC705" w14:textId="77777777" w:rsidR="00FB29BC" w:rsidRPr="00CF653D" w:rsidRDefault="00FB29BC" w:rsidP="00957FF8">
            <w:pPr>
              <w:keepNext/>
              <w:keepLines/>
              <w:spacing w:after="0"/>
              <w:jc w:val="center"/>
              <w:rPr>
                <w:rFonts w:ascii="Arial" w:hAnsi="Arial"/>
                <w:sz w:val="18"/>
              </w:rPr>
            </w:pPr>
          </w:p>
        </w:tc>
        <w:tc>
          <w:tcPr>
            <w:tcW w:w="567" w:type="dxa"/>
            <w:gridSpan w:val="3"/>
            <w:shd w:val="clear" w:color="auto" w:fill="auto"/>
          </w:tcPr>
          <w:p w14:paraId="7F4BD8D0" w14:textId="77777777" w:rsidR="00FB29BC" w:rsidRPr="00CF653D" w:rsidRDefault="00FB29BC" w:rsidP="00957FF8">
            <w:pPr>
              <w:keepNext/>
              <w:keepLines/>
              <w:spacing w:after="0"/>
              <w:jc w:val="center"/>
              <w:rPr>
                <w:rFonts w:ascii="Arial" w:hAnsi="Arial"/>
                <w:sz w:val="18"/>
              </w:rPr>
            </w:pPr>
          </w:p>
        </w:tc>
        <w:tc>
          <w:tcPr>
            <w:tcW w:w="567" w:type="dxa"/>
            <w:gridSpan w:val="3"/>
            <w:shd w:val="clear" w:color="auto" w:fill="auto"/>
          </w:tcPr>
          <w:p w14:paraId="1BC9A724" w14:textId="77777777" w:rsidR="00FB29BC" w:rsidRPr="00CF653D" w:rsidRDefault="00FB29BC" w:rsidP="00957FF8">
            <w:pPr>
              <w:keepNext/>
              <w:keepLines/>
              <w:spacing w:after="0"/>
              <w:jc w:val="center"/>
              <w:rPr>
                <w:rFonts w:ascii="Arial" w:hAnsi="Arial"/>
                <w:sz w:val="18"/>
              </w:rPr>
            </w:pPr>
          </w:p>
        </w:tc>
        <w:tc>
          <w:tcPr>
            <w:tcW w:w="257" w:type="dxa"/>
            <w:gridSpan w:val="2"/>
            <w:tcBorders>
              <w:left w:val="nil"/>
              <w:right w:val="single" w:sz="4" w:space="0" w:color="auto"/>
            </w:tcBorders>
          </w:tcPr>
          <w:p w14:paraId="221DC20F"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shd w:val="pct20" w:color="FF0000" w:fill="auto"/>
          </w:tcPr>
          <w:p w14:paraId="6AAA72D8" w14:textId="77777777" w:rsidR="00FB29BC" w:rsidRPr="00CF653D" w:rsidRDefault="00FB29BC" w:rsidP="00957FF8">
            <w:pPr>
              <w:keepNext/>
              <w:keepLines/>
              <w:spacing w:after="0"/>
              <w:jc w:val="center"/>
              <w:rPr>
                <w:rFonts w:ascii="Arial" w:hAnsi="Arial"/>
                <w:sz w:val="18"/>
                <w:lang w:val="en-US"/>
              </w:rPr>
            </w:pPr>
            <w:r w:rsidRPr="00CF653D">
              <w:rPr>
                <w:rFonts w:ascii="Arial" w:hAnsi="Arial"/>
                <w:sz w:val="18"/>
                <w:lang w:val="en-US"/>
              </w:rPr>
              <w:t>'4F4B'</w:t>
            </w:r>
          </w:p>
        </w:tc>
        <w:tc>
          <w:tcPr>
            <w:tcW w:w="258" w:type="dxa"/>
            <w:gridSpan w:val="3"/>
            <w:tcBorders>
              <w:left w:val="single" w:sz="4" w:space="0" w:color="auto"/>
            </w:tcBorders>
          </w:tcPr>
          <w:p w14:paraId="2804A78E" w14:textId="77777777" w:rsidR="00FB29BC" w:rsidRPr="00CF653D" w:rsidRDefault="00FB29BC" w:rsidP="00957FF8">
            <w:pPr>
              <w:keepNext/>
              <w:keepLines/>
              <w:spacing w:after="0"/>
              <w:jc w:val="center"/>
              <w:rPr>
                <w:rFonts w:ascii="Arial" w:hAnsi="Arial"/>
                <w:sz w:val="18"/>
                <w:szCs w:val="18"/>
              </w:rPr>
            </w:pPr>
          </w:p>
        </w:tc>
        <w:tc>
          <w:tcPr>
            <w:tcW w:w="1133" w:type="dxa"/>
            <w:gridSpan w:val="8"/>
            <w:shd w:val="clear" w:color="auto" w:fill="auto"/>
          </w:tcPr>
          <w:p w14:paraId="559CB951" w14:textId="77777777" w:rsidR="00FB29BC" w:rsidRPr="00CF653D" w:rsidRDefault="00FB29BC" w:rsidP="00957FF8">
            <w:pPr>
              <w:keepNext/>
              <w:keepLines/>
              <w:spacing w:after="0"/>
              <w:jc w:val="center"/>
              <w:rPr>
                <w:rFonts w:ascii="Arial" w:hAnsi="Arial"/>
                <w:sz w:val="18"/>
                <w:lang w:val="en-US"/>
              </w:rPr>
            </w:pPr>
          </w:p>
        </w:tc>
        <w:tc>
          <w:tcPr>
            <w:tcW w:w="267" w:type="dxa"/>
            <w:gridSpan w:val="3"/>
            <w:shd w:val="clear" w:color="auto" w:fill="auto"/>
          </w:tcPr>
          <w:p w14:paraId="787E443F" w14:textId="77777777" w:rsidR="00FB29BC" w:rsidRPr="00CF653D" w:rsidRDefault="00FB29BC" w:rsidP="00957FF8">
            <w:pPr>
              <w:keepNext/>
              <w:keepLines/>
              <w:spacing w:after="0"/>
              <w:jc w:val="center"/>
              <w:rPr>
                <w:rFonts w:ascii="Arial" w:hAnsi="Arial"/>
                <w:sz w:val="18"/>
                <w:szCs w:val="18"/>
              </w:rPr>
            </w:pPr>
          </w:p>
        </w:tc>
        <w:tc>
          <w:tcPr>
            <w:tcW w:w="1134" w:type="dxa"/>
            <w:gridSpan w:val="6"/>
            <w:shd w:val="clear" w:color="auto" w:fill="auto"/>
          </w:tcPr>
          <w:p w14:paraId="1F0D0D57" w14:textId="77777777" w:rsidR="00FB29BC" w:rsidRPr="00CF653D" w:rsidRDefault="00FB29BC" w:rsidP="00957FF8">
            <w:pPr>
              <w:keepNext/>
              <w:keepLines/>
              <w:spacing w:after="0"/>
              <w:jc w:val="center"/>
              <w:rPr>
                <w:rFonts w:ascii="Arial" w:hAnsi="Arial"/>
                <w:sz w:val="18"/>
                <w:lang w:val="en-US"/>
              </w:rPr>
            </w:pPr>
          </w:p>
        </w:tc>
        <w:tc>
          <w:tcPr>
            <w:tcW w:w="255" w:type="dxa"/>
            <w:gridSpan w:val="2"/>
            <w:shd w:val="clear" w:color="auto" w:fill="auto"/>
          </w:tcPr>
          <w:p w14:paraId="52C57E2C"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tcPr>
          <w:p w14:paraId="7D864755" w14:textId="77777777" w:rsidR="00FB29BC" w:rsidRPr="00CF653D" w:rsidRDefault="00FB29BC" w:rsidP="00957FF8">
            <w:pPr>
              <w:keepNext/>
              <w:keepLines/>
              <w:spacing w:after="0"/>
              <w:jc w:val="center"/>
              <w:rPr>
                <w:rFonts w:ascii="Arial" w:hAnsi="Arial"/>
                <w:sz w:val="18"/>
                <w:lang w:val="en-US"/>
              </w:rPr>
            </w:pPr>
          </w:p>
        </w:tc>
        <w:tc>
          <w:tcPr>
            <w:tcW w:w="255" w:type="dxa"/>
            <w:gridSpan w:val="2"/>
            <w:shd w:val="clear" w:color="auto" w:fill="auto"/>
          </w:tcPr>
          <w:p w14:paraId="236B708E"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6BC9C7FB" w14:textId="77777777" w:rsidR="00FB29BC" w:rsidRPr="00CF653D" w:rsidRDefault="00FB29BC" w:rsidP="00957FF8">
            <w:pPr>
              <w:keepNext/>
              <w:keepLines/>
              <w:spacing w:after="0"/>
              <w:jc w:val="center"/>
              <w:rPr>
                <w:rFonts w:ascii="Arial" w:hAnsi="Arial"/>
                <w:sz w:val="18"/>
                <w:lang w:val="en-US"/>
              </w:rPr>
            </w:pPr>
          </w:p>
        </w:tc>
      </w:tr>
      <w:tr w:rsidR="00FB29BC" w:rsidRPr="00CF653D" w14:paraId="6A30F26B" w14:textId="77777777" w:rsidTr="00957FF8">
        <w:trPr>
          <w:cantSplit/>
        </w:trPr>
        <w:tc>
          <w:tcPr>
            <w:tcW w:w="280" w:type="dxa"/>
          </w:tcPr>
          <w:p w14:paraId="1192563C"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3603012E"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2C512332" w14:textId="77777777" w:rsidR="00FB29BC" w:rsidRPr="00CF653D" w:rsidRDefault="00FB29BC" w:rsidP="00957FF8">
            <w:pPr>
              <w:keepNext/>
              <w:keepLines/>
              <w:spacing w:after="0"/>
              <w:jc w:val="center"/>
              <w:rPr>
                <w:rFonts w:ascii="Arial" w:hAnsi="Arial"/>
                <w:sz w:val="12"/>
                <w:szCs w:val="12"/>
              </w:rPr>
            </w:pPr>
          </w:p>
        </w:tc>
        <w:tc>
          <w:tcPr>
            <w:tcW w:w="253" w:type="dxa"/>
          </w:tcPr>
          <w:p w14:paraId="3FBFF4B4"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421B786E"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32E7E20A" w14:textId="77777777" w:rsidR="00FB29BC" w:rsidRPr="00CF653D" w:rsidRDefault="00FB29BC" w:rsidP="00957FF8">
            <w:pPr>
              <w:keepNext/>
              <w:keepLines/>
              <w:spacing w:after="0"/>
              <w:jc w:val="center"/>
              <w:rPr>
                <w:rFonts w:ascii="Arial" w:hAnsi="Arial"/>
                <w:sz w:val="12"/>
                <w:szCs w:val="12"/>
              </w:rPr>
            </w:pPr>
          </w:p>
        </w:tc>
        <w:tc>
          <w:tcPr>
            <w:tcW w:w="257" w:type="dxa"/>
            <w:gridSpan w:val="2"/>
          </w:tcPr>
          <w:p w14:paraId="04D75774"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tcBorders>
          </w:tcPr>
          <w:p w14:paraId="5442AAF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tcBorders>
          </w:tcPr>
          <w:p w14:paraId="1CA6D8C6"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47D6D921" w14:textId="77777777" w:rsidR="00FB29BC" w:rsidRPr="00CF653D" w:rsidRDefault="00FB29BC" w:rsidP="00957FF8">
            <w:pPr>
              <w:keepNext/>
              <w:keepLines/>
              <w:spacing w:after="0"/>
              <w:jc w:val="center"/>
              <w:rPr>
                <w:rFonts w:ascii="Arial" w:hAnsi="Arial"/>
                <w:sz w:val="12"/>
                <w:szCs w:val="12"/>
              </w:rPr>
            </w:pPr>
          </w:p>
        </w:tc>
        <w:tc>
          <w:tcPr>
            <w:tcW w:w="565" w:type="dxa"/>
            <w:gridSpan w:val="4"/>
          </w:tcPr>
          <w:p w14:paraId="18549F7B" w14:textId="77777777" w:rsidR="00FB29BC" w:rsidRPr="00CF653D" w:rsidRDefault="00FB29BC" w:rsidP="00957FF8">
            <w:pPr>
              <w:keepNext/>
              <w:keepLines/>
              <w:spacing w:after="0"/>
              <w:jc w:val="center"/>
              <w:rPr>
                <w:rFonts w:ascii="Arial" w:hAnsi="Arial"/>
                <w:sz w:val="12"/>
                <w:szCs w:val="12"/>
              </w:rPr>
            </w:pPr>
          </w:p>
        </w:tc>
        <w:tc>
          <w:tcPr>
            <w:tcW w:w="530" w:type="dxa"/>
            <w:gridSpan w:val="3"/>
          </w:tcPr>
          <w:p w14:paraId="0176F905" w14:textId="77777777" w:rsidR="00FB29BC" w:rsidRPr="00CF653D" w:rsidRDefault="00FB29BC" w:rsidP="00957FF8">
            <w:pPr>
              <w:keepNext/>
              <w:keepLines/>
              <w:spacing w:after="0"/>
              <w:jc w:val="center"/>
              <w:rPr>
                <w:rFonts w:ascii="Arial" w:hAnsi="Arial"/>
                <w:sz w:val="12"/>
                <w:szCs w:val="12"/>
              </w:rPr>
            </w:pPr>
          </w:p>
        </w:tc>
        <w:tc>
          <w:tcPr>
            <w:tcW w:w="305" w:type="dxa"/>
            <w:gridSpan w:val="4"/>
          </w:tcPr>
          <w:p w14:paraId="4C3BE54B"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30D85C18"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7751CE98"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186FA12C"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0D86C385"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06077114"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6689C2BD"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4E00A886"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0A4DEAAF" w14:textId="77777777" w:rsidR="00FB29BC" w:rsidRPr="00CF653D" w:rsidRDefault="00FB29BC" w:rsidP="00957FF8">
            <w:pPr>
              <w:keepNext/>
              <w:keepLines/>
              <w:spacing w:after="0"/>
              <w:jc w:val="center"/>
              <w:rPr>
                <w:rFonts w:ascii="Arial" w:hAnsi="Arial"/>
                <w:sz w:val="12"/>
                <w:szCs w:val="12"/>
              </w:rPr>
            </w:pPr>
          </w:p>
        </w:tc>
      </w:tr>
      <w:tr w:rsidR="00FB29BC" w:rsidRPr="00CF653D" w14:paraId="0D1E1247" w14:textId="77777777" w:rsidTr="00957FF8">
        <w:trPr>
          <w:cantSplit/>
        </w:trPr>
        <w:tc>
          <w:tcPr>
            <w:tcW w:w="280" w:type="dxa"/>
          </w:tcPr>
          <w:p w14:paraId="72D0F192"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54D07429"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5C052821" w14:textId="77777777" w:rsidR="00FB29BC" w:rsidRPr="00CF653D" w:rsidRDefault="00FB29BC" w:rsidP="00957FF8">
            <w:pPr>
              <w:keepNext/>
              <w:keepLines/>
              <w:spacing w:after="0"/>
              <w:jc w:val="center"/>
              <w:rPr>
                <w:rFonts w:ascii="Arial" w:hAnsi="Arial"/>
                <w:sz w:val="12"/>
                <w:szCs w:val="12"/>
              </w:rPr>
            </w:pPr>
          </w:p>
        </w:tc>
        <w:tc>
          <w:tcPr>
            <w:tcW w:w="253" w:type="dxa"/>
          </w:tcPr>
          <w:p w14:paraId="4CE14EA8"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double" w:sz="4" w:space="0" w:color="auto"/>
            </w:tcBorders>
          </w:tcPr>
          <w:p w14:paraId="7A93669C"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double" w:sz="4" w:space="0" w:color="auto"/>
            </w:tcBorders>
          </w:tcPr>
          <w:p w14:paraId="03D457E0" w14:textId="77777777" w:rsidR="00FB29BC" w:rsidRPr="00CF653D" w:rsidRDefault="00FB29BC" w:rsidP="00957FF8">
            <w:pPr>
              <w:keepNext/>
              <w:keepLines/>
              <w:spacing w:after="0"/>
              <w:jc w:val="center"/>
              <w:rPr>
                <w:rFonts w:ascii="Arial" w:hAnsi="Arial"/>
                <w:sz w:val="12"/>
                <w:szCs w:val="12"/>
              </w:rPr>
            </w:pPr>
          </w:p>
        </w:tc>
        <w:tc>
          <w:tcPr>
            <w:tcW w:w="257" w:type="dxa"/>
            <w:gridSpan w:val="2"/>
          </w:tcPr>
          <w:p w14:paraId="043BE0C1" w14:textId="77777777" w:rsidR="00FB29BC" w:rsidRPr="00CF653D" w:rsidRDefault="00FB29BC" w:rsidP="00957FF8">
            <w:pPr>
              <w:keepNext/>
              <w:keepLines/>
              <w:spacing w:after="0"/>
              <w:jc w:val="center"/>
              <w:rPr>
                <w:rFonts w:ascii="Arial" w:hAnsi="Arial"/>
                <w:sz w:val="12"/>
                <w:szCs w:val="12"/>
              </w:rPr>
            </w:pPr>
          </w:p>
        </w:tc>
        <w:tc>
          <w:tcPr>
            <w:tcW w:w="565" w:type="dxa"/>
            <w:gridSpan w:val="3"/>
          </w:tcPr>
          <w:p w14:paraId="0829FE52"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4E0E37BA"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127CAD4B" w14:textId="77777777" w:rsidR="00FB29BC" w:rsidRPr="00CF653D" w:rsidRDefault="00FB29BC" w:rsidP="00957FF8">
            <w:pPr>
              <w:keepNext/>
              <w:keepLines/>
              <w:spacing w:after="0"/>
              <w:jc w:val="center"/>
              <w:rPr>
                <w:rFonts w:ascii="Arial" w:hAnsi="Arial"/>
                <w:sz w:val="12"/>
                <w:szCs w:val="12"/>
              </w:rPr>
            </w:pPr>
          </w:p>
        </w:tc>
        <w:tc>
          <w:tcPr>
            <w:tcW w:w="565" w:type="dxa"/>
            <w:gridSpan w:val="4"/>
          </w:tcPr>
          <w:p w14:paraId="5410DE1A" w14:textId="77777777" w:rsidR="00FB29BC" w:rsidRPr="00CF653D" w:rsidRDefault="00FB29BC" w:rsidP="00957FF8">
            <w:pPr>
              <w:keepNext/>
              <w:keepLines/>
              <w:spacing w:after="0"/>
              <w:jc w:val="center"/>
              <w:rPr>
                <w:rFonts w:ascii="Arial" w:hAnsi="Arial"/>
                <w:sz w:val="12"/>
                <w:szCs w:val="12"/>
              </w:rPr>
            </w:pPr>
          </w:p>
        </w:tc>
        <w:tc>
          <w:tcPr>
            <w:tcW w:w="530" w:type="dxa"/>
            <w:gridSpan w:val="3"/>
          </w:tcPr>
          <w:p w14:paraId="26256CB4" w14:textId="77777777" w:rsidR="00FB29BC" w:rsidRPr="00CF653D" w:rsidRDefault="00FB29BC" w:rsidP="00957FF8">
            <w:pPr>
              <w:keepNext/>
              <w:keepLines/>
              <w:spacing w:after="0"/>
              <w:jc w:val="center"/>
              <w:rPr>
                <w:rFonts w:ascii="Arial" w:hAnsi="Arial"/>
                <w:sz w:val="12"/>
                <w:szCs w:val="12"/>
              </w:rPr>
            </w:pPr>
          </w:p>
        </w:tc>
        <w:tc>
          <w:tcPr>
            <w:tcW w:w="305" w:type="dxa"/>
            <w:gridSpan w:val="4"/>
          </w:tcPr>
          <w:p w14:paraId="04C80664"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08A9EB5F"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79B74219"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066FA7D4"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0486357A"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2BBE4B69"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3E5FB690"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78EB8DB9"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7FA8E31F" w14:textId="77777777" w:rsidR="00FB29BC" w:rsidRPr="00CF653D" w:rsidRDefault="00FB29BC" w:rsidP="00957FF8">
            <w:pPr>
              <w:keepNext/>
              <w:keepLines/>
              <w:spacing w:after="0"/>
              <w:jc w:val="center"/>
              <w:rPr>
                <w:rFonts w:ascii="Arial" w:hAnsi="Arial"/>
                <w:sz w:val="12"/>
                <w:szCs w:val="12"/>
              </w:rPr>
            </w:pPr>
          </w:p>
        </w:tc>
      </w:tr>
      <w:tr w:rsidR="00FB29BC" w:rsidRPr="00CF653D" w14:paraId="73935AA9" w14:textId="77777777" w:rsidTr="00957FF8">
        <w:trPr>
          <w:cantSplit/>
        </w:trPr>
        <w:tc>
          <w:tcPr>
            <w:tcW w:w="280" w:type="dxa"/>
          </w:tcPr>
          <w:p w14:paraId="55AFE491"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57E0600C"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bottom w:val="single" w:sz="4" w:space="0" w:color="auto"/>
            </w:tcBorders>
            <w:shd w:val="clear" w:color="auto" w:fill="auto"/>
          </w:tcPr>
          <w:p w14:paraId="55D1903D" w14:textId="77777777" w:rsidR="00FB29BC" w:rsidRPr="00CF653D" w:rsidRDefault="00FB29BC" w:rsidP="00957FF8">
            <w:pPr>
              <w:keepNext/>
              <w:keepLines/>
              <w:spacing w:after="0"/>
              <w:jc w:val="center"/>
              <w:rPr>
                <w:rFonts w:ascii="Arial" w:hAnsi="Arial"/>
                <w:sz w:val="18"/>
                <w:szCs w:val="18"/>
              </w:rPr>
            </w:pPr>
          </w:p>
        </w:tc>
        <w:tc>
          <w:tcPr>
            <w:tcW w:w="253" w:type="dxa"/>
            <w:tcBorders>
              <w:bottom w:val="single" w:sz="4" w:space="0" w:color="auto"/>
              <w:right w:val="double" w:sz="4" w:space="0" w:color="auto"/>
            </w:tcBorders>
          </w:tcPr>
          <w:p w14:paraId="639752DE" w14:textId="77777777" w:rsidR="00FB29BC" w:rsidRPr="00CF653D" w:rsidRDefault="00FB29BC" w:rsidP="00957FF8">
            <w:pPr>
              <w:keepNext/>
              <w:keepLines/>
              <w:spacing w:after="0"/>
              <w:jc w:val="center"/>
              <w:rPr>
                <w:rFonts w:ascii="Arial" w:hAnsi="Arial"/>
                <w:sz w:val="18"/>
              </w:rPr>
            </w:pPr>
          </w:p>
        </w:tc>
        <w:tc>
          <w:tcPr>
            <w:tcW w:w="1134" w:type="dxa"/>
            <w:gridSpan w:val="6"/>
            <w:tcBorders>
              <w:top w:val="double" w:sz="4" w:space="0" w:color="auto"/>
              <w:left w:val="double" w:sz="4" w:space="0" w:color="auto"/>
              <w:right w:val="double" w:sz="4" w:space="0" w:color="auto"/>
            </w:tcBorders>
            <w:shd w:val="pct20" w:color="33CCCC" w:fill="auto"/>
          </w:tcPr>
          <w:p w14:paraId="3F52FF44"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rPr>
              <w:t>DF</w:t>
            </w:r>
            <w:r w:rsidRPr="00CF653D">
              <w:rPr>
                <w:rFonts w:ascii="Arial" w:hAnsi="Arial"/>
                <w:sz w:val="18"/>
                <w:vertAlign w:val="subscript"/>
              </w:rPr>
              <w:t>HNB</w:t>
            </w:r>
          </w:p>
        </w:tc>
        <w:tc>
          <w:tcPr>
            <w:tcW w:w="257" w:type="dxa"/>
            <w:gridSpan w:val="2"/>
            <w:tcBorders>
              <w:left w:val="double" w:sz="4" w:space="0" w:color="auto"/>
            </w:tcBorders>
            <w:shd w:val="clear" w:color="auto" w:fill="auto"/>
          </w:tcPr>
          <w:p w14:paraId="6E17ADC4" w14:textId="77777777" w:rsidR="00FB29BC" w:rsidRPr="00CF653D" w:rsidRDefault="00FB29BC" w:rsidP="00957FF8">
            <w:pPr>
              <w:keepNext/>
              <w:keepLines/>
              <w:spacing w:after="0"/>
              <w:jc w:val="center"/>
              <w:rPr>
                <w:rFonts w:ascii="Arial" w:hAnsi="Arial"/>
                <w:sz w:val="18"/>
              </w:rPr>
            </w:pPr>
          </w:p>
        </w:tc>
        <w:tc>
          <w:tcPr>
            <w:tcW w:w="1132" w:type="dxa"/>
            <w:gridSpan w:val="6"/>
            <w:shd w:val="clear" w:color="auto" w:fill="auto"/>
          </w:tcPr>
          <w:p w14:paraId="1D721EC8" w14:textId="77777777" w:rsidR="00FB29BC" w:rsidRPr="00CF653D" w:rsidRDefault="00FB29BC" w:rsidP="00957FF8">
            <w:pPr>
              <w:keepNext/>
              <w:keepLines/>
              <w:spacing w:after="0"/>
              <w:jc w:val="center"/>
              <w:rPr>
                <w:rFonts w:ascii="Arial" w:hAnsi="Arial"/>
                <w:sz w:val="18"/>
                <w:szCs w:val="18"/>
              </w:rPr>
            </w:pPr>
          </w:p>
        </w:tc>
        <w:tc>
          <w:tcPr>
            <w:tcW w:w="258" w:type="dxa"/>
            <w:gridSpan w:val="3"/>
            <w:shd w:val="clear" w:color="auto" w:fill="auto"/>
          </w:tcPr>
          <w:p w14:paraId="3E13ABC2" w14:textId="77777777" w:rsidR="00FB29BC" w:rsidRPr="00CF653D" w:rsidRDefault="00FB29BC" w:rsidP="00957FF8">
            <w:pPr>
              <w:keepNext/>
              <w:keepLines/>
              <w:spacing w:after="0"/>
              <w:jc w:val="center"/>
              <w:rPr>
                <w:rFonts w:ascii="Arial" w:hAnsi="Arial"/>
                <w:sz w:val="18"/>
                <w:szCs w:val="18"/>
              </w:rPr>
            </w:pPr>
          </w:p>
        </w:tc>
        <w:tc>
          <w:tcPr>
            <w:tcW w:w="1095" w:type="dxa"/>
            <w:gridSpan w:val="7"/>
            <w:shd w:val="clear" w:color="auto" w:fill="auto"/>
          </w:tcPr>
          <w:p w14:paraId="13B107CC" w14:textId="77777777" w:rsidR="00FB29BC" w:rsidRPr="00CF653D" w:rsidRDefault="00FB29BC" w:rsidP="00957FF8">
            <w:pPr>
              <w:keepNext/>
              <w:keepLines/>
              <w:spacing w:after="0"/>
              <w:jc w:val="center"/>
              <w:rPr>
                <w:rFonts w:ascii="Arial" w:hAnsi="Arial"/>
                <w:sz w:val="18"/>
                <w:szCs w:val="18"/>
              </w:rPr>
            </w:pPr>
          </w:p>
        </w:tc>
        <w:tc>
          <w:tcPr>
            <w:tcW w:w="305" w:type="dxa"/>
            <w:gridSpan w:val="4"/>
            <w:shd w:val="clear" w:color="auto" w:fill="auto"/>
          </w:tcPr>
          <w:p w14:paraId="0984DA2E" w14:textId="77777777" w:rsidR="00FB29BC" w:rsidRPr="00CF653D" w:rsidRDefault="00FB29BC" w:rsidP="00957FF8">
            <w:pPr>
              <w:keepNext/>
              <w:keepLines/>
              <w:spacing w:after="0"/>
              <w:jc w:val="center"/>
              <w:rPr>
                <w:rFonts w:ascii="Arial" w:hAnsi="Arial"/>
                <w:sz w:val="18"/>
                <w:szCs w:val="18"/>
              </w:rPr>
            </w:pPr>
          </w:p>
        </w:tc>
        <w:tc>
          <w:tcPr>
            <w:tcW w:w="1134" w:type="dxa"/>
            <w:gridSpan w:val="6"/>
            <w:shd w:val="clear" w:color="auto" w:fill="auto"/>
          </w:tcPr>
          <w:p w14:paraId="48B2CB9C" w14:textId="77777777" w:rsidR="00FB29BC" w:rsidRPr="00CF653D" w:rsidRDefault="00FB29BC" w:rsidP="00957FF8">
            <w:pPr>
              <w:keepNext/>
              <w:keepLines/>
              <w:spacing w:after="0"/>
              <w:jc w:val="center"/>
              <w:rPr>
                <w:rFonts w:ascii="Arial" w:hAnsi="Arial"/>
                <w:sz w:val="18"/>
                <w:szCs w:val="18"/>
              </w:rPr>
            </w:pPr>
          </w:p>
        </w:tc>
        <w:tc>
          <w:tcPr>
            <w:tcW w:w="255" w:type="dxa"/>
            <w:gridSpan w:val="2"/>
            <w:shd w:val="clear" w:color="auto" w:fill="auto"/>
          </w:tcPr>
          <w:p w14:paraId="0E3A02A8"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tcPr>
          <w:p w14:paraId="6284987B" w14:textId="77777777" w:rsidR="00FB29BC" w:rsidRPr="00CF653D" w:rsidRDefault="00FB29BC" w:rsidP="00957FF8">
            <w:pPr>
              <w:keepNext/>
              <w:keepLines/>
              <w:spacing w:after="0"/>
              <w:jc w:val="center"/>
              <w:rPr>
                <w:rFonts w:ascii="Arial" w:hAnsi="Arial"/>
                <w:sz w:val="18"/>
                <w:szCs w:val="18"/>
              </w:rPr>
            </w:pPr>
          </w:p>
        </w:tc>
        <w:tc>
          <w:tcPr>
            <w:tcW w:w="255" w:type="dxa"/>
            <w:gridSpan w:val="2"/>
            <w:shd w:val="clear" w:color="auto" w:fill="auto"/>
          </w:tcPr>
          <w:p w14:paraId="13DAA265"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4594ABE5" w14:textId="77777777" w:rsidR="00FB29BC" w:rsidRPr="00CF653D" w:rsidRDefault="00FB29BC" w:rsidP="00957FF8">
            <w:pPr>
              <w:keepNext/>
              <w:keepLines/>
              <w:spacing w:after="0"/>
              <w:jc w:val="center"/>
              <w:rPr>
                <w:rFonts w:ascii="Arial" w:hAnsi="Arial"/>
                <w:sz w:val="18"/>
                <w:szCs w:val="18"/>
              </w:rPr>
            </w:pPr>
          </w:p>
        </w:tc>
      </w:tr>
      <w:tr w:rsidR="00FB29BC" w:rsidRPr="00CF653D" w14:paraId="432EB357" w14:textId="77777777" w:rsidTr="00957FF8">
        <w:trPr>
          <w:cantSplit/>
        </w:trPr>
        <w:tc>
          <w:tcPr>
            <w:tcW w:w="280" w:type="dxa"/>
          </w:tcPr>
          <w:p w14:paraId="770A09DD"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572968E2"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top w:val="single" w:sz="4" w:space="0" w:color="auto"/>
              <w:left w:val="single" w:sz="4" w:space="0" w:color="auto"/>
            </w:tcBorders>
            <w:shd w:val="clear" w:color="auto" w:fill="auto"/>
          </w:tcPr>
          <w:p w14:paraId="6AA97AD8" w14:textId="77777777" w:rsidR="00FB29BC" w:rsidRPr="00CF653D" w:rsidRDefault="00FB29BC" w:rsidP="00957FF8">
            <w:pPr>
              <w:keepNext/>
              <w:keepLines/>
              <w:spacing w:after="0"/>
              <w:jc w:val="center"/>
              <w:rPr>
                <w:rFonts w:ascii="Arial" w:hAnsi="Arial"/>
                <w:sz w:val="18"/>
                <w:szCs w:val="18"/>
              </w:rPr>
            </w:pPr>
          </w:p>
        </w:tc>
        <w:tc>
          <w:tcPr>
            <w:tcW w:w="253" w:type="dxa"/>
            <w:tcBorders>
              <w:top w:val="single" w:sz="4" w:space="0" w:color="auto"/>
              <w:right w:val="double" w:sz="4" w:space="0" w:color="auto"/>
            </w:tcBorders>
          </w:tcPr>
          <w:p w14:paraId="02DA9B05" w14:textId="77777777" w:rsidR="00FB29BC" w:rsidRPr="00CF653D" w:rsidRDefault="00FB29BC" w:rsidP="00957FF8">
            <w:pPr>
              <w:keepNext/>
              <w:keepLines/>
              <w:spacing w:after="0"/>
              <w:jc w:val="center"/>
              <w:rPr>
                <w:rFonts w:ascii="Arial" w:hAnsi="Arial"/>
                <w:sz w:val="18"/>
              </w:rPr>
            </w:pPr>
          </w:p>
        </w:tc>
        <w:tc>
          <w:tcPr>
            <w:tcW w:w="1134" w:type="dxa"/>
            <w:gridSpan w:val="6"/>
            <w:tcBorders>
              <w:left w:val="double" w:sz="4" w:space="0" w:color="auto"/>
              <w:bottom w:val="double" w:sz="4" w:space="0" w:color="auto"/>
              <w:right w:val="double" w:sz="4" w:space="0" w:color="auto"/>
            </w:tcBorders>
            <w:shd w:val="pct20" w:color="33CCCC" w:fill="auto"/>
          </w:tcPr>
          <w:p w14:paraId="1779CD89"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rPr>
              <w:t>'5F50'</w:t>
            </w:r>
          </w:p>
        </w:tc>
        <w:tc>
          <w:tcPr>
            <w:tcW w:w="257" w:type="dxa"/>
            <w:gridSpan w:val="2"/>
            <w:tcBorders>
              <w:left w:val="double" w:sz="4" w:space="0" w:color="auto"/>
            </w:tcBorders>
            <w:shd w:val="clear" w:color="auto" w:fill="auto"/>
          </w:tcPr>
          <w:p w14:paraId="36CEB586" w14:textId="77777777" w:rsidR="00FB29BC" w:rsidRPr="00CF653D" w:rsidRDefault="00FB29BC" w:rsidP="00957FF8">
            <w:pPr>
              <w:keepNext/>
              <w:keepLines/>
              <w:spacing w:after="0"/>
              <w:jc w:val="center"/>
              <w:rPr>
                <w:rFonts w:ascii="Arial" w:hAnsi="Arial"/>
                <w:sz w:val="18"/>
              </w:rPr>
            </w:pPr>
          </w:p>
        </w:tc>
        <w:tc>
          <w:tcPr>
            <w:tcW w:w="1132" w:type="dxa"/>
            <w:gridSpan w:val="6"/>
            <w:shd w:val="clear" w:color="auto" w:fill="auto"/>
          </w:tcPr>
          <w:p w14:paraId="33169B5D" w14:textId="77777777" w:rsidR="00FB29BC" w:rsidRPr="00CF653D" w:rsidRDefault="00FB29BC" w:rsidP="00957FF8">
            <w:pPr>
              <w:keepNext/>
              <w:keepLines/>
              <w:spacing w:after="0"/>
              <w:jc w:val="center"/>
              <w:rPr>
                <w:rFonts w:ascii="Arial" w:hAnsi="Arial"/>
                <w:sz w:val="18"/>
                <w:szCs w:val="18"/>
              </w:rPr>
            </w:pPr>
          </w:p>
        </w:tc>
        <w:tc>
          <w:tcPr>
            <w:tcW w:w="258" w:type="dxa"/>
            <w:gridSpan w:val="3"/>
            <w:shd w:val="clear" w:color="auto" w:fill="auto"/>
          </w:tcPr>
          <w:p w14:paraId="055315C8" w14:textId="77777777" w:rsidR="00FB29BC" w:rsidRPr="00CF653D" w:rsidRDefault="00FB29BC" w:rsidP="00957FF8">
            <w:pPr>
              <w:keepNext/>
              <w:keepLines/>
              <w:spacing w:after="0"/>
              <w:jc w:val="center"/>
              <w:rPr>
                <w:rFonts w:ascii="Arial" w:hAnsi="Arial"/>
                <w:sz w:val="18"/>
                <w:szCs w:val="18"/>
              </w:rPr>
            </w:pPr>
          </w:p>
        </w:tc>
        <w:tc>
          <w:tcPr>
            <w:tcW w:w="1095" w:type="dxa"/>
            <w:gridSpan w:val="7"/>
            <w:shd w:val="clear" w:color="auto" w:fill="auto"/>
          </w:tcPr>
          <w:p w14:paraId="5F7748B6" w14:textId="77777777" w:rsidR="00FB29BC" w:rsidRPr="00CF653D" w:rsidRDefault="00FB29BC" w:rsidP="00957FF8">
            <w:pPr>
              <w:keepNext/>
              <w:keepLines/>
              <w:spacing w:after="0"/>
              <w:jc w:val="center"/>
              <w:rPr>
                <w:rFonts w:ascii="Arial" w:hAnsi="Arial"/>
                <w:sz w:val="18"/>
                <w:szCs w:val="18"/>
              </w:rPr>
            </w:pPr>
          </w:p>
        </w:tc>
        <w:tc>
          <w:tcPr>
            <w:tcW w:w="305" w:type="dxa"/>
            <w:gridSpan w:val="4"/>
            <w:shd w:val="clear" w:color="auto" w:fill="auto"/>
          </w:tcPr>
          <w:p w14:paraId="7E2D4AA6" w14:textId="77777777" w:rsidR="00FB29BC" w:rsidRPr="00CF653D" w:rsidRDefault="00FB29BC" w:rsidP="00957FF8">
            <w:pPr>
              <w:keepNext/>
              <w:keepLines/>
              <w:spacing w:after="0"/>
              <w:jc w:val="center"/>
              <w:rPr>
                <w:rFonts w:ascii="Arial" w:hAnsi="Arial"/>
                <w:sz w:val="18"/>
                <w:szCs w:val="18"/>
              </w:rPr>
            </w:pPr>
          </w:p>
        </w:tc>
        <w:tc>
          <w:tcPr>
            <w:tcW w:w="1134" w:type="dxa"/>
            <w:gridSpan w:val="6"/>
            <w:shd w:val="clear" w:color="auto" w:fill="auto"/>
          </w:tcPr>
          <w:p w14:paraId="2A95CF06" w14:textId="77777777" w:rsidR="00FB29BC" w:rsidRPr="00CF653D" w:rsidRDefault="00FB29BC" w:rsidP="00957FF8">
            <w:pPr>
              <w:keepNext/>
              <w:keepLines/>
              <w:spacing w:after="0"/>
              <w:jc w:val="center"/>
              <w:rPr>
                <w:rFonts w:ascii="Arial" w:hAnsi="Arial"/>
                <w:sz w:val="18"/>
                <w:szCs w:val="18"/>
              </w:rPr>
            </w:pPr>
          </w:p>
        </w:tc>
        <w:tc>
          <w:tcPr>
            <w:tcW w:w="255" w:type="dxa"/>
            <w:gridSpan w:val="2"/>
            <w:shd w:val="clear" w:color="auto" w:fill="auto"/>
          </w:tcPr>
          <w:p w14:paraId="5033D173"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vAlign w:val="center"/>
          </w:tcPr>
          <w:p w14:paraId="6EF7126C" w14:textId="77777777" w:rsidR="00FB29BC" w:rsidRPr="00CF653D" w:rsidRDefault="00FB29BC" w:rsidP="00957FF8">
            <w:pPr>
              <w:keepNext/>
              <w:keepLines/>
              <w:spacing w:after="0"/>
              <w:jc w:val="center"/>
              <w:rPr>
                <w:rFonts w:ascii="Arial" w:hAnsi="Arial"/>
                <w:sz w:val="18"/>
                <w:szCs w:val="18"/>
              </w:rPr>
            </w:pPr>
          </w:p>
        </w:tc>
        <w:tc>
          <w:tcPr>
            <w:tcW w:w="255" w:type="dxa"/>
            <w:gridSpan w:val="2"/>
            <w:shd w:val="clear" w:color="auto" w:fill="auto"/>
          </w:tcPr>
          <w:p w14:paraId="178ABDC9"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409F87EF" w14:textId="77777777" w:rsidR="00FB29BC" w:rsidRPr="00CF653D" w:rsidRDefault="00FB29BC" w:rsidP="00957FF8">
            <w:pPr>
              <w:keepNext/>
              <w:keepLines/>
              <w:spacing w:after="0"/>
              <w:jc w:val="center"/>
              <w:rPr>
                <w:rFonts w:ascii="Arial" w:hAnsi="Arial"/>
                <w:sz w:val="18"/>
                <w:szCs w:val="18"/>
              </w:rPr>
            </w:pPr>
          </w:p>
        </w:tc>
      </w:tr>
      <w:tr w:rsidR="00FB29BC" w:rsidRPr="00CF653D" w14:paraId="35D28953" w14:textId="77777777" w:rsidTr="00957FF8">
        <w:trPr>
          <w:cantSplit/>
        </w:trPr>
        <w:tc>
          <w:tcPr>
            <w:tcW w:w="280" w:type="dxa"/>
          </w:tcPr>
          <w:p w14:paraId="71A2F070"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12EEDEBE"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70E3E1C8" w14:textId="77777777" w:rsidR="00FB29BC" w:rsidRPr="00CF653D" w:rsidRDefault="00FB29BC" w:rsidP="00957FF8">
            <w:pPr>
              <w:keepNext/>
              <w:keepLines/>
              <w:spacing w:after="0"/>
              <w:jc w:val="center"/>
              <w:rPr>
                <w:rFonts w:ascii="Arial" w:hAnsi="Arial"/>
                <w:sz w:val="12"/>
                <w:szCs w:val="12"/>
              </w:rPr>
            </w:pPr>
          </w:p>
        </w:tc>
        <w:tc>
          <w:tcPr>
            <w:tcW w:w="253" w:type="dxa"/>
          </w:tcPr>
          <w:p w14:paraId="7159AFC9"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double" w:sz="4" w:space="0" w:color="auto"/>
              <w:right w:val="single" w:sz="4" w:space="0" w:color="auto"/>
            </w:tcBorders>
            <w:shd w:val="clear" w:color="auto" w:fill="auto"/>
          </w:tcPr>
          <w:p w14:paraId="18B9B539"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double" w:sz="4" w:space="0" w:color="auto"/>
              <w:left w:val="single" w:sz="4" w:space="0" w:color="auto"/>
              <w:bottom w:val="single" w:sz="6" w:space="0" w:color="auto"/>
            </w:tcBorders>
            <w:shd w:val="clear" w:color="auto" w:fill="auto"/>
          </w:tcPr>
          <w:p w14:paraId="276A0148"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bottom w:val="single" w:sz="6" w:space="0" w:color="auto"/>
            </w:tcBorders>
            <w:shd w:val="clear" w:color="auto" w:fill="auto"/>
          </w:tcPr>
          <w:p w14:paraId="28BFFC20"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bottom w:val="single" w:sz="6" w:space="0" w:color="auto"/>
            </w:tcBorders>
            <w:shd w:val="clear" w:color="auto" w:fill="auto"/>
          </w:tcPr>
          <w:p w14:paraId="683830B6"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6" w:space="0" w:color="auto"/>
            </w:tcBorders>
            <w:shd w:val="clear" w:color="auto" w:fill="auto"/>
          </w:tcPr>
          <w:p w14:paraId="4EB1B532"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bottom w:val="single" w:sz="6" w:space="0" w:color="auto"/>
            </w:tcBorders>
          </w:tcPr>
          <w:p w14:paraId="12811B67"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bottom w:val="single" w:sz="6" w:space="0" w:color="auto"/>
            </w:tcBorders>
          </w:tcPr>
          <w:p w14:paraId="7E0508E5" w14:textId="77777777" w:rsidR="00FB29BC" w:rsidRPr="00CF653D" w:rsidRDefault="00FB29BC" w:rsidP="00957FF8">
            <w:pPr>
              <w:keepNext/>
              <w:keepLines/>
              <w:spacing w:after="0"/>
              <w:jc w:val="center"/>
              <w:rPr>
                <w:rFonts w:ascii="Arial" w:hAnsi="Arial"/>
                <w:sz w:val="12"/>
                <w:szCs w:val="12"/>
              </w:rPr>
            </w:pPr>
          </w:p>
        </w:tc>
        <w:tc>
          <w:tcPr>
            <w:tcW w:w="530" w:type="dxa"/>
            <w:gridSpan w:val="3"/>
            <w:tcBorders>
              <w:bottom w:val="single" w:sz="6" w:space="0" w:color="auto"/>
            </w:tcBorders>
          </w:tcPr>
          <w:p w14:paraId="2233282A" w14:textId="77777777" w:rsidR="00FB29BC" w:rsidRPr="00CF653D" w:rsidRDefault="00FB29BC" w:rsidP="00957FF8">
            <w:pPr>
              <w:keepNext/>
              <w:keepLines/>
              <w:spacing w:after="0"/>
              <w:jc w:val="center"/>
              <w:rPr>
                <w:rFonts w:ascii="Arial" w:hAnsi="Arial"/>
                <w:sz w:val="12"/>
                <w:szCs w:val="12"/>
              </w:rPr>
            </w:pPr>
          </w:p>
        </w:tc>
        <w:tc>
          <w:tcPr>
            <w:tcW w:w="305" w:type="dxa"/>
            <w:gridSpan w:val="4"/>
            <w:tcBorders>
              <w:bottom w:val="single" w:sz="6" w:space="0" w:color="auto"/>
            </w:tcBorders>
          </w:tcPr>
          <w:p w14:paraId="1F98872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6" w:space="0" w:color="auto"/>
            </w:tcBorders>
          </w:tcPr>
          <w:p w14:paraId="3986EB32"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6" w:space="0" w:color="auto"/>
            </w:tcBorders>
          </w:tcPr>
          <w:p w14:paraId="07F99DD5"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bottom w:val="single" w:sz="6" w:space="0" w:color="auto"/>
            </w:tcBorders>
          </w:tcPr>
          <w:p w14:paraId="0E289E7E"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bottom w:val="single" w:sz="6" w:space="0" w:color="auto"/>
            </w:tcBorders>
          </w:tcPr>
          <w:p w14:paraId="4754FE65"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bottom w:val="single" w:sz="6" w:space="0" w:color="auto"/>
            </w:tcBorders>
          </w:tcPr>
          <w:p w14:paraId="22B0527E"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bottom w:val="single" w:sz="6" w:space="0" w:color="auto"/>
            </w:tcBorders>
          </w:tcPr>
          <w:p w14:paraId="61597188"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bottom w:val="single" w:sz="6" w:space="0" w:color="auto"/>
            </w:tcBorders>
          </w:tcPr>
          <w:p w14:paraId="3F654C5E"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2C2F8372" w14:textId="77777777" w:rsidR="00FB29BC" w:rsidRPr="00CF653D" w:rsidRDefault="00FB29BC" w:rsidP="00957FF8">
            <w:pPr>
              <w:keepNext/>
              <w:keepLines/>
              <w:spacing w:after="0"/>
              <w:jc w:val="center"/>
              <w:rPr>
                <w:rFonts w:ascii="Arial" w:hAnsi="Arial"/>
                <w:sz w:val="12"/>
                <w:szCs w:val="12"/>
              </w:rPr>
            </w:pPr>
          </w:p>
        </w:tc>
      </w:tr>
      <w:tr w:rsidR="00FB29BC" w:rsidRPr="00CF653D" w14:paraId="3CABFABA" w14:textId="77777777" w:rsidTr="00957FF8">
        <w:trPr>
          <w:cantSplit/>
        </w:trPr>
        <w:tc>
          <w:tcPr>
            <w:tcW w:w="280" w:type="dxa"/>
          </w:tcPr>
          <w:p w14:paraId="68EB17FB"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1E03E86E"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16F87B30"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559A8EE4"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2568B259"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4" w:space="0" w:color="auto"/>
            </w:tcBorders>
            <w:shd w:val="clear" w:color="auto" w:fill="auto"/>
          </w:tcPr>
          <w:p w14:paraId="3C8EBAED"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tcBorders>
            <w:shd w:val="clear" w:color="auto" w:fill="auto"/>
          </w:tcPr>
          <w:p w14:paraId="4AA5F196"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bottom w:val="single" w:sz="4" w:space="0" w:color="auto"/>
              <w:right w:val="single" w:sz="4" w:space="0" w:color="auto"/>
            </w:tcBorders>
            <w:shd w:val="clear" w:color="auto" w:fill="auto"/>
          </w:tcPr>
          <w:p w14:paraId="5B31D903"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4" w:space="0" w:color="auto"/>
              <w:bottom w:val="single" w:sz="4" w:space="0" w:color="auto"/>
            </w:tcBorders>
            <w:shd w:val="clear" w:color="auto" w:fill="auto"/>
          </w:tcPr>
          <w:p w14:paraId="225F39E8"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3A3D4FC0"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5D2943C0" w14:textId="77777777" w:rsidR="00FB29BC" w:rsidRPr="00CF653D" w:rsidRDefault="00FB29BC" w:rsidP="00957FF8">
            <w:pPr>
              <w:keepNext/>
              <w:keepLines/>
              <w:spacing w:after="0"/>
              <w:jc w:val="center"/>
              <w:rPr>
                <w:rFonts w:ascii="Arial" w:hAnsi="Arial"/>
                <w:sz w:val="12"/>
                <w:szCs w:val="12"/>
              </w:rPr>
            </w:pPr>
          </w:p>
        </w:tc>
        <w:tc>
          <w:tcPr>
            <w:tcW w:w="530" w:type="dxa"/>
            <w:gridSpan w:val="3"/>
            <w:tcBorders>
              <w:top w:val="single" w:sz="6" w:space="0" w:color="auto"/>
              <w:left w:val="single" w:sz="6" w:space="0" w:color="auto"/>
              <w:bottom w:val="single" w:sz="6" w:space="0" w:color="auto"/>
            </w:tcBorders>
          </w:tcPr>
          <w:p w14:paraId="13191623" w14:textId="77777777" w:rsidR="00FB29BC" w:rsidRPr="00CF653D" w:rsidRDefault="00FB29BC" w:rsidP="00957FF8">
            <w:pPr>
              <w:keepNext/>
              <w:keepLines/>
              <w:spacing w:after="0"/>
              <w:jc w:val="center"/>
              <w:rPr>
                <w:rFonts w:ascii="Arial" w:hAnsi="Arial"/>
                <w:sz w:val="12"/>
                <w:szCs w:val="12"/>
              </w:rPr>
            </w:pPr>
          </w:p>
        </w:tc>
        <w:tc>
          <w:tcPr>
            <w:tcW w:w="305" w:type="dxa"/>
            <w:gridSpan w:val="4"/>
            <w:tcBorders>
              <w:top w:val="single" w:sz="6" w:space="0" w:color="auto"/>
            </w:tcBorders>
          </w:tcPr>
          <w:p w14:paraId="4472FA15"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bottom w:val="single" w:sz="6" w:space="0" w:color="auto"/>
              <w:right w:val="single" w:sz="6" w:space="0" w:color="auto"/>
            </w:tcBorders>
          </w:tcPr>
          <w:p w14:paraId="09F0C868"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7544E9E9"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6FCE8F52"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bottom w:val="single" w:sz="4" w:space="0" w:color="auto"/>
              <w:right w:val="single" w:sz="6" w:space="0" w:color="auto"/>
            </w:tcBorders>
          </w:tcPr>
          <w:p w14:paraId="625D2A68"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6" w:space="0" w:color="auto"/>
              <w:left w:val="single" w:sz="6" w:space="0" w:color="auto"/>
              <w:bottom w:val="single" w:sz="4" w:space="0" w:color="auto"/>
            </w:tcBorders>
          </w:tcPr>
          <w:p w14:paraId="2B30CE18"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0A5F414B"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6" w:space="0" w:color="auto"/>
              <w:bottom w:val="single" w:sz="4" w:space="0" w:color="auto"/>
              <w:right w:val="single" w:sz="6" w:space="0" w:color="auto"/>
            </w:tcBorders>
          </w:tcPr>
          <w:p w14:paraId="0358942B"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6" w:space="0" w:color="auto"/>
              <w:bottom w:val="single" w:sz="4" w:space="0" w:color="auto"/>
            </w:tcBorders>
          </w:tcPr>
          <w:p w14:paraId="7838F8C1" w14:textId="77777777" w:rsidR="00FB29BC" w:rsidRPr="00CF653D" w:rsidRDefault="00FB29BC" w:rsidP="00957FF8">
            <w:pPr>
              <w:keepNext/>
              <w:keepLines/>
              <w:spacing w:after="0"/>
              <w:jc w:val="center"/>
              <w:rPr>
                <w:rFonts w:ascii="Arial" w:hAnsi="Arial"/>
                <w:sz w:val="12"/>
                <w:szCs w:val="12"/>
              </w:rPr>
            </w:pPr>
          </w:p>
        </w:tc>
      </w:tr>
      <w:tr w:rsidR="00FB29BC" w:rsidRPr="00CF653D" w14:paraId="49ADC4CB" w14:textId="77777777" w:rsidTr="00957FF8">
        <w:trPr>
          <w:cantSplit/>
        </w:trPr>
        <w:tc>
          <w:tcPr>
            <w:tcW w:w="280" w:type="dxa"/>
          </w:tcPr>
          <w:p w14:paraId="2CBE79BA"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2250AB57"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shd w:val="clear" w:color="auto" w:fill="auto"/>
          </w:tcPr>
          <w:p w14:paraId="0BC9E91F" w14:textId="77777777" w:rsidR="00FB29BC" w:rsidRPr="00CF653D" w:rsidRDefault="00FB29BC" w:rsidP="00957FF8">
            <w:pPr>
              <w:keepNext/>
              <w:keepLines/>
              <w:spacing w:after="0"/>
              <w:jc w:val="center"/>
              <w:rPr>
                <w:rFonts w:ascii="Arial" w:hAnsi="Arial"/>
                <w:sz w:val="18"/>
                <w:szCs w:val="18"/>
              </w:rPr>
            </w:pPr>
          </w:p>
        </w:tc>
        <w:tc>
          <w:tcPr>
            <w:tcW w:w="253" w:type="dxa"/>
            <w:shd w:val="clear" w:color="auto" w:fill="auto"/>
          </w:tcPr>
          <w:p w14:paraId="5C010CCC" w14:textId="77777777" w:rsidR="00FB29BC" w:rsidRPr="00CF653D" w:rsidRDefault="00FB29BC" w:rsidP="00957FF8">
            <w:pPr>
              <w:keepNext/>
              <w:keepLines/>
              <w:spacing w:after="0"/>
              <w:jc w:val="center"/>
              <w:rPr>
                <w:rFonts w:ascii="Arial" w:hAnsi="Arial"/>
                <w:sz w:val="18"/>
              </w:rPr>
            </w:pPr>
          </w:p>
        </w:tc>
        <w:tc>
          <w:tcPr>
            <w:tcW w:w="567" w:type="dxa"/>
            <w:gridSpan w:val="3"/>
            <w:tcBorders>
              <w:right w:val="single" w:sz="4" w:space="0" w:color="auto"/>
            </w:tcBorders>
            <w:shd w:val="clear" w:color="auto" w:fill="auto"/>
          </w:tcPr>
          <w:p w14:paraId="2F54D357" w14:textId="77777777" w:rsidR="00FB29BC" w:rsidRPr="00CF653D" w:rsidRDefault="00FB29BC" w:rsidP="00957FF8">
            <w:pPr>
              <w:keepNext/>
              <w:keepLines/>
              <w:spacing w:after="0"/>
              <w:jc w:val="center"/>
              <w:rPr>
                <w:rFonts w:ascii="Arial" w:hAnsi="Arial"/>
                <w:sz w:val="18"/>
                <w:szCs w:val="18"/>
              </w:rPr>
            </w:pPr>
          </w:p>
        </w:tc>
        <w:tc>
          <w:tcPr>
            <w:tcW w:w="567" w:type="dxa"/>
            <w:gridSpan w:val="3"/>
            <w:tcBorders>
              <w:left w:val="single" w:sz="4" w:space="0" w:color="auto"/>
            </w:tcBorders>
            <w:shd w:val="clear" w:color="auto" w:fill="auto"/>
          </w:tcPr>
          <w:p w14:paraId="643C734A"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left w:val="nil"/>
              <w:right w:val="single" w:sz="4" w:space="0" w:color="auto"/>
            </w:tcBorders>
          </w:tcPr>
          <w:p w14:paraId="7E1FD10B"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shd w:val="pct20" w:color="33CCCC" w:fill="auto"/>
          </w:tcPr>
          <w:p w14:paraId="25A39A2B"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ACSGL</w:t>
            </w:r>
          </w:p>
        </w:tc>
        <w:tc>
          <w:tcPr>
            <w:tcW w:w="258" w:type="dxa"/>
            <w:gridSpan w:val="3"/>
            <w:tcBorders>
              <w:left w:val="single" w:sz="4" w:space="0" w:color="auto"/>
              <w:right w:val="single" w:sz="6" w:space="0" w:color="auto"/>
            </w:tcBorders>
            <w:shd w:val="clear" w:color="auto" w:fill="auto"/>
          </w:tcPr>
          <w:p w14:paraId="105E312D" w14:textId="77777777" w:rsidR="00FB29BC" w:rsidRPr="00CF653D" w:rsidRDefault="00FB29BC" w:rsidP="00957FF8">
            <w:pPr>
              <w:keepNext/>
              <w:keepLines/>
              <w:spacing w:after="0"/>
              <w:jc w:val="center"/>
              <w:rPr>
                <w:rFonts w:ascii="Arial" w:hAnsi="Arial"/>
                <w:sz w:val="18"/>
              </w:rPr>
            </w:pPr>
          </w:p>
        </w:tc>
        <w:tc>
          <w:tcPr>
            <w:tcW w:w="1095" w:type="dxa"/>
            <w:gridSpan w:val="7"/>
            <w:tcBorders>
              <w:top w:val="single" w:sz="6" w:space="0" w:color="auto"/>
              <w:left w:val="single" w:sz="6" w:space="0" w:color="auto"/>
              <w:right w:val="single" w:sz="6" w:space="0" w:color="auto"/>
            </w:tcBorders>
            <w:shd w:val="pct20" w:color="33CCCC" w:fill="auto"/>
          </w:tcPr>
          <w:p w14:paraId="08913EC1"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CSGT</w:t>
            </w:r>
          </w:p>
        </w:tc>
        <w:tc>
          <w:tcPr>
            <w:tcW w:w="305" w:type="dxa"/>
            <w:gridSpan w:val="4"/>
            <w:tcBorders>
              <w:left w:val="single" w:sz="6" w:space="0" w:color="auto"/>
              <w:right w:val="single" w:sz="6" w:space="0" w:color="auto"/>
            </w:tcBorders>
            <w:shd w:val="clear" w:color="auto" w:fill="auto"/>
          </w:tcPr>
          <w:p w14:paraId="47211674"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33CCCC" w:fill="auto"/>
          </w:tcPr>
          <w:p w14:paraId="5B673DA6"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HNBN</w:t>
            </w:r>
          </w:p>
        </w:tc>
        <w:tc>
          <w:tcPr>
            <w:tcW w:w="255" w:type="dxa"/>
            <w:gridSpan w:val="2"/>
            <w:tcBorders>
              <w:left w:val="single" w:sz="6" w:space="0" w:color="auto"/>
              <w:right w:val="single" w:sz="4" w:space="0" w:color="auto"/>
            </w:tcBorders>
            <w:shd w:val="clear" w:color="auto" w:fill="auto"/>
          </w:tcPr>
          <w:p w14:paraId="22B4FD85" w14:textId="77777777" w:rsidR="00FB29BC" w:rsidRPr="00CF653D" w:rsidRDefault="00FB29BC" w:rsidP="00957FF8">
            <w:pPr>
              <w:keepNext/>
              <w:keepLines/>
              <w:spacing w:after="0"/>
              <w:jc w:val="center"/>
              <w:rPr>
                <w:rFonts w:ascii="Arial" w:hAnsi="Arial"/>
                <w:sz w:val="18"/>
                <w:szCs w:val="18"/>
              </w:rPr>
            </w:pPr>
          </w:p>
        </w:tc>
        <w:tc>
          <w:tcPr>
            <w:tcW w:w="1156" w:type="dxa"/>
            <w:gridSpan w:val="6"/>
            <w:tcBorders>
              <w:top w:val="single" w:sz="4" w:space="0" w:color="auto"/>
              <w:left w:val="single" w:sz="4" w:space="0" w:color="auto"/>
              <w:right w:val="single" w:sz="4" w:space="0" w:color="auto"/>
            </w:tcBorders>
            <w:shd w:val="pct20" w:color="33CCCC" w:fill="auto"/>
          </w:tcPr>
          <w:p w14:paraId="146EA698"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OCSGL</w:t>
            </w:r>
          </w:p>
        </w:tc>
        <w:tc>
          <w:tcPr>
            <w:tcW w:w="255" w:type="dxa"/>
            <w:gridSpan w:val="2"/>
            <w:tcBorders>
              <w:left w:val="single" w:sz="4" w:space="0" w:color="auto"/>
              <w:right w:val="single" w:sz="4" w:space="0" w:color="auto"/>
            </w:tcBorders>
            <w:shd w:val="clear" w:color="auto" w:fill="auto"/>
          </w:tcPr>
          <w:p w14:paraId="73F9CF6F" w14:textId="77777777" w:rsidR="00FB29BC" w:rsidRPr="00CF653D" w:rsidRDefault="00FB29BC" w:rsidP="00957FF8">
            <w:pPr>
              <w:keepNext/>
              <w:keepLines/>
              <w:spacing w:after="0"/>
              <w:jc w:val="center"/>
              <w:rPr>
                <w:rFonts w:ascii="Arial" w:hAnsi="Arial"/>
                <w:sz w:val="18"/>
                <w:szCs w:val="18"/>
              </w:rPr>
            </w:pPr>
          </w:p>
        </w:tc>
        <w:tc>
          <w:tcPr>
            <w:tcW w:w="1170" w:type="dxa"/>
            <w:gridSpan w:val="5"/>
            <w:tcBorders>
              <w:top w:val="single" w:sz="4" w:space="0" w:color="auto"/>
              <w:left w:val="single" w:sz="4" w:space="0" w:color="auto"/>
              <w:right w:val="single" w:sz="4" w:space="0" w:color="auto"/>
            </w:tcBorders>
            <w:shd w:val="pct20" w:color="33CCCC" w:fill="auto"/>
          </w:tcPr>
          <w:p w14:paraId="5197DAB2"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OCSGT</w:t>
            </w:r>
          </w:p>
        </w:tc>
      </w:tr>
      <w:tr w:rsidR="00FB29BC" w:rsidRPr="00CF653D" w14:paraId="73FDD176" w14:textId="77777777" w:rsidTr="00957FF8">
        <w:trPr>
          <w:cantSplit/>
        </w:trPr>
        <w:tc>
          <w:tcPr>
            <w:tcW w:w="280" w:type="dxa"/>
          </w:tcPr>
          <w:p w14:paraId="2A636954"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42CC7D3A"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shd w:val="clear" w:color="auto" w:fill="auto"/>
          </w:tcPr>
          <w:p w14:paraId="39ECFF60" w14:textId="77777777" w:rsidR="00FB29BC" w:rsidRPr="00CF653D" w:rsidRDefault="00FB29BC" w:rsidP="00957FF8">
            <w:pPr>
              <w:keepNext/>
              <w:keepLines/>
              <w:spacing w:after="0"/>
              <w:jc w:val="center"/>
              <w:rPr>
                <w:rFonts w:ascii="Arial" w:hAnsi="Arial"/>
                <w:sz w:val="18"/>
                <w:szCs w:val="18"/>
              </w:rPr>
            </w:pPr>
          </w:p>
        </w:tc>
        <w:tc>
          <w:tcPr>
            <w:tcW w:w="253" w:type="dxa"/>
            <w:shd w:val="clear" w:color="auto" w:fill="auto"/>
          </w:tcPr>
          <w:p w14:paraId="540DCF87" w14:textId="77777777" w:rsidR="00FB29BC" w:rsidRPr="00CF653D" w:rsidRDefault="00FB29BC" w:rsidP="00957FF8">
            <w:pPr>
              <w:keepNext/>
              <w:keepLines/>
              <w:spacing w:after="0"/>
              <w:jc w:val="center"/>
              <w:rPr>
                <w:rFonts w:ascii="Arial" w:hAnsi="Arial"/>
                <w:sz w:val="18"/>
              </w:rPr>
            </w:pPr>
          </w:p>
        </w:tc>
        <w:tc>
          <w:tcPr>
            <w:tcW w:w="567" w:type="dxa"/>
            <w:gridSpan w:val="3"/>
            <w:tcBorders>
              <w:right w:val="single" w:sz="4" w:space="0" w:color="auto"/>
            </w:tcBorders>
            <w:shd w:val="clear" w:color="auto" w:fill="auto"/>
          </w:tcPr>
          <w:p w14:paraId="30DF5D17" w14:textId="77777777" w:rsidR="00FB29BC" w:rsidRPr="00CF653D" w:rsidRDefault="00FB29BC" w:rsidP="00957FF8">
            <w:pPr>
              <w:keepNext/>
              <w:keepLines/>
              <w:spacing w:after="0"/>
              <w:jc w:val="center"/>
              <w:rPr>
                <w:rFonts w:ascii="Arial" w:hAnsi="Arial"/>
                <w:sz w:val="18"/>
                <w:szCs w:val="18"/>
              </w:rPr>
            </w:pPr>
          </w:p>
        </w:tc>
        <w:tc>
          <w:tcPr>
            <w:tcW w:w="567" w:type="dxa"/>
            <w:gridSpan w:val="3"/>
            <w:tcBorders>
              <w:left w:val="single" w:sz="4" w:space="0" w:color="auto"/>
            </w:tcBorders>
            <w:shd w:val="clear" w:color="auto" w:fill="auto"/>
          </w:tcPr>
          <w:p w14:paraId="0402F62E"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left w:val="nil"/>
              <w:right w:val="single" w:sz="4" w:space="0" w:color="auto"/>
            </w:tcBorders>
          </w:tcPr>
          <w:p w14:paraId="00AAE662"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shd w:val="pct20" w:color="33CCCC" w:fill="auto"/>
          </w:tcPr>
          <w:p w14:paraId="3754DC66"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'4F81'</w:t>
            </w:r>
          </w:p>
        </w:tc>
        <w:tc>
          <w:tcPr>
            <w:tcW w:w="258" w:type="dxa"/>
            <w:gridSpan w:val="3"/>
            <w:tcBorders>
              <w:left w:val="single" w:sz="4" w:space="0" w:color="auto"/>
              <w:right w:val="single" w:sz="6" w:space="0" w:color="auto"/>
            </w:tcBorders>
            <w:shd w:val="clear" w:color="auto" w:fill="auto"/>
          </w:tcPr>
          <w:p w14:paraId="4D9801A2" w14:textId="77777777" w:rsidR="00FB29BC" w:rsidRPr="00CF653D" w:rsidRDefault="00FB29BC" w:rsidP="00957FF8">
            <w:pPr>
              <w:keepNext/>
              <w:keepLines/>
              <w:spacing w:after="0"/>
              <w:jc w:val="center"/>
              <w:rPr>
                <w:rFonts w:ascii="Arial" w:hAnsi="Arial"/>
                <w:sz w:val="18"/>
              </w:rPr>
            </w:pPr>
          </w:p>
        </w:tc>
        <w:tc>
          <w:tcPr>
            <w:tcW w:w="1095" w:type="dxa"/>
            <w:gridSpan w:val="7"/>
            <w:tcBorders>
              <w:left w:val="single" w:sz="6" w:space="0" w:color="auto"/>
              <w:bottom w:val="single" w:sz="6" w:space="0" w:color="auto"/>
              <w:right w:val="single" w:sz="6" w:space="0" w:color="auto"/>
            </w:tcBorders>
            <w:shd w:val="pct20" w:color="33CCCC" w:fill="auto"/>
          </w:tcPr>
          <w:p w14:paraId="5B837B37"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'4F82'</w:t>
            </w:r>
          </w:p>
        </w:tc>
        <w:tc>
          <w:tcPr>
            <w:tcW w:w="305" w:type="dxa"/>
            <w:gridSpan w:val="4"/>
            <w:tcBorders>
              <w:left w:val="single" w:sz="6" w:space="0" w:color="auto"/>
              <w:right w:val="single" w:sz="6" w:space="0" w:color="auto"/>
            </w:tcBorders>
            <w:shd w:val="clear" w:color="auto" w:fill="auto"/>
          </w:tcPr>
          <w:p w14:paraId="5E1AE53D"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33CCCC" w:fill="auto"/>
          </w:tcPr>
          <w:p w14:paraId="48D94374"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'4F83'</w:t>
            </w:r>
          </w:p>
        </w:tc>
        <w:tc>
          <w:tcPr>
            <w:tcW w:w="255" w:type="dxa"/>
            <w:gridSpan w:val="2"/>
            <w:tcBorders>
              <w:left w:val="single" w:sz="6" w:space="0" w:color="auto"/>
              <w:right w:val="single" w:sz="4" w:space="0" w:color="auto"/>
            </w:tcBorders>
            <w:shd w:val="clear" w:color="auto" w:fill="auto"/>
          </w:tcPr>
          <w:p w14:paraId="51FDA15D" w14:textId="77777777" w:rsidR="00FB29BC" w:rsidRPr="00CF653D" w:rsidRDefault="00FB29BC" w:rsidP="00957FF8">
            <w:pPr>
              <w:keepNext/>
              <w:keepLines/>
              <w:spacing w:after="0"/>
              <w:jc w:val="center"/>
              <w:rPr>
                <w:rFonts w:ascii="Arial" w:hAnsi="Arial"/>
                <w:sz w:val="18"/>
                <w:szCs w:val="18"/>
              </w:rPr>
            </w:pPr>
          </w:p>
        </w:tc>
        <w:tc>
          <w:tcPr>
            <w:tcW w:w="1156" w:type="dxa"/>
            <w:gridSpan w:val="6"/>
            <w:tcBorders>
              <w:left w:val="single" w:sz="4" w:space="0" w:color="auto"/>
              <w:bottom w:val="single" w:sz="4" w:space="0" w:color="auto"/>
              <w:right w:val="single" w:sz="4" w:space="0" w:color="auto"/>
            </w:tcBorders>
            <w:shd w:val="pct20" w:color="33CCCC" w:fill="auto"/>
          </w:tcPr>
          <w:p w14:paraId="0A246007"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'4F84'</w:t>
            </w:r>
          </w:p>
        </w:tc>
        <w:tc>
          <w:tcPr>
            <w:tcW w:w="255" w:type="dxa"/>
            <w:gridSpan w:val="2"/>
            <w:tcBorders>
              <w:left w:val="single" w:sz="4" w:space="0" w:color="auto"/>
              <w:right w:val="single" w:sz="4" w:space="0" w:color="auto"/>
            </w:tcBorders>
            <w:shd w:val="clear" w:color="auto" w:fill="auto"/>
          </w:tcPr>
          <w:p w14:paraId="3084ADF5" w14:textId="77777777" w:rsidR="00FB29BC" w:rsidRPr="00CF653D" w:rsidRDefault="00FB29BC" w:rsidP="00957FF8">
            <w:pPr>
              <w:keepNext/>
              <w:keepLines/>
              <w:spacing w:after="0"/>
              <w:jc w:val="center"/>
              <w:rPr>
                <w:rFonts w:ascii="Arial" w:hAnsi="Arial"/>
                <w:sz w:val="18"/>
                <w:szCs w:val="18"/>
              </w:rPr>
            </w:pPr>
          </w:p>
        </w:tc>
        <w:tc>
          <w:tcPr>
            <w:tcW w:w="1170" w:type="dxa"/>
            <w:gridSpan w:val="5"/>
            <w:tcBorders>
              <w:left w:val="single" w:sz="4" w:space="0" w:color="auto"/>
              <w:bottom w:val="single" w:sz="4" w:space="0" w:color="auto"/>
              <w:right w:val="single" w:sz="4" w:space="0" w:color="auto"/>
            </w:tcBorders>
            <w:shd w:val="pct20" w:color="33CCCC" w:fill="auto"/>
          </w:tcPr>
          <w:p w14:paraId="6D12596E"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'4F85'</w:t>
            </w:r>
          </w:p>
        </w:tc>
      </w:tr>
      <w:tr w:rsidR="00FB29BC" w:rsidRPr="00CF653D" w14:paraId="462959A1" w14:textId="77777777" w:rsidTr="00957FF8">
        <w:trPr>
          <w:cantSplit/>
        </w:trPr>
        <w:tc>
          <w:tcPr>
            <w:tcW w:w="280" w:type="dxa"/>
          </w:tcPr>
          <w:p w14:paraId="6B59897C"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64FC505B"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3EA3AC11" w14:textId="77777777" w:rsidR="00FB29BC" w:rsidRPr="00CF653D" w:rsidRDefault="00FB29BC" w:rsidP="00957FF8">
            <w:pPr>
              <w:keepNext/>
              <w:keepLines/>
              <w:spacing w:after="0"/>
              <w:jc w:val="center"/>
              <w:rPr>
                <w:rFonts w:ascii="Arial" w:hAnsi="Arial"/>
                <w:sz w:val="12"/>
                <w:szCs w:val="12"/>
              </w:rPr>
            </w:pPr>
          </w:p>
        </w:tc>
        <w:tc>
          <w:tcPr>
            <w:tcW w:w="253" w:type="dxa"/>
          </w:tcPr>
          <w:p w14:paraId="280CEF6E"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4" w:space="0" w:color="auto"/>
            </w:tcBorders>
            <w:shd w:val="clear" w:color="auto" w:fill="auto"/>
          </w:tcPr>
          <w:p w14:paraId="134A0DFB"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left w:val="single" w:sz="4" w:space="0" w:color="auto"/>
              <w:bottom w:val="single" w:sz="6" w:space="0" w:color="auto"/>
            </w:tcBorders>
            <w:shd w:val="clear" w:color="auto" w:fill="auto"/>
          </w:tcPr>
          <w:p w14:paraId="1B070072"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bottom w:val="single" w:sz="6" w:space="0" w:color="auto"/>
            </w:tcBorders>
            <w:shd w:val="clear" w:color="auto" w:fill="auto"/>
          </w:tcPr>
          <w:p w14:paraId="76A8D9F8"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bottom w:val="single" w:sz="6" w:space="0" w:color="auto"/>
            </w:tcBorders>
            <w:shd w:val="clear" w:color="auto" w:fill="auto"/>
          </w:tcPr>
          <w:p w14:paraId="46BF0703"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tcBorders>
            <w:shd w:val="clear" w:color="auto" w:fill="auto"/>
          </w:tcPr>
          <w:p w14:paraId="297CEB1D"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38547607"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tcBorders>
          </w:tcPr>
          <w:p w14:paraId="1B40B0C1" w14:textId="77777777" w:rsidR="00FB29BC" w:rsidRPr="00CF653D" w:rsidRDefault="00FB29BC" w:rsidP="00957FF8">
            <w:pPr>
              <w:keepNext/>
              <w:keepLines/>
              <w:spacing w:after="0"/>
              <w:jc w:val="center"/>
              <w:rPr>
                <w:rFonts w:ascii="Arial" w:hAnsi="Arial"/>
                <w:sz w:val="12"/>
                <w:szCs w:val="12"/>
              </w:rPr>
            </w:pPr>
          </w:p>
        </w:tc>
        <w:tc>
          <w:tcPr>
            <w:tcW w:w="530" w:type="dxa"/>
            <w:gridSpan w:val="3"/>
            <w:tcBorders>
              <w:top w:val="single" w:sz="6" w:space="0" w:color="auto"/>
            </w:tcBorders>
          </w:tcPr>
          <w:p w14:paraId="1BC99729" w14:textId="77777777" w:rsidR="00FB29BC" w:rsidRPr="00CF653D" w:rsidRDefault="00FB29BC" w:rsidP="00957FF8">
            <w:pPr>
              <w:keepNext/>
              <w:keepLines/>
              <w:spacing w:after="0"/>
              <w:jc w:val="center"/>
              <w:rPr>
                <w:rFonts w:ascii="Arial" w:hAnsi="Arial"/>
                <w:sz w:val="12"/>
                <w:szCs w:val="12"/>
              </w:rPr>
            </w:pPr>
          </w:p>
        </w:tc>
        <w:tc>
          <w:tcPr>
            <w:tcW w:w="305" w:type="dxa"/>
            <w:gridSpan w:val="4"/>
          </w:tcPr>
          <w:p w14:paraId="1FB8B878"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tcBorders>
          </w:tcPr>
          <w:p w14:paraId="0C898C65"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tcBorders>
          </w:tcPr>
          <w:p w14:paraId="13DBA608"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6C7D423E"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tcBorders>
          </w:tcPr>
          <w:p w14:paraId="1C632D5A"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6" w:space="0" w:color="auto"/>
            </w:tcBorders>
          </w:tcPr>
          <w:p w14:paraId="23CF8DAB"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6C7AA6E5"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6" w:space="0" w:color="auto"/>
            </w:tcBorders>
          </w:tcPr>
          <w:p w14:paraId="38618DDC"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top w:val="single" w:sz="6" w:space="0" w:color="auto"/>
            </w:tcBorders>
          </w:tcPr>
          <w:p w14:paraId="118C15B4" w14:textId="77777777" w:rsidR="00FB29BC" w:rsidRPr="00CF653D" w:rsidRDefault="00FB29BC" w:rsidP="00957FF8">
            <w:pPr>
              <w:keepNext/>
              <w:keepLines/>
              <w:spacing w:after="0"/>
              <w:jc w:val="center"/>
              <w:rPr>
                <w:rFonts w:ascii="Arial" w:hAnsi="Arial"/>
                <w:sz w:val="12"/>
                <w:szCs w:val="12"/>
              </w:rPr>
            </w:pPr>
          </w:p>
        </w:tc>
      </w:tr>
      <w:tr w:rsidR="00FB29BC" w:rsidRPr="00CF653D" w14:paraId="769DF266" w14:textId="77777777" w:rsidTr="00957FF8">
        <w:trPr>
          <w:cantSplit/>
        </w:trPr>
        <w:tc>
          <w:tcPr>
            <w:tcW w:w="280" w:type="dxa"/>
          </w:tcPr>
          <w:p w14:paraId="3B605B04"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7A908702"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159860C6"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11C547F3"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5865FBB5"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tcBorders>
            <w:shd w:val="clear" w:color="auto" w:fill="auto"/>
          </w:tcPr>
          <w:p w14:paraId="5B764510"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tcBorders>
            <w:shd w:val="clear" w:color="auto" w:fill="auto"/>
          </w:tcPr>
          <w:p w14:paraId="63446FBF"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bottom w:val="single" w:sz="4" w:space="0" w:color="auto"/>
              <w:right w:val="single" w:sz="4" w:space="0" w:color="auto"/>
            </w:tcBorders>
            <w:shd w:val="clear" w:color="auto" w:fill="auto"/>
          </w:tcPr>
          <w:p w14:paraId="537FD2AB"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left w:val="single" w:sz="4" w:space="0" w:color="auto"/>
              <w:bottom w:val="single" w:sz="4" w:space="0" w:color="auto"/>
            </w:tcBorders>
            <w:shd w:val="clear" w:color="auto" w:fill="auto"/>
          </w:tcPr>
          <w:p w14:paraId="69C1D39E"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4BE04B02" w14:textId="77777777" w:rsidR="00FB29BC" w:rsidRPr="00CF653D" w:rsidRDefault="00FB29BC" w:rsidP="00957FF8">
            <w:pPr>
              <w:keepNext/>
              <w:keepLines/>
              <w:spacing w:after="0"/>
              <w:jc w:val="center"/>
              <w:rPr>
                <w:rFonts w:ascii="Arial" w:hAnsi="Arial"/>
                <w:sz w:val="12"/>
                <w:szCs w:val="12"/>
              </w:rPr>
            </w:pPr>
          </w:p>
        </w:tc>
        <w:tc>
          <w:tcPr>
            <w:tcW w:w="565" w:type="dxa"/>
            <w:gridSpan w:val="4"/>
          </w:tcPr>
          <w:p w14:paraId="76AA7A2B" w14:textId="77777777" w:rsidR="00FB29BC" w:rsidRPr="00CF653D" w:rsidRDefault="00FB29BC" w:rsidP="00957FF8">
            <w:pPr>
              <w:keepNext/>
              <w:keepLines/>
              <w:spacing w:after="0"/>
              <w:jc w:val="center"/>
              <w:rPr>
                <w:rFonts w:ascii="Arial" w:hAnsi="Arial"/>
                <w:sz w:val="12"/>
                <w:szCs w:val="12"/>
              </w:rPr>
            </w:pPr>
          </w:p>
        </w:tc>
        <w:tc>
          <w:tcPr>
            <w:tcW w:w="530" w:type="dxa"/>
            <w:gridSpan w:val="3"/>
          </w:tcPr>
          <w:p w14:paraId="051DB9C9" w14:textId="77777777" w:rsidR="00FB29BC" w:rsidRPr="00CF653D" w:rsidRDefault="00FB29BC" w:rsidP="00957FF8">
            <w:pPr>
              <w:keepNext/>
              <w:keepLines/>
              <w:spacing w:after="0"/>
              <w:jc w:val="center"/>
              <w:rPr>
                <w:rFonts w:ascii="Arial" w:hAnsi="Arial"/>
                <w:sz w:val="12"/>
                <w:szCs w:val="12"/>
              </w:rPr>
            </w:pPr>
          </w:p>
        </w:tc>
        <w:tc>
          <w:tcPr>
            <w:tcW w:w="305" w:type="dxa"/>
            <w:gridSpan w:val="4"/>
          </w:tcPr>
          <w:p w14:paraId="606D18BA"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545A8710"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left w:val="nil"/>
            </w:tcBorders>
          </w:tcPr>
          <w:p w14:paraId="2FFC5571"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7E66A7B7"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433D0540"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16FF4623"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5A32770B"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5D0DC207"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73D968FF" w14:textId="77777777" w:rsidR="00FB29BC" w:rsidRPr="00CF653D" w:rsidRDefault="00FB29BC" w:rsidP="00957FF8">
            <w:pPr>
              <w:keepNext/>
              <w:keepLines/>
              <w:spacing w:after="0"/>
              <w:jc w:val="center"/>
              <w:rPr>
                <w:rFonts w:ascii="Arial" w:hAnsi="Arial"/>
                <w:sz w:val="12"/>
                <w:szCs w:val="12"/>
              </w:rPr>
            </w:pPr>
          </w:p>
        </w:tc>
      </w:tr>
      <w:tr w:rsidR="00FB29BC" w:rsidRPr="00CF653D" w14:paraId="2E28ACE7" w14:textId="77777777" w:rsidTr="00957FF8">
        <w:trPr>
          <w:cantSplit/>
        </w:trPr>
        <w:tc>
          <w:tcPr>
            <w:tcW w:w="280" w:type="dxa"/>
          </w:tcPr>
          <w:p w14:paraId="24692553" w14:textId="77777777" w:rsidR="00FB29BC" w:rsidRPr="00CF653D" w:rsidRDefault="00FB29BC" w:rsidP="00957FF8">
            <w:pPr>
              <w:keepNext/>
              <w:keepLines/>
              <w:spacing w:after="0"/>
              <w:jc w:val="center"/>
              <w:rPr>
                <w:rFonts w:ascii="Courier New" w:hAnsi="Courier New"/>
                <w:noProof/>
                <w:sz w:val="16"/>
              </w:rPr>
            </w:pPr>
          </w:p>
        </w:tc>
        <w:tc>
          <w:tcPr>
            <w:tcW w:w="544" w:type="dxa"/>
            <w:gridSpan w:val="2"/>
            <w:tcBorders>
              <w:right w:val="single" w:sz="4" w:space="0" w:color="auto"/>
            </w:tcBorders>
          </w:tcPr>
          <w:p w14:paraId="70C994C6" w14:textId="77777777" w:rsidR="00FB29BC" w:rsidRPr="00CF653D" w:rsidRDefault="00FB29BC" w:rsidP="00957FF8">
            <w:pPr>
              <w:keepNext/>
              <w:keepLines/>
              <w:spacing w:after="0"/>
              <w:jc w:val="center"/>
              <w:rPr>
                <w:rFonts w:ascii="Courier New" w:hAnsi="Courier New"/>
                <w:noProof/>
                <w:sz w:val="18"/>
                <w:szCs w:val="18"/>
              </w:rPr>
            </w:pPr>
          </w:p>
        </w:tc>
        <w:tc>
          <w:tcPr>
            <w:tcW w:w="568" w:type="dxa"/>
            <w:gridSpan w:val="3"/>
            <w:tcBorders>
              <w:left w:val="single" w:sz="4" w:space="0" w:color="auto"/>
            </w:tcBorders>
          </w:tcPr>
          <w:p w14:paraId="005D75E8" w14:textId="77777777" w:rsidR="00FB29BC" w:rsidRPr="00CF653D" w:rsidRDefault="00FB29BC" w:rsidP="00957FF8">
            <w:pPr>
              <w:keepNext/>
              <w:keepLines/>
              <w:spacing w:after="0"/>
              <w:jc w:val="center"/>
              <w:rPr>
                <w:rFonts w:ascii="Courier New" w:hAnsi="Courier New"/>
                <w:noProof/>
                <w:sz w:val="18"/>
                <w:szCs w:val="18"/>
              </w:rPr>
            </w:pPr>
          </w:p>
        </w:tc>
        <w:tc>
          <w:tcPr>
            <w:tcW w:w="253" w:type="dxa"/>
          </w:tcPr>
          <w:p w14:paraId="1C80F011" w14:textId="77777777" w:rsidR="00FB29BC" w:rsidRPr="00CF653D" w:rsidRDefault="00FB29BC" w:rsidP="00957FF8">
            <w:pPr>
              <w:keepNext/>
              <w:keepLines/>
              <w:spacing w:after="0"/>
              <w:jc w:val="center"/>
              <w:rPr>
                <w:rFonts w:ascii="Courier New" w:hAnsi="Courier New"/>
                <w:noProof/>
                <w:sz w:val="16"/>
              </w:rPr>
            </w:pPr>
          </w:p>
        </w:tc>
        <w:tc>
          <w:tcPr>
            <w:tcW w:w="1134" w:type="dxa"/>
            <w:gridSpan w:val="6"/>
          </w:tcPr>
          <w:p w14:paraId="19868B28" w14:textId="77777777" w:rsidR="00FB29BC" w:rsidRPr="00CF653D" w:rsidRDefault="00FB29BC" w:rsidP="00957FF8">
            <w:pPr>
              <w:keepNext/>
              <w:keepLines/>
              <w:spacing w:after="0"/>
              <w:jc w:val="center"/>
              <w:rPr>
                <w:rFonts w:ascii="Courier New" w:hAnsi="Courier New"/>
                <w:noProof/>
                <w:sz w:val="18"/>
                <w:szCs w:val="18"/>
              </w:rPr>
            </w:pPr>
          </w:p>
        </w:tc>
        <w:tc>
          <w:tcPr>
            <w:tcW w:w="257" w:type="dxa"/>
            <w:gridSpan w:val="2"/>
            <w:tcBorders>
              <w:left w:val="nil"/>
              <w:right w:val="single" w:sz="4" w:space="0" w:color="auto"/>
            </w:tcBorders>
          </w:tcPr>
          <w:p w14:paraId="59952A43" w14:textId="77777777" w:rsidR="00FB29BC" w:rsidRPr="00CF653D" w:rsidRDefault="00FB29BC" w:rsidP="00957FF8">
            <w:pPr>
              <w:keepNext/>
              <w:keepLines/>
              <w:spacing w:after="0"/>
              <w:jc w:val="center"/>
              <w:rPr>
                <w:rFonts w:ascii="Courier New" w:hAnsi="Courier New"/>
                <w:noProof/>
                <w:sz w:val="16"/>
              </w:rPr>
            </w:pPr>
          </w:p>
        </w:tc>
        <w:tc>
          <w:tcPr>
            <w:tcW w:w="1132" w:type="dxa"/>
            <w:gridSpan w:val="6"/>
            <w:tcBorders>
              <w:top w:val="single" w:sz="4" w:space="0" w:color="auto"/>
              <w:left w:val="single" w:sz="4" w:space="0" w:color="auto"/>
              <w:right w:val="single" w:sz="4" w:space="0" w:color="auto"/>
            </w:tcBorders>
            <w:shd w:val="pct20" w:color="33CCCC" w:fill="auto"/>
          </w:tcPr>
          <w:p w14:paraId="4A83370A" w14:textId="77777777" w:rsidR="00FB29BC" w:rsidRPr="00CF653D" w:rsidRDefault="00FB29BC" w:rsidP="00957FF8">
            <w:pPr>
              <w:keepNext/>
              <w:keepLines/>
              <w:spacing w:after="0"/>
              <w:jc w:val="center"/>
              <w:rPr>
                <w:rFonts w:ascii="Courier New" w:hAnsi="Courier New"/>
                <w:noProof/>
                <w:sz w:val="18"/>
                <w:szCs w:val="18"/>
              </w:rPr>
            </w:pPr>
            <w:r w:rsidRPr="00581CFB">
              <w:rPr>
                <w:rFonts w:ascii="Arial" w:hAnsi="Arial"/>
                <w:sz w:val="18"/>
                <w:szCs w:val="18"/>
              </w:rPr>
              <w:t>EF</w:t>
            </w:r>
            <w:r w:rsidRPr="00581CFB">
              <w:rPr>
                <w:rFonts w:ascii="Arial" w:hAnsi="Arial"/>
                <w:sz w:val="18"/>
                <w:szCs w:val="18"/>
                <w:vertAlign w:val="subscript"/>
              </w:rPr>
              <w:t>OHNBN</w:t>
            </w:r>
          </w:p>
        </w:tc>
        <w:tc>
          <w:tcPr>
            <w:tcW w:w="258" w:type="dxa"/>
            <w:gridSpan w:val="3"/>
            <w:tcBorders>
              <w:left w:val="single" w:sz="4" w:space="0" w:color="auto"/>
            </w:tcBorders>
          </w:tcPr>
          <w:p w14:paraId="26E34749" w14:textId="77777777" w:rsidR="00FB29BC" w:rsidRPr="00CF653D" w:rsidRDefault="00FB29BC" w:rsidP="00957FF8">
            <w:pPr>
              <w:keepNext/>
              <w:keepLines/>
              <w:spacing w:after="0"/>
              <w:jc w:val="center"/>
              <w:rPr>
                <w:rFonts w:ascii="Courier New" w:hAnsi="Courier New"/>
                <w:noProof/>
                <w:sz w:val="16"/>
              </w:rPr>
            </w:pPr>
          </w:p>
        </w:tc>
        <w:tc>
          <w:tcPr>
            <w:tcW w:w="1095" w:type="dxa"/>
            <w:gridSpan w:val="7"/>
            <w:shd w:val="clear" w:color="auto" w:fill="auto"/>
          </w:tcPr>
          <w:p w14:paraId="78328E63" w14:textId="77777777" w:rsidR="00FB29BC" w:rsidRPr="00CF653D" w:rsidRDefault="00FB29BC" w:rsidP="00957FF8">
            <w:pPr>
              <w:keepNext/>
              <w:keepLines/>
              <w:spacing w:after="0"/>
              <w:jc w:val="center"/>
              <w:rPr>
                <w:rFonts w:ascii="Courier New" w:hAnsi="Courier New"/>
                <w:noProof/>
                <w:sz w:val="18"/>
                <w:szCs w:val="18"/>
              </w:rPr>
            </w:pPr>
          </w:p>
        </w:tc>
        <w:tc>
          <w:tcPr>
            <w:tcW w:w="305" w:type="dxa"/>
            <w:gridSpan w:val="4"/>
          </w:tcPr>
          <w:p w14:paraId="468D681F" w14:textId="77777777" w:rsidR="00FB29BC" w:rsidRPr="00CF653D" w:rsidRDefault="00FB29BC" w:rsidP="00957FF8">
            <w:pPr>
              <w:keepNext/>
              <w:keepLines/>
              <w:spacing w:after="0"/>
              <w:jc w:val="center"/>
              <w:rPr>
                <w:rFonts w:ascii="Courier New" w:hAnsi="Courier New"/>
                <w:noProof/>
                <w:sz w:val="16"/>
              </w:rPr>
            </w:pPr>
          </w:p>
        </w:tc>
        <w:tc>
          <w:tcPr>
            <w:tcW w:w="1134" w:type="dxa"/>
            <w:gridSpan w:val="6"/>
            <w:shd w:val="clear" w:color="auto" w:fill="auto"/>
          </w:tcPr>
          <w:p w14:paraId="39E0465A" w14:textId="77777777" w:rsidR="00FB29BC" w:rsidRPr="00CF653D" w:rsidRDefault="00FB29BC" w:rsidP="00957FF8">
            <w:pPr>
              <w:keepNext/>
              <w:keepLines/>
              <w:spacing w:after="0"/>
              <w:jc w:val="center"/>
              <w:rPr>
                <w:rFonts w:ascii="Courier New" w:hAnsi="Courier New"/>
                <w:noProof/>
                <w:sz w:val="18"/>
                <w:szCs w:val="18"/>
              </w:rPr>
            </w:pPr>
          </w:p>
        </w:tc>
        <w:tc>
          <w:tcPr>
            <w:tcW w:w="255" w:type="dxa"/>
            <w:gridSpan w:val="2"/>
            <w:tcBorders>
              <w:left w:val="nil"/>
            </w:tcBorders>
            <w:shd w:val="clear" w:color="auto" w:fill="auto"/>
          </w:tcPr>
          <w:p w14:paraId="6BF7C368" w14:textId="77777777" w:rsidR="00FB29BC" w:rsidRPr="00CF653D" w:rsidRDefault="00FB29BC" w:rsidP="00957FF8">
            <w:pPr>
              <w:keepNext/>
              <w:keepLines/>
              <w:spacing w:after="0"/>
              <w:jc w:val="center"/>
              <w:rPr>
                <w:rFonts w:ascii="Courier New" w:hAnsi="Courier New"/>
                <w:noProof/>
                <w:sz w:val="18"/>
                <w:szCs w:val="18"/>
              </w:rPr>
            </w:pPr>
          </w:p>
        </w:tc>
        <w:tc>
          <w:tcPr>
            <w:tcW w:w="1156" w:type="dxa"/>
            <w:gridSpan w:val="6"/>
            <w:shd w:val="clear" w:color="auto" w:fill="auto"/>
          </w:tcPr>
          <w:p w14:paraId="1B106F62" w14:textId="77777777" w:rsidR="00FB29BC" w:rsidRPr="00CF653D" w:rsidRDefault="00FB29BC" w:rsidP="00957FF8">
            <w:pPr>
              <w:keepNext/>
              <w:keepLines/>
              <w:spacing w:after="0"/>
              <w:jc w:val="center"/>
              <w:rPr>
                <w:rFonts w:ascii="Courier New" w:hAnsi="Courier New"/>
                <w:noProof/>
                <w:sz w:val="18"/>
                <w:szCs w:val="18"/>
              </w:rPr>
            </w:pPr>
          </w:p>
        </w:tc>
        <w:tc>
          <w:tcPr>
            <w:tcW w:w="255" w:type="dxa"/>
            <w:gridSpan w:val="2"/>
            <w:shd w:val="clear" w:color="auto" w:fill="auto"/>
          </w:tcPr>
          <w:p w14:paraId="608DCD27" w14:textId="77777777" w:rsidR="00FB29BC" w:rsidRPr="00CF653D" w:rsidRDefault="00FB29BC" w:rsidP="00957FF8">
            <w:pPr>
              <w:keepNext/>
              <w:keepLines/>
              <w:spacing w:after="0"/>
              <w:jc w:val="center"/>
              <w:rPr>
                <w:rFonts w:ascii="Courier New" w:hAnsi="Courier New"/>
                <w:noProof/>
                <w:sz w:val="18"/>
                <w:szCs w:val="18"/>
              </w:rPr>
            </w:pPr>
          </w:p>
        </w:tc>
        <w:tc>
          <w:tcPr>
            <w:tcW w:w="1170" w:type="dxa"/>
            <w:gridSpan w:val="5"/>
            <w:shd w:val="clear" w:color="auto" w:fill="auto"/>
          </w:tcPr>
          <w:p w14:paraId="3B04471B" w14:textId="77777777" w:rsidR="00FB29BC" w:rsidRPr="00CF653D" w:rsidRDefault="00FB29BC" w:rsidP="00957FF8">
            <w:pPr>
              <w:keepNext/>
              <w:keepLines/>
              <w:spacing w:after="0"/>
              <w:jc w:val="center"/>
              <w:rPr>
                <w:rFonts w:ascii="Courier New" w:hAnsi="Courier New"/>
                <w:noProof/>
                <w:sz w:val="18"/>
                <w:szCs w:val="18"/>
              </w:rPr>
            </w:pPr>
          </w:p>
        </w:tc>
      </w:tr>
      <w:tr w:rsidR="00FB29BC" w:rsidRPr="00CF653D" w14:paraId="7A2FEE92" w14:textId="77777777" w:rsidTr="00957FF8">
        <w:trPr>
          <w:cantSplit/>
        </w:trPr>
        <w:tc>
          <w:tcPr>
            <w:tcW w:w="280" w:type="dxa"/>
          </w:tcPr>
          <w:p w14:paraId="697DE871" w14:textId="77777777" w:rsidR="00FB29BC" w:rsidRPr="00CF653D" w:rsidRDefault="00FB29BC" w:rsidP="00957FF8">
            <w:pPr>
              <w:keepNext/>
              <w:keepLines/>
              <w:spacing w:after="0"/>
              <w:jc w:val="center"/>
              <w:rPr>
                <w:rFonts w:ascii="Courier New" w:hAnsi="Courier New"/>
                <w:noProof/>
                <w:sz w:val="16"/>
              </w:rPr>
            </w:pPr>
          </w:p>
        </w:tc>
        <w:tc>
          <w:tcPr>
            <w:tcW w:w="544" w:type="dxa"/>
            <w:gridSpan w:val="2"/>
            <w:tcBorders>
              <w:right w:val="single" w:sz="4" w:space="0" w:color="auto"/>
            </w:tcBorders>
            <w:shd w:val="clear" w:color="auto" w:fill="auto"/>
          </w:tcPr>
          <w:p w14:paraId="1E4B1EAE" w14:textId="77777777" w:rsidR="00FB29BC" w:rsidRPr="00CF653D" w:rsidRDefault="00FB29BC" w:rsidP="00957FF8">
            <w:pPr>
              <w:keepNext/>
              <w:keepLines/>
              <w:spacing w:after="0"/>
              <w:jc w:val="center"/>
              <w:rPr>
                <w:rFonts w:ascii="Courier New" w:hAnsi="Courier New"/>
                <w:noProof/>
                <w:sz w:val="18"/>
                <w:szCs w:val="18"/>
              </w:rPr>
            </w:pPr>
          </w:p>
        </w:tc>
        <w:tc>
          <w:tcPr>
            <w:tcW w:w="568" w:type="dxa"/>
            <w:gridSpan w:val="3"/>
            <w:tcBorders>
              <w:left w:val="single" w:sz="4" w:space="0" w:color="auto"/>
            </w:tcBorders>
            <w:shd w:val="clear" w:color="auto" w:fill="auto"/>
          </w:tcPr>
          <w:p w14:paraId="42E4B4B4" w14:textId="77777777" w:rsidR="00FB29BC" w:rsidRPr="00CF653D" w:rsidRDefault="00FB29BC" w:rsidP="00957FF8">
            <w:pPr>
              <w:keepNext/>
              <w:keepLines/>
              <w:spacing w:after="0"/>
              <w:jc w:val="center"/>
              <w:rPr>
                <w:rFonts w:ascii="Courier New" w:hAnsi="Courier New"/>
                <w:noProof/>
                <w:sz w:val="18"/>
                <w:szCs w:val="18"/>
              </w:rPr>
            </w:pPr>
          </w:p>
        </w:tc>
        <w:tc>
          <w:tcPr>
            <w:tcW w:w="253" w:type="dxa"/>
            <w:shd w:val="clear" w:color="auto" w:fill="auto"/>
          </w:tcPr>
          <w:p w14:paraId="5AF53FC5" w14:textId="77777777" w:rsidR="00FB29BC" w:rsidRPr="00CF653D" w:rsidRDefault="00FB29BC" w:rsidP="00957FF8">
            <w:pPr>
              <w:keepNext/>
              <w:keepLines/>
              <w:spacing w:after="0"/>
              <w:jc w:val="center"/>
              <w:rPr>
                <w:rFonts w:ascii="Courier New" w:hAnsi="Courier New"/>
                <w:noProof/>
                <w:sz w:val="16"/>
              </w:rPr>
            </w:pPr>
          </w:p>
        </w:tc>
        <w:tc>
          <w:tcPr>
            <w:tcW w:w="1134" w:type="dxa"/>
            <w:gridSpan w:val="6"/>
            <w:shd w:val="clear" w:color="auto" w:fill="auto"/>
          </w:tcPr>
          <w:p w14:paraId="0D9C555E" w14:textId="77777777" w:rsidR="00FB29BC" w:rsidRPr="00CF653D" w:rsidRDefault="00FB29BC" w:rsidP="00957FF8">
            <w:pPr>
              <w:keepNext/>
              <w:keepLines/>
              <w:spacing w:after="0"/>
              <w:jc w:val="center"/>
              <w:rPr>
                <w:rFonts w:ascii="Courier New" w:hAnsi="Courier New"/>
                <w:noProof/>
                <w:sz w:val="18"/>
                <w:szCs w:val="18"/>
              </w:rPr>
            </w:pPr>
          </w:p>
        </w:tc>
        <w:tc>
          <w:tcPr>
            <w:tcW w:w="257" w:type="dxa"/>
            <w:gridSpan w:val="2"/>
            <w:tcBorders>
              <w:left w:val="nil"/>
              <w:right w:val="single" w:sz="6" w:space="0" w:color="auto"/>
            </w:tcBorders>
          </w:tcPr>
          <w:p w14:paraId="4183A0BC" w14:textId="77777777" w:rsidR="00FB29BC" w:rsidRPr="00CF653D" w:rsidRDefault="00FB29BC" w:rsidP="00957FF8">
            <w:pPr>
              <w:keepNext/>
              <w:keepLines/>
              <w:spacing w:after="0"/>
              <w:jc w:val="center"/>
              <w:rPr>
                <w:rFonts w:ascii="Courier New" w:hAnsi="Courier New"/>
                <w:noProof/>
                <w:sz w:val="16"/>
              </w:rPr>
            </w:pPr>
          </w:p>
        </w:tc>
        <w:tc>
          <w:tcPr>
            <w:tcW w:w="1132" w:type="dxa"/>
            <w:gridSpan w:val="6"/>
            <w:tcBorders>
              <w:left w:val="single" w:sz="6" w:space="0" w:color="auto"/>
              <w:bottom w:val="single" w:sz="6" w:space="0" w:color="auto"/>
              <w:right w:val="single" w:sz="6" w:space="0" w:color="auto"/>
            </w:tcBorders>
            <w:shd w:val="pct20" w:color="33CCCC" w:fill="auto"/>
          </w:tcPr>
          <w:p w14:paraId="71BA1EDD" w14:textId="77777777" w:rsidR="00FB29BC" w:rsidRPr="00CF653D" w:rsidRDefault="00FB29BC" w:rsidP="00957FF8">
            <w:pPr>
              <w:keepNext/>
              <w:keepLines/>
              <w:spacing w:after="0"/>
              <w:jc w:val="center"/>
              <w:rPr>
                <w:rFonts w:ascii="Courier New" w:hAnsi="Courier New"/>
                <w:noProof/>
                <w:sz w:val="18"/>
                <w:szCs w:val="18"/>
              </w:rPr>
            </w:pPr>
            <w:r w:rsidRPr="00581CFB">
              <w:rPr>
                <w:rFonts w:ascii="Arial" w:hAnsi="Arial"/>
                <w:sz w:val="18"/>
                <w:szCs w:val="18"/>
              </w:rPr>
              <w:t>'4F86'</w:t>
            </w:r>
          </w:p>
        </w:tc>
        <w:tc>
          <w:tcPr>
            <w:tcW w:w="258" w:type="dxa"/>
            <w:gridSpan w:val="3"/>
            <w:tcBorders>
              <w:left w:val="single" w:sz="6" w:space="0" w:color="auto"/>
            </w:tcBorders>
            <w:shd w:val="clear" w:color="auto" w:fill="auto"/>
          </w:tcPr>
          <w:p w14:paraId="0C3F0AEF" w14:textId="77777777" w:rsidR="00FB29BC" w:rsidRPr="00CF653D" w:rsidRDefault="00FB29BC" w:rsidP="00957FF8">
            <w:pPr>
              <w:keepNext/>
              <w:keepLines/>
              <w:spacing w:after="0"/>
              <w:jc w:val="center"/>
              <w:rPr>
                <w:rFonts w:ascii="Courier New" w:hAnsi="Courier New"/>
                <w:noProof/>
                <w:sz w:val="16"/>
              </w:rPr>
            </w:pPr>
          </w:p>
        </w:tc>
        <w:tc>
          <w:tcPr>
            <w:tcW w:w="1095" w:type="dxa"/>
            <w:gridSpan w:val="7"/>
            <w:shd w:val="clear" w:color="auto" w:fill="auto"/>
          </w:tcPr>
          <w:p w14:paraId="69933608" w14:textId="77777777" w:rsidR="00FB29BC" w:rsidRPr="00CF653D" w:rsidRDefault="00FB29BC" w:rsidP="00957FF8">
            <w:pPr>
              <w:keepNext/>
              <w:keepLines/>
              <w:spacing w:after="0"/>
              <w:jc w:val="center"/>
              <w:rPr>
                <w:rFonts w:ascii="Courier New" w:hAnsi="Courier New"/>
                <w:noProof/>
                <w:sz w:val="18"/>
                <w:szCs w:val="18"/>
              </w:rPr>
            </w:pPr>
          </w:p>
        </w:tc>
        <w:tc>
          <w:tcPr>
            <w:tcW w:w="305" w:type="dxa"/>
            <w:gridSpan w:val="4"/>
            <w:shd w:val="clear" w:color="auto" w:fill="auto"/>
          </w:tcPr>
          <w:p w14:paraId="4F8CCE7C" w14:textId="77777777" w:rsidR="00FB29BC" w:rsidRPr="00CF653D" w:rsidRDefault="00FB29BC" w:rsidP="00957FF8">
            <w:pPr>
              <w:keepNext/>
              <w:keepLines/>
              <w:spacing w:after="0"/>
              <w:jc w:val="center"/>
              <w:rPr>
                <w:rFonts w:ascii="Courier New" w:hAnsi="Courier New"/>
                <w:noProof/>
                <w:sz w:val="16"/>
              </w:rPr>
            </w:pPr>
          </w:p>
        </w:tc>
        <w:tc>
          <w:tcPr>
            <w:tcW w:w="1134" w:type="dxa"/>
            <w:gridSpan w:val="6"/>
            <w:shd w:val="clear" w:color="auto" w:fill="auto"/>
          </w:tcPr>
          <w:p w14:paraId="67DA555E" w14:textId="77777777" w:rsidR="00FB29BC" w:rsidRPr="00CF653D" w:rsidRDefault="00FB29BC" w:rsidP="00957FF8">
            <w:pPr>
              <w:keepNext/>
              <w:keepLines/>
              <w:spacing w:after="0"/>
              <w:jc w:val="center"/>
              <w:rPr>
                <w:rFonts w:ascii="Courier New" w:hAnsi="Courier New"/>
                <w:noProof/>
                <w:sz w:val="18"/>
                <w:szCs w:val="18"/>
              </w:rPr>
            </w:pPr>
          </w:p>
        </w:tc>
        <w:tc>
          <w:tcPr>
            <w:tcW w:w="255" w:type="dxa"/>
            <w:gridSpan w:val="2"/>
            <w:tcBorders>
              <w:left w:val="nil"/>
            </w:tcBorders>
            <w:shd w:val="clear" w:color="auto" w:fill="auto"/>
          </w:tcPr>
          <w:p w14:paraId="3E09EDAF" w14:textId="77777777" w:rsidR="00FB29BC" w:rsidRPr="00CF653D" w:rsidRDefault="00FB29BC" w:rsidP="00957FF8">
            <w:pPr>
              <w:keepNext/>
              <w:keepLines/>
              <w:spacing w:after="0"/>
              <w:jc w:val="center"/>
              <w:rPr>
                <w:rFonts w:ascii="Courier New" w:hAnsi="Courier New"/>
                <w:noProof/>
                <w:sz w:val="18"/>
                <w:szCs w:val="18"/>
              </w:rPr>
            </w:pPr>
          </w:p>
        </w:tc>
        <w:tc>
          <w:tcPr>
            <w:tcW w:w="1156" w:type="dxa"/>
            <w:gridSpan w:val="6"/>
            <w:shd w:val="clear" w:color="auto" w:fill="auto"/>
            <w:vAlign w:val="center"/>
          </w:tcPr>
          <w:p w14:paraId="1DF03A0D" w14:textId="77777777" w:rsidR="00FB29BC" w:rsidRPr="00CF653D" w:rsidRDefault="00FB29BC" w:rsidP="00957FF8">
            <w:pPr>
              <w:keepNext/>
              <w:keepLines/>
              <w:spacing w:after="0"/>
              <w:jc w:val="center"/>
              <w:rPr>
                <w:rFonts w:ascii="Courier New" w:hAnsi="Courier New"/>
                <w:noProof/>
                <w:sz w:val="18"/>
                <w:szCs w:val="18"/>
              </w:rPr>
            </w:pPr>
          </w:p>
        </w:tc>
        <w:tc>
          <w:tcPr>
            <w:tcW w:w="255" w:type="dxa"/>
            <w:gridSpan w:val="2"/>
            <w:shd w:val="clear" w:color="auto" w:fill="auto"/>
          </w:tcPr>
          <w:p w14:paraId="23EFD8A5" w14:textId="77777777" w:rsidR="00FB29BC" w:rsidRPr="00CF653D" w:rsidRDefault="00FB29BC" w:rsidP="00957FF8">
            <w:pPr>
              <w:keepNext/>
              <w:keepLines/>
              <w:spacing w:after="0"/>
              <w:jc w:val="center"/>
              <w:rPr>
                <w:rFonts w:ascii="Courier New" w:hAnsi="Courier New"/>
                <w:noProof/>
                <w:sz w:val="18"/>
                <w:szCs w:val="18"/>
              </w:rPr>
            </w:pPr>
          </w:p>
        </w:tc>
        <w:tc>
          <w:tcPr>
            <w:tcW w:w="1170" w:type="dxa"/>
            <w:gridSpan w:val="5"/>
            <w:shd w:val="clear" w:color="auto" w:fill="auto"/>
          </w:tcPr>
          <w:p w14:paraId="4356F634" w14:textId="77777777" w:rsidR="00FB29BC" w:rsidRPr="00CF653D" w:rsidRDefault="00FB29BC" w:rsidP="00957FF8">
            <w:pPr>
              <w:keepNext/>
              <w:keepLines/>
              <w:spacing w:after="0"/>
              <w:jc w:val="center"/>
              <w:rPr>
                <w:rFonts w:ascii="Courier New" w:hAnsi="Courier New"/>
                <w:noProof/>
                <w:sz w:val="18"/>
                <w:szCs w:val="18"/>
              </w:rPr>
            </w:pPr>
          </w:p>
        </w:tc>
      </w:tr>
      <w:tr w:rsidR="00FB29BC" w:rsidRPr="00CF653D" w14:paraId="6883B927" w14:textId="77777777" w:rsidTr="00957FF8">
        <w:trPr>
          <w:cantSplit/>
        </w:trPr>
        <w:tc>
          <w:tcPr>
            <w:tcW w:w="280" w:type="dxa"/>
          </w:tcPr>
          <w:p w14:paraId="1BE05466"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08127C30"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4832FA94" w14:textId="77777777" w:rsidR="00FB29BC" w:rsidRPr="00CF653D" w:rsidRDefault="00FB29BC" w:rsidP="00957FF8">
            <w:pPr>
              <w:keepNext/>
              <w:keepLines/>
              <w:spacing w:after="0"/>
              <w:jc w:val="center"/>
              <w:rPr>
                <w:rFonts w:ascii="Arial" w:hAnsi="Arial"/>
                <w:sz w:val="12"/>
                <w:szCs w:val="12"/>
              </w:rPr>
            </w:pPr>
          </w:p>
        </w:tc>
        <w:tc>
          <w:tcPr>
            <w:tcW w:w="253" w:type="dxa"/>
          </w:tcPr>
          <w:p w14:paraId="66C3E1FF"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03C1D280"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3DB52A54" w14:textId="77777777" w:rsidR="00FB29BC" w:rsidRPr="00CF653D" w:rsidRDefault="00FB29BC" w:rsidP="00957FF8">
            <w:pPr>
              <w:keepNext/>
              <w:keepLines/>
              <w:spacing w:after="0"/>
              <w:jc w:val="center"/>
              <w:rPr>
                <w:rFonts w:ascii="Arial" w:hAnsi="Arial"/>
                <w:sz w:val="12"/>
                <w:szCs w:val="12"/>
              </w:rPr>
            </w:pPr>
          </w:p>
        </w:tc>
        <w:tc>
          <w:tcPr>
            <w:tcW w:w="257" w:type="dxa"/>
            <w:gridSpan w:val="2"/>
          </w:tcPr>
          <w:p w14:paraId="6A25AA56"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4" w:space="0" w:color="auto"/>
            </w:tcBorders>
          </w:tcPr>
          <w:p w14:paraId="42048C92"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tcBorders>
          </w:tcPr>
          <w:p w14:paraId="43918306"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405C49AF" w14:textId="77777777" w:rsidR="00FB29BC" w:rsidRPr="00CF653D" w:rsidRDefault="00FB29BC" w:rsidP="00957FF8">
            <w:pPr>
              <w:keepNext/>
              <w:keepLines/>
              <w:spacing w:after="0"/>
              <w:jc w:val="center"/>
              <w:rPr>
                <w:rFonts w:ascii="Arial" w:hAnsi="Arial"/>
                <w:sz w:val="12"/>
                <w:szCs w:val="12"/>
              </w:rPr>
            </w:pPr>
          </w:p>
        </w:tc>
        <w:tc>
          <w:tcPr>
            <w:tcW w:w="565" w:type="dxa"/>
            <w:gridSpan w:val="4"/>
          </w:tcPr>
          <w:p w14:paraId="2F838382" w14:textId="77777777" w:rsidR="00FB29BC" w:rsidRPr="00CF653D" w:rsidRDefault="00FB29BC" w:rsidP="00957FF8">
            <w:pPr>
              <w:keepNext/>
              <w:keepLines/>
              <w:spacing w:after="0"/>
              <w:jc w:val="center"/>
              <w:rPr>
                <w:rFonts w:ascii="Arial" w:hAnsi="Arial"/>
                <w:sz w:val="12"/>
                <w:szCs w:val="12"/>
              </w:rPr>
            </w:pPr>
          </w:p>
        </w:tc>
        <w:tc>
          <w:tcPr>
            <w:tcW w:w="530" w:type="dxa"/>
            <w:gridSpan w:val="3"/>
          </w:tcPr>
          <w:p w14:paraId="6358F042" w14:textId="77777777" w:rsidR="00FB29BC" w:rsidRPr="00CF653D" w:rsidRDefault="00FB29BC" w:rsidP="00957FF8">
            <w:pPr>
              <w:keepNext/>
              <w:keepLines/>
              <w:spacing w:after="0"/>
              <w:jc w:val="center"/>
              <w:rPr>
                <w:rFonts w:ascii="Arial" w:hAnsi="Arial"/>
                <w:sz w:val="12"/>
                <w:szCs w:val="12"/>
              </w:rPr>
            </w:pPr>
          </w:p>
        </w:tc>
        <w:tc>
          <w:tcPr>
            <w:tcW w:w="305" w:type="dxa"/>
            <w:gridSpan w:val="4"/>
          </w:tcPr>
          <w:p w14:paraId="6606129A"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12049D1A"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560BAB49"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18B6FC3E"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3EF79F81"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3CAEEE8E"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1E029D7F"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6560D7CB"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4F436B99" w14:textId="77777777" w:rsidR="00FB29BC" w:rsidRPr="00CF653D" w:rsidRDefault="00FB29BC" w:rsidP="00957FF8">
            <w:pPr>
              <w:keepNext/>
              <w:keepLines/>
              <w:spacing w:after="0"/>
              <w:jc w:val="center"/>
              <w:rPr>
                <w:rFonts w:ascii="Arial" w:hAnsi="Arial"/>
                <w:sz w:val="12"/>
                <w:szCs w:val="12"/>
              </w:rPr>
            </w:pPr>
          </w:p>
        </w:tc>
      </w:tr>
      <w:tr w:rsidR="00FB29BC" w:rsidRPr="00CF653D" w14:paraId="08534623" w14:textId="77777777" w:rsidTr="00957FF8">
        <w:trPr>
          <w:cantSplit/>
        </w:trPr>
        <w:tc>
          <w:tcPr>
            <w:tcW w:w="280" w:type="dxa"/>
          </w:tcPr>
          <w:p w14:paraId="2062EE94"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0E675C57"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2E4E2E67" w14:textId="77777777" w:rsidR="00FB29BC" w:rsidRPr="00CF653D" w:rsidRDefault="00FB29BC" w:rsidP="00957FF8">
            <w:pPr>
              <w:keepNext/>
              <w:keepLines/>
              <w:spacing w:after="0"/>
              <w:jc w:val="center"/>
              <w:rPr>
                <w:rFonts w:ascii="Arial" w:hAnsi="Arial"/>
                <w:sz w:val="12"/>
                <w:szCs w:val="12"/>
              </w:rPr>
            </w:pPr>
          </w:p>
        </w:tc>
        <w:tc>
          <w:tcPr>
            <w:tcW w:w="253" w:type="dxa"/>
          </w:tcPr>
          <w:p w14:paraId="0856F31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double" w:sz="4" w:space="0" w:color="auto"/>
            </w:tcBorders>
          </w:tcPr>
          <w:p w14:paraId="0AB9AD9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double" w:sz="4" w:space="0" w:color="auto"/>
            </w:tcBorders>
          </w:tcPr>
          <w:p w14:paraId="1045AF69" w14:textId="77777777" w:rsidR="00FB29BC" w:rsidRPr="00CF653D" w:rsidRDefault="00FB29BC" w:rsidP="00957FF8">
            <w:pPr>
              <w:keepNext/>
              <w:keepLines/>
              <w:spacing w:after="0"/>
              <w:jc w:val="center"/>
              <w:rPr>
                <w:rFonts w:ascii="Arial" w:hAnsi="Arial"/>
                <w:sz w:val="12"/>
                <w:szCs w:val="12"/>
              </w:rPr>
            </w:pPr>
          </w:p>
        </w:tc>
        <w:tc>
          <w:tcPr>
            <w:tcW w:w="257" w:type="dxa"/>
            <w:gridSpan w:val="2"/>
          </w:tcPr>
          <w:p w14:paraId="5C67070A" w14:textId="77777777" w:rsidR="00FB29BC" w:rsidRPr="00CF653D" w:rsidRDefault="00FB29BC" w:rsidP="00957FF8">
            <w:pPr>
              <w:keepNext/>
              <w:keepLines/>
              <w:spacing w:after="0"/>
              <w:jc w:val="center"/>
              <w:rPr>
                <w:rFonts w:ascii="Arial" w:hAnsi="Arial"/>
                <w:sz w:val="12"/>
                <w:szCs w:val="12"/>
              </w:rPr>
            </w:pPr>
          </w:p>
        </w:tc>
        <w:tc>
          <w:tcPr>
            <w:tcW w:w="565" w:type="dxa"/>
            <w:gridSpan w:val="3"/>
          </w:tcPr>
          <w:p w14:paraId="7785F7CD"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69806643"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7DDFFCAA" w14:textId="77777777" w:rsidR="00FB29BC" w:rsidRPr="00CF653D" w:rsidRDefault="00FB29BC" w:rsidP="00957FF8">
            <w:pPr>
              <w:keepNext/>
              <w:keepLines/>
              <w:spacing w:after="0"/>
              <w:jc w:val="center"/>
              <w:rPr>
                <w:rFonts w:ascii="Arial" w:hAnsi="Arial"/>
                <w:sz w:val="12"/>
                <w:szCs w:val="12"/>
              </w:rPr>
            </w:pPr>
          </w:p>
        </w:tc>
        <w:tc>
          <w:tcPr>
            <w:tcW w:w="565" w:type="dxa"/>
            <w:gridSpan w:val="4"/>
          </w:tcPr>
          <w:p w14:paraId="14ED0E48" w14:textId="77777777" w:rsidR="00FB29BC" w:rsidRPr="00CF653D" w:rsidRDefault="00FB29BC" w:rsidP="00957FF8">
            <w:pPr>
              <w:keepNext/>
              <w:keepLines/>
              <w:spacing w:after="0"/>
              <w:jc w:val="center"/>
              <w:rPr>
                <w:rFonts w:ascii="Arial" w:hAnsi="Arial"/>
                <w:sz w:val="12"/>
                <w:szCs w:val="12"/>
              </w:rPr>
            </w:pPr>
          </w:p>
        </w:tc>
        <w:tc>
          <w:tcPr>
            <w:tcW w:w="530" w:type="dxa"/>
            <w:gridSpan w:val="3"/>
          </w:tcPr>
          <w:p w14:paraId="654991D5" w14:textId="77777777" w:rsidR="00FB29BC" w:rsidRPr="00CF653D" w:rsidRDefault="00FB29BC" w:rsidP="00957FF8">
            <w:pPr>
              <w:keepNext/>
              <w:keepLines/>
              <w:spacing w:after="0"/>
              <w:jc w:val="center"/>
              <w:rPr>
                <w:rFonts w:ascii="Arial" w:hAnsi="Arial"/>
                <w:sz w:val="12"/>
                <w:szCs w:val="12"/>
              </w:rPr>
            </w:pPr>
          </w:p>
        </w:tc>
        <w:tc>
          <w:tcPr>
            <w:tcW w:w="305" w:type="dxa"/>
            <w:gridSpan w:val="4"/>
          </w:tcPr>
          <w:p w14:paraId="526C82A0"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27DC23B2"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435228E6"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41F7D31A"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5B6A543A"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192E0F5D"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1710118B"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5E7DC228"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198E6F5F" w14:textId="77777777" w:rsidR="00FB29BC" w:rsidRPr="00CF653D" w:rsidRDefault="00FB29BC" w:rsidP="00957FF8">
            <w:pPr>
              <w:keepNext/>
              <w:keepLines/>
              <w:spacing w:after="0"/>
              <w:jc w:val="center"/>
              <w:rPr>
                <w:rFonts w:ascii="Arial" w:hAnsi="Arial"/>
                <w:sz w:val="12"/>
                <w:szCs w:val="12"/>
              </w:rPr>
            </w:pPr>
          </w:p>
        </w:tc>
      </w:tr>
      <w:tr w:rsidR="00FB29BC" w:rsidRPr="00CF653D" w14:paraId="7949B2B9" w14:textId="77777777" w:rsidTr="00957FF8">
        <w:trPr>
          <w:cantSplit/>
        </w:trPr>
        <w:tc>
          <w:tcPr>
            <w:tcW w:w="280" w:type="dxa"/>
          </w:tcPr>
          <w:p w14:paraId="7DB67026"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5AF94DED"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bottom w:val="single" w:sz="4" w:space="0" w:color="auto"/>
            </w:tcBorders>
          </w:tcPr>
          <w:p w14:paraId="292F5B22" w14:textId="77777777" w:rsidR="00FB29BC" w:rsidRPr="00CF653D" w:rsidRDefault="00FB29BC" w:rsidP="00957FF8">
            <w:pPr>
              <w:keepNext/>
              <w:keepLines/>
              <w:spacing w:after="0"/>
              <w:jc w:val="center"/>
              <w:rPr>
                <w:rFonts w:ascii="Arial" w:hAnsi="Arial"/>
                <w:sz w:val="18"/>
                <w:szCs w:val="18"/>
              </w:rPr>
            </w:pPr>
          </w:p>
        </w:tc>
        <w:tc>
          <w:tcPr>
            <w:tcW w:w="253" w:type="dxa"/>
            <w:tcBorders>
              <w:bottom w:val="single" w:sz="4" w:space="0" w:color="auto"/>
              <w:right w:val="double" w:sz="4" w:space="0" w:color="auto"/>
            </w:tcBorders>
          </w:tcPr>
          <w:p w14:paraId="18C7FF9F" w14:textId="77777777" w:rsidR="00FB29BC" w:rsidRPr="00CF653D" w:rsidRDefault="00FB29BC" w:rsidP="00957FF8">
            <w:pPr>
              <w:keepNext/>
              <w:keepLines/>
              <w:spacing w:after="0"/>
              <w:jc w:val="center"/>
              <w:rPr>
                <w:rFonts w:ascii="Arial" w:hAnsi="Arial"/>
                <w:sz w:val="18"/>
              </w:rPr>
            </w:pPr>
          </w:p>
        </w:tc>
        <w:tc>
          <w:tcPr>
            <w:tcW w:w="1134" w:type="dxa"/>
            <w:gridSpan w:val="6"/>
            <w:tcBorders>
              <w:top w:val="double" w:sz="4" w:space="0" w:color="auto"/>
              <w:left w:val="double" w:sz="4" w:space="0" w:color="auto"/>
              <w:right w:val="double" w:sz="4" w:space="0" w:color="auto"/>
            </w:tcBorders>
            <w:shd w:val="pct20" w:color="0070C0" w:fill="auto"/>
          </w:tcPr>
          <w:p w14:paraId="4BA62930"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rPr>
              <w:t>DF</w:t>
            </w:r>
            <w:r w:rsidRPr="00CF653D">
              <w:rPr>
                <w:rFonts w:ascii="Arial" w:hAnsi="Arial"/>
                <w:sz w:val="18"/>
                <w:vertAlign w:val="subscript"/>
              </w:rPr>
              <w:t>ProSe</w:t>
            </w:r>
          </w:p>
        </w:tc>
        <w:tc>
          <w:tcPr>
            <w:tcW w:w="257" w:type="dxa"/>
            <w:gridSpan w:val="2"/>
            <w:tcBorders>
              <w:left w:val="double" w:sz="4" w:space="0" w:color="auto"/>
            </w:tcBorders>
            <w:shd w:val="clear" w:color="auto" w:fill="auto"/>
          </w:tcPr>
          <w:p w14:paraId="4086F9A5" w14:textId="77777777" w:rsidR="00FB29BC" w:rsidRPr="00CF653D" w:rsidRDefault="00FB29BC" w:rsidP="00957FF8">
            <w:pPr>
              <w:keepNext/>
              <w:keepLines/>
              <w:spacing w:after="0"/>
              <w:jc w:val="center"/>
              <w:rPr>
                <w:rFonts w:ascii="Arial" w:hAnsi="Arial"/>
                <w:sz w:val="18"/>
              </w:rPr>
            </w:pPr>
          </w:p>
        </w:tc>
        <w:tc>
          <w:tcPr>
            <w:tcW w:w="1132" w:type="dxa"/>
            <w:gridSpan w:val="6"/>
            <w:shd w:val="clear" w:color="auto" w:fill="auto"/>
          </w:tcPr>
          <w:p w14:paraId="1523F54D" w14:textId="77777777" w:rsidR="00FB29BC" w:rsidRPr="00CF653D" w:rsidRDefault="00FB29BC" w:rsidP="00957FF8">
            <w:pPr>
              <w:keepNext/>
              <w:keepLines/>
              <w:spacing w:after="0"/>
              <w:jc w:val="center"/>
              <w:rPr>
                <w:rFonts w:ascii="Arial" w:hAnsi="Arial"/>
                <w:sz w:val="18"/>
                <w:szCs w:val="18"/>
              </w:rPr>
            </w:pPr>
          </w:p>
        </w:tc>
        <w:tc>
          <w:tcPr>
            <w:tcW w:w="258" w:type="dxa"/>
            <w:gridSpan w:val="3"/>
            <w:shd w:val="clear" w:color="auto" w:fill="auto"/>
          </w:tcPr>
          <w:p w14:paraId="1F8653F5" w14:textId="77777777" w:rsidR="00FB29BC" w:rsidRPr="00CF653D" w:rsidRDefault="00FB29BC" w:rsidP="00957FF8">
            <w:pPr>
              <w:keepNext/>
              <w:keepLines/>
              <w:spacing w:after="0"/>
              <w:jc w:val="center"/>
              <w:rPr>
                <w:rFonts w:ascii="Arial" w:hAnsi="Arial"/>
                <w:sz w:val="18"/>
                <w:szCs w:val="18"/>
              </w:rPr>
            </w:pPr>
          </w:p>
        </w:tc>
        <w:tc>
          <w:tcPr>
            <w:tcW w:w="1095" w:type="dxa"/>
            <w:gridSpan w:val="7"/>
            <w:shd w:val="clear" w:color="auto" w:fill="auto"/>
          </w:tcPr>
          <w:p w14:paraId="7F4F8E54" w14:textId="77777777" w:rsidR="00FB29BC" w:rsidRPr="00CF653D" w:rsidRDefault="00FB29BC" w:rsidP="00957FF8">
            <w:pPr>
              <w:keepNext/>
              <w:keepLines/>
              <w:spacing w:after="0"/>
              <w:jc w:val="center"/>
              <w:rPr>
                <w:rFonts w:ascii="Arial" w:hAnsi="Arial"/>
                <w:sz w:val="18"/>
                <w:szCs w:val="18"/>
              </w:rPr>
            </w:pPr>
          </w:p>
        </w:tc>
        <w:tc>
          <w:tcPr>
            <w:tcW w:w="305" w:type="dxa"/>
            <w:gridSpan w:val="4"/>
            <w:shd w:val="clear" w:color="auto" w:fill="auto"/>
          </w:tcPr>
          <w:p w14:paraId="2A1432CA" w14:textId="77777777" w:rsidR="00FB29BC" w:rsidRPr="00CF653D" w:rsidRDefault="00FB29BC" w:rsidP="00957FF8">
            <w:pPr>
              <w:keepNext/>
              <w:keepLines/>
              <w:spacing w:after="0"/>
              <w:jc w:val="center"/>
              <w:rPr>
                <w:rFonts w:ascii="Arial" w:hAnsi="Arial"/>
                <w:sz w:val="18"/>
                <w:szCs w:val="18"/>
              </w:rPr>
            </w:pPr>
          </w:p>
        </w:tc>
        <w:tc>
          <w:tcPr>
            <w:tcW w:w="1134" w:type="dxa"/>
            <w:gridSpan w:val="6"/>
            <w:shd w:val="clear" w:color="auto" w:fill="auto"/>
          </w:tcPr>
          <w:p w14:paraId="63ED360A" w14:textId="77777777" w:rsidR="00FB29BC" w:rsidRPr="00CF653D" w:rsidRDefault="00FB29BC" w:rsidP="00957FF8">
            <w:pPr>
              <w:keepNext/>
              <w:keepLines/>
              <w:spacing w:after="0"/>
              <w:jc w:val="center"/>
              <w:rPr>
                <w:rFonts w:ascii="Arial" w:hAnsi="Arial"/>
                <w:sz w:val="18"/>
                <w:szCs w:val="18"/>
              </w:rPr>
            </w:pPr>
          </w:p>
        </w:tc>
        <w:tc>
          <w:tcPr>
            <w:tcW w:w="255" w:type="dxa"/>
            <w:gridSpan w:val="2"/>
            <w:shd w:val="clear" w:color="auto" w:fill="auto"/>
          </w:tcPr>
          <w:p w14:paraId="1E3F027D"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tcPr>
          <w:p w14:paraId="724F3B9D" w14:textId="77777777" w:rsidR="00FB29BC" w:rsidRPr="00CF653D" w:rsidRDefault="00FB29BC" w:rsidP="00957FF8">
            <w:pPr>
              <w:keepNext/>
              <w:keepLines/>
              <w:spacing w:after="0"/>
              <w:jc w:val="center"/>
              <w:rPr>
                <w:rFonts w:ascii="Arial" w:hAnsi="Arial"/>
                <w:sz w:val="18"/>
                <w:szCs w:val="18"/>
              </w:rPr>
            </w:pPr>
          </w:p>
        </w:tc>
        <w:tc>
          <w:tcPr>
            <w:tcW w:w="255" w:type="dxa"/>
            <w:gridSpan w:val="2"/>
            <w:shd w:val="clear" w:color="auto" w:fill="auto"/>
          </w:tcPr>
          <w:p w14:paraId="64AEFDCE"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284BA6C6" w14:textId="77777777" w:rsidR="00FB29BC" w:rsidRPr="00CF653D" w:rsidRDefault="00FB29BC" w:rsidP="00957FF8">
            <w:pPr>
              <w:keepNext/>
              <w:keepLines/>
              <w:spacing w:after="0"/>
              <w:jc w:val="center"/>
              <w:rPr>
                <w:rFonts w:ascii="Arial" w:hAnsi="Arial"/>
                <w:sz w:val="18"/>
                <w:szCs w:val="18"/>
              </w:rPr>
            </w:pPr>
          </w:p>
        </w:tc>
      </w:tr>
      <w:tr w:rsidR="00FB29BC" w:rsidRPr="00CF653D" w14:paraId="6F5DB1B8" w14:textId="77777777" w:rsidTr="00957FF8">
        <w:trPr>
          <w:cantSplit/>
        </w:trPr>
        <w:tc>
          <w:tcPr>
            <w:tcW w:w="280" w:type="dxa"/>
          </w:tcPr>
          <w:p w14:paraId="1B5A5746"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73D2D9D7"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top w:val="single" w:sz="4" w:space="0" w:color="auto"/>
              <w:left w:val="single" w:sz="4" w:space="0" w:color="auto"/>
            </w:tcBorders>
          </w:tcPr>
          <w:p w14:paraId="7AFBFCE5" w14:textId="77777777" w:rsidR="00FB29BC" w:rsidRPr="00CF653D" w:rsidRDefault="00FB29BC" w:rsidP="00957FF8">
            <w:pPr>
              <w:keepNext/>
              <w:keepLines/>
              <w:spacing w:after="0"/>
              <w:jc w:val="center"/>
              <w:rPr>
                <w:rFonts w:ascii="Arial" w:hAnsi="Arial"/>
                <w:sz w:val="18"/>
                <w:szCs w:val="18"/>
              </w:rPr>
            </w:pPr>
          </w:p>
        </w:tc>
        <w:tc>
          <w:tcPr>
            <w:tcW w:w="253" w:type="dxa"/>
            <w:tcBorders>
              <w:top w:val="single" w:sz="4" w:space="0" w:color="auto"/>
              <w:right w:val="double" w:sz="4" w:space="0" w:color="auto"/>
            </w:tcBorders>
          </w:tcPr>
          <w:p w14:paraId="3021DDB2" w14:textId="77777777" w:rsidR="00FB29BC" w:rsidRPr="00CF653D" w:rsidRDefault="00FB29BC" w:rsidP="00957FF8">
            <w:pPr>
              <w:keepNext/>
              <w:keepLines/>
              <w:spacing w:after="0"/>
              <w:jc w:val="center"/>
              <w:rPr>
                <w:rFonts w:ascii="Arial" w:hAnsi="Arial"/>
                <w:sz w:val="18"/>
              </w:rPr>
            </w:pPr>
          </w:p>
        </w:tc>
        <w:tc>
          <w:tcPr>
            <w:tcW w:w="1134" w:type="dxa"/>
            <w:gridSpan w:val="6"/>
            <w:tcBorders>
              <w:left w:val="double" w:sz="4" w:space="0" w:color="auto"/>
              <w:bottom w:val="double" w:sz="4" w:space="0" w:color="auto"/>
              <w:right w:val="double" w:sz="4" w:space="0" w:color="auto"/>
            </w:tcBorders>
            <w:shd w:val="pct20" w:color="0070C0" w:fill="auto"/>
          </w:tcPr>
          <w:p w14:paraId="1E42BCEC"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rPr>
              <w:t>'5F90'</w:t>
            </w:r>
          </w:p>
        </w:tc>
        <w:tc>
          <w:tcPr>
            <w:tcW w:w="257" w:type="dxa"/>
            <w:gridSpan w:val="2"/>
            <w:tcBorders>
              <w:left w:val="double" w:sz="4" w:space="0" w:color="auto"/>
            </w:tcBorders>
            <w:shd w:val="clear" w:color="auto" w:fill="auto"/>
          </w:tcPr>
          <w:p w14:paraId="0156799D" w14:textId="77777777" w:rsidR="00FB29BC" w:rsidRPr="00CF653D" w:rsidRDefault="00FB29BC" w:rsidP="00957FF8">
            <w:pPr>
              <w:keepNext/>
              <w:keepLines/>
              <w:spacing w:after="0"/>
              <w:jc w:val="center"/>
              <w:rPr>
                <w:rFonts w:ascii="Arial" w:hAnsi="Arial"/>
                <w:sz w:val="18"/>
              </w:rPr>
            </w:pPr>
          </w:p>
        </w:tc>
        <w:tc>
          <w:tcPr>
            <w:tcW w:w="1132" w:type="dxa"/>
            <w:gridSpan w:val="6"/>
            <w:shd w:val="clear" w:color="auto" w:fill="auto"/>
          </w:tcPr>
          <w:p w14:paraId="6D842146" w14:textId="77777777" w:rsidR="00FB29BC" w:rsidRPr="00CF653D" w:rsidRDefault="00FB29BC" w:rsidP="00957FF8">
            <w:pPr>
              <w:keepNext/>
              <w:keepLines/>
              <w:spacing w:after="0"/>
              <w:jc w:val="center"/>
              <w:rPr>
                <w:rFonts w:ascii="Arial" w:hAnsi="Arial"/>
                <w:sz w:val="18"/>
                <w:szCs w:val="18"/>
              </w:rPr>
            </w:pPr>
          </w:p>
        </w:tc>
        <w:tc>
          <w:tcPr>
            <w:tcW w:w="258" w:type="dxa"/>
            <w:gridSpan w:val="3"/>
            <w:shd w:val="clear" w:color="auto" w:fill="auto"/>
          </w:tcPr>
          <w:p w14:paraId="00FD5ED7" w14:textId="77777777" w:rsidR="00FB29BC" w:rsidRPr="00CF653D" w:rsidRDefault="00FB29BC" w:rsidP="00957FF8">
            <w:pPr>
              <w:keepNext/>
              <w:keepLines/>
              <w:spacing w:after="0"/>
              <w:jc w:val="center"/>
              <w:rPr>
                <w:rFonts w:ascii="Arial" w:hAnsi="Arial"/>
                <w:sz w:val="18"/>
                <w:szCs w:val="18"/>
              </w:rPr>
            </w:pPr>
          </w:p>
        </w:tc>
        <w:tc>
          <w:tcPr>
            <w:tcW w:w="1095" w:type="dxa"/>
            <w:gridSpan w:val="7"/>
            <w:shd w:val="clear" w:color="auto" w:fill="auto"/>
          </w:tcPr>
          <w:p w14:paraId="132C060C" w14:textId="77777777" w:rsidR="00FB29BC" w:rsidRPr="00CF653D" w:rsidRDefault="00FB29BC" w:rsidP="00957FF8">
            <w:pPr>
              <w:keepNext/>
              <w:keepLines/>
              <w:spacing w:after="0"/>
              <w:jc w:val="center"/>
              <w:rPr>
                <w:rFonts w:ascii="Arial" w:hAnsi="Arial"/>
                <w:sz w:val="18"/>
                <w:szCs w:val="18"/>
              </w:rPr>
            </w:pPr>
          </w:p>
        </w:tc>
        <w:tc>
          <w:tcPr>
            <w:tcW w:w="305" w:type="dxa"/>
            <w:gridSpan w:val="4"/>
            <w:shd w:val="clear" w:color="auto" w:fill="auto"/>
          </w:tcPr>
          <w:p w14:paraId="1AF0A6B8" w14:textId="77777777" w:rsidR="00FB29BC" w:rsidRPr="00CF653D" w:rsidRDefault="00FB29BC" w:rsidP="00957FF8">
            <w:pPr>
              <w:keepNext/>
              <w:keepLines/>
              <w:spacing w:after="0"/>
              <w:jc w:val="center"/>
              <w:rPr>
                <w:rFonts w:ascii="Arial" w:hAnsi="Arial"/>
                <w:sz w:val="18"/>
                <w:szCs w:val="18"/>
              </w:rPr>
            </w:pPr>
          </w:p>
        </w:tc>
        <w:tc>
          <w:tcPr>
            <w:tcW w:w="1134" w:type="dxa"/>
            <w:gridSpan w:val="6"/>
            <w:shd w:val="clear" w:color="auto" w:fill="auto"/>
          </w:tcPr>
          <w:p w14:paraId="1D38B434" w14:textId="77777777" w:rsidR="00FB29BC" w:rsidRPr="00CF653D" w:rsidRDefault="00FB29BC" w:rsidP="00957FF8">
            <w:pPr>
              <w:keepNext/>
              <w:keepLines/>
              <w:spacing w:after="0"/>
              <w:jc w:val="center"/>
              <w:rPr>
                <w:rFonts w:ascii="Arial" w:hAnsi="Arial"/>
                <w:sz w:val="18"/>
                <w:szCs w:val="18"/>
              </w:rPr>
            </w:pPr>
          </w:p>
        </w:tc>
        <w:tc>
          <w:tcPr>
            <w:tcW w:w="255" w:type="dxa"/>
            <w:gridSpan w:val="2"/>
            <w:shd w:val="clear" w:color="auto" w:fill="auto"/>
          </w:tcPr>
          <w:p w14:paraId="2365F86F"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vAlign w:val="center"/>
          </w:tcPr>
          <w:p w14:paraId="19F88BBD" w14:textId="77777777" w:rsidR="00FB29BC" w:rsidRPr="00CF653D" w:rsidRDefault="00FB29BC" w:rsidP="00957FF8">
            <w:pPr>
              <w:keepNext/>
              <w:keepLines/>
              <w:spacing w:after="0"/>
              <w:jc w:val="center"/>
              <w:rPr>
                <w:rFonts w:ascii="Arial" w:hAnsi="Arial"/>
                <w:sz w:val="18"/>
                <w:szCs w:val="18"/>
              </w:rPr>
            </w:pPr>
          </w:p>
        </w:tc>
        <w:tc>
          <w:tcPr>
            <w:tcW w:w="255" w:type="dxa"/>
            <w:gridSpan w:val="2"/>
            <w:shd w:val="clear" w:color="auto" w:fill="auto"/>
          </w:tcPr>
          <w:p w14:paraId="6F157F7A"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26C85B27" w14:textId="77777777" w:rsidR="00FB29BC" w:rsidRPr="00CF653D" w:rsidRDefault="00FB29BC" w:rsidP="00957FF8">
            <w:pPr>
              <w:keepNext/>
              <w:keepLines/>
              <w:spacing w:after="0"/>
              <w:jc w:val="center"/>
              <w:rPr>
                <w:rFonts w:ascii="Arial" w:hAnsi="Arial"/>
                <w:sz w:val="18"/>
                <w:szCs w:val="18"/>
              </w:rPr>
            </w:pPr>
          </w:p>
        </w:tc>
      </w:tr>
      <w:tr w:rsidR="00FB29BC" w:rsidRPr="00CF653D" w14:paraId="7E371E27" w14:textId="77777777" w:rsidTr="00957FF8">
        <w:trPr>
          <w:cantSplit/>
        </w:trPr>
        <w:tc>
          <w:tcPr>
            <w:tcW w:w="280" w:type="dxa"/>
          </w:tcPr>
          <w:p w14:paraId="7877D5C7"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28512FE7"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4DA76717" w14:textId="77777777" w:rsidR="00FB29BC" w:rsidRPr="00CF653D" w:rsidRDefault="00FB29BC" w:rsidP="00957FF8">
            <w:pPr>
              <w:keepNext/>
              <w:keepLines/>
              <w:spacing w:after="0"/>
              <w:jc w:val="center"/>
              <w:rPr>
                <w:rFonts w:ascii="Arial" w:hAnsi="Arial"/>
                <w:sz w:val="12"/>
                <w:szCs w:val="12"/>
              </w:rPr>
            </w:pPr>
          </w:p>
        </w:tc>
        <w:tc>
          <w:tcPr>
            <w:tcW w:w="253" w:type="dxa"/>
          </w:tcPr>
          <w:p w14:paraId="2A2AC3B6"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double" w:sz="4" w:space="0" w:color="auto"/>
              <w:right w:val="single" w:sz="4" w:space="0" w:color="auto"/>
            </w:tcBorders>
            <w:shd w:val="clear" w:color="auto" w:fill="auto"/>
          </w:tcPr>
          <w:p w14:paraId="45A2D53D"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double" w:sz="4" w:space="0" w:color="auto"/>
              <w:left w:val="single" w:sz="4" w:space="0" w:color="auto"/>
              <w:bottom w:val="single" w:sz="6" w:space="0" w:color="auto"/>
            </w:tcBorders>
            <w:shd w:val="clear" w:color="auto" w:fill="auto"/>
          </w:tcPr>
          <w:p w14:paraId="12DB60E0"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bottom w:val="single" w:sz="6" w:space="0" w:color="auto"/>
            </w:tcBorders>
            <w:shd w:val="clear" w:color="auto" w:fill="auto"/>
          </w:tcPr>
          <w:p w14:paraId="05203171"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bottom w:val="single" w:sz="6" w:space="0" w:color="auto"/>
            </w:tcBorders>
            <w:shd w:val="clear" w:color="auto" w:fill="auto"/>
          </w:tcPr>
          <w:p w14:paraId="3F157B24"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6" w:space="0" w:color="auto"/>
            </w:tcBorders>
            <w:shd w:val="clear" w:color="auto" w:fill="auto"/>
          </w:tcPr>
          <w:p w14:paraId="3621EBAC"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bottom w:val="single" w:sz="6" w:space="0" w:color="auto"/>
            </w:tcBorders>
          </w:tcPr>
          <w:p w14:paraId="4E5AE5EC"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bottom w:val="single" w:sz="6" w:space="0" w:color="auto"/>
            </w:tcBorders>
          </w:tcPr>
          <w:p w14:paraId="103370AB" w14:textId="77777777" w:rsidR="00FB29BC" w:rsidRPr="00CF653D" w:rsidRDefault="00FB29BC" w:rsidP="00957FF8">
            <w:pPr>
              <w:keepNext/>
              <w:keepLines/>
              <w:spacing w:after="0"/>
              <w:jc w:val="center"/>
              <w:rPr>
                <w:rFonts w:ascii="Arial" w:hAnsi="Arial"/>
                <w:sz w:val="12"/>
                <w:szCs w:val="12"/>
              </w:rPr>
            </w:pPr>
          </w:p>
        </w:tc>
        <w:tc>
          <w:tcPr>
            <w:tcW w:w="530" w:type="dxa"/>
            <w:gridSpan w:val="3"/>
            <w:tcBorders>
              <w:bottom w:val="single" w:sz="6" w:space="0" w:color="auto"/>
            </w:tcBorders>
          </w:tcPr>
          <w:p w14:paraId="2076131C" w14:textId="77777777" w:rsidR="00FB29BC" w:rsidRPr="00CF653D" w:rsidRDefault="00FB29BC" w:rsidP="00957FF8">
            <w:pPr>
              <w:keepNext/>
              <w:keepLines/>
              <w:spacing w:after="0"/>
              <w:jc w:val="center"/>
              <w:rPr>
                <w:rFonts w:ascii="Arial" w:hAnsi="Arial"/>
                <w:sz w:val="12"/>
                <w:szCs w:val="12"/>
              </w:rPr>
            </w:pPr>
          </w:p>
        </w:tc>
        <w:tc>
          <w:tcPr>
            <w:tcW w:w="305" w:type="dxa"/>
            <w:gridSpan w:val="4"/>
            <w:tcBorders>
              <w:bottom w:val="single" w:sz="6" w:space="0" w:color="auto"/>
            </w:tcBorders>
          </w:tcPr>
          <w:p w14:paraId="6CC7DB7B"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6" w:space="0" w:color="auto"/>
            </w:tcBorders>
          </w:tcPr>
          <w:p w14:paraId="4A3BF45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6" w:space="0" w:color="auto"/>
            </w:tcBorders>
          </w:tcPr>
          <w:p w14:paraId="791AAF8F"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bottom w:val="single" w:sz="6" w:space="0" w:color="auto"/>
            </w:tcBorders>
          </w:tcPr>
          <w:p w14:paraId="0FCDF2FE"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bottom w:val="single" w:sz="6" w:space="0" w:color="auto"/>
            </w:tcBorders>
          </w:tcPr>
          <w:p w14:paraId="6AEFBF6E"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bottom w:val="single" w:sz="6" w:space="0" w:color="auto"/>
            </w:tcBorders>
          </w:tcPr>
          <w:p w14:paraId="0A8FD1E8"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bottom w:val="single" w:sz="6" w:space="0" w:color="auto"/>
            </w:tcBorders>
          </w:tcPr>
          <w:p w14:paraId="4A7456F8"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bottom w:val="single" w:sz="6" w:space="0" w:color="auto"/>
            </w:tcBorders>
          </w:tcPr>
          <w:p w14:paraId="6C394FF1"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6DBCC74F" w14:textId="77777777" w:rsidR="00FB29BC" w:rsidRPr="00CF653D" w:rsidRDefault="00FB29BC" w:rsidP="00957FF8">
            <w:pPr>
              <w:keepNext/>
              <w:keepLines/>
              <w:spacing w:after="0"/>
              <w:jc w:val="center"/>
              <w:rPr>
                <w:rFonts w:ascii="Arial" w:hAnsi="Arial"/>
                <w:sz w:val="12"/>
                <w:szCs w:val="12"/>
              </w:rPr>
            </w:pPr>
          </w:p>
        </w:tc>
      </w:tr>
      <w:tr w:rsidR="00FB29BC" w:rsidRPr="00CF653D" w14:paraId="30DF6290" w14:textId="77777777" w:rsidTr="00957FF8">
        <w:trPr>
          <w:cantSplit/>
        </w:trPr>
        <w:tc>
          <w:tcPr>
            <w:tcW w:w="280" w:type="dxa"/>
          </w:tcPr>
          <w:p w14:paraId="238CB322"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67C0E7A8"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6E83FCBB"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588396EE"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4B42122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shd w:val="clear" w:color="auto" w:fill="auto"/>
          </w:tcPr>
          <w:p w14:paraId="40C07A3A"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tcBorders>
            <w:shd w:val="clear" w:color="auto" w:fill="auto"/>
          </w:tcPr>
          <w:p w14:paraId="331DE527"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bottom w:val="single" w:sz="4" w:space="0" w:color="auto"/>
              <w:right w:val="single" w:sz="4" w:space="0" w:color="auto"/>
            </w:tcBorders>
            <w:shd w:val="clear" w:color="auto" w:fill="auto"/>
          </w:tcPr>
          <w:p w14:paraId="1CECDA18"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4" w:space="0" w:color="auto"/>
              <w:bottom w:val="single" w:sz="4" w:space="0" w:color="auto"/>
            </w:tcBorders>
            <w:shd w:val="clear" w:color="auto" w:fill="auto"/>
          </w:tcPr>
          <w:p w14:paraId="457784CA"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152E0A75"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2253F283" w14:textId="77777777" w:rsidR="00FB29BC" w:rsidRPr="00CF653D" w:rsidRDefault="00FB29BC" w:rsidP="00957FF8">
            <w:pPr>
              <w:keepNext/>
              <w:keepLines/>
              <w:spacing w:after="0"/>
              <w:jc w:val="center"/>
              <w:rPr>
                <w:rFonts w:ascii="Arial" w:hAnsi="Arial"/>
                <w:sz w:val="12"/>
                <w:szCs w:val="12"/>
              </w:rPr>
            </w:pPr>
          </w:p>
        </w:tc>
        <w:tc>
          <w:tcPr>
            <w:tcW w:w="530" w:type="dxa"/>
            <w:gridSpan w:val="3"/>
            <w:tcBorders>
              <w:top w:val="single" w:sz="6" w:space="0" w:color="auto"/>
              <w:left w:val="single" w:sz="6" w:space="0" w:color="auto"/>
              <w:bottom w:val="single" w:sz="6" w:space="0" w:color="auto"/>
            </w:tcBorders>
          </w:tcPr>
          <w:p w14:paraId="098B546C" w14:textId="77777777" w:rsidR="00FB29BC" w:rsidRPr="00CF653D" w:rsidRDefault="00FB29BC" w:rsidP="00957FF8">
            <w:pPr>
              <w:keepNext/>
              <w:keepLines/>
              <w:spacing w:after="0"/>
              <w:jc w:val="center"/>
              <w:rPr>
                <w:rFonts w:ascii="Arial" w:hAnsi="Arial"/>
                <w:sz w:val="12"/>
                <w:szCs w:val="12"/>
              </w:rPr>
            </w:pPr>
          </w:p>
        </w:tc>
        <w:tc>
          <w:tcPr>
            <w:tcW w:w="305" w:type="dxa"/>
            <w:gridSpan w:val="4"/>
            <w:tcBorders>
              <w:top w:val="single" w:sz="6" w:space="0" w:color="auto"/>
            </w:tcBorders>
          </w:tcPr>
          <w:p w14:paraId="41327BFD"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bottom w:val="single" w:sz="6" w:space="0" w:color="auto"/>
              <w:right w:val="single" w:sz="6" w:space="0" w:color="auto"/>
            </w:tcBorders>
          </w:tcPr>
          <w:p w14:paraId="48CB810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422308B9"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551266BD"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bottom w:val="single" w:sz="4" w:space="0" w:color="auto"/>
              <w:right w:val="single" w:sz="6" w:space="0" w:color="auto"/>
            </w:tcBorders>
          </w:tcPr>
          <w:p w14:paraId="3DFC5014"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6" w:space="0" w:color="auto"/>
              <w:left w:val="single" w:sz="6" w:space="0" w:color="auto"/>
              <w:bottom w:val="single" w:sz="4" w:space="0" w:color="auto"/>
            </w:tcBorders>
          </w:tcPr>
          <w:p w14:paraId="1398ECEE"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6CC61BE2"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6" w:space="0" w:color="auto"/>
              <w:bottom w:val="single" w:sz="4" w:space="0" w:color="auto"/>
              <w:right w:val="single" w:sz="6" w:space="0" w:color="auto"/>
            </w:tcBorders>
          </w:tcPr>
          <w:p w14:paraId="07289A80"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6" w:space="0" w:color="auto"/>
              <w:bottom w:val="single" w:sz="4" w:space="0" w:color="auto"/>
            </w:tcBorders>
          </w:tcPr>
          <w:p w14:paraId="3BBBDB78" w14:textId="77777777" w:rsidR="00FB29BC" w:rsidRPr="00CF653D" w:rsidRDefault="00FB29BC" w:rsidP="00957FF8">
            <w:pPr>
              <w:keepNext/>
              <w:keepLines/>
              <w:spacing w:after="0"/>
              <w:jc w:val="center"/>
              <w:rPr>
                <w:rFonts w:ascii="Arial" w:hAnsi="Arial"/>
                <w:sz w:val="12"/>
                <w:szCs w:val="12"/>
              </w:rPr>
            </w:pPr>
          </w:p>
        </w:tc>
      </w:tr>
      <w:tr w:rsidR="00FB29BC" w:rsidRPr="00CF653D" w14:paraId="318FA276" w14:textId="77777777" w:rsidTr="00957FF8">
        <w:trPr>
          <w:cantSplit/>
        </w:trPr>
        <w:tc>
          <w:tcPr>
            <w:tcW w:w="280" w:type="dxa"/>
          </w:tcPr>
          <w:p w14:paraId="04D4EB3C"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775103C2"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shd w:val="clear" w:color="auto" w:fill="auto"/>
          </w:tcPr>
          <w:p w14:paraId="7A0A14B2" w14:textId="77777777" w:rsidR="00FB29BC" w:rsidRPr="00CF653D" w:rsidRDefault="00FB29BC" w:rsidP="00957FF8">
            <w:pPr>
              <w:keepNext/>
              <w:keepLines/>
              <w:spacing w:after="0"/>
              <w:jc w:val="center"/>
              <w:rPr>
                <w:rFonts w:ascii="Arial" w:hAnsi="Arial"/>
                <w:sz w:val="18"/>
                <w:szCs w:val="18"/>
              </w:rPr>
            </w:pPr>
          </w:p>
        </w:tc>
        <w:tc>
          <w:tcPr>
            <w:tcW w:w="253" w:type="dxa"/>
            <w:shd w:val="clear" w:color="auto" w:fill="auto"/>
          </w:tcPr>
          <w:p w14:paraId="6FC8EE2B" w14:textId="77777777" w:rsidR="00FB29BC" w:rsidRPr="00CF653D" w:rsidRDefault="00FB29BC" w:rsidP="00957FF8">
            <w:pPr>
              <w:keepNext/>
              <w:keepLines/>
              <w:spacing w:after="0"/>
              <w:jc w:val="center"/>
              <w:rPr>
                <w:rFonts w:ascii="Arial" w:hAnsi="Arial"/>
                <w:sz w:val="18"/>
              </w:rPr>
            </w:pPr>
          </w:p>
        </w:tc>
        <w:tc>
          <w:tcPr>
            <w:tcW w:w="567" w:type="dxa"/>
            <w:gridSpan w:val="3"/>
            <w:tcBorders>
              <w:right w:val="single" w:sz="6" w:space="0" w:color="auto"/>
            </w:tcBorders>
            <w:shd w:val="clear" w:color="auto" w:fill="auto"/>
          </w:tcPr>
          <w:p w14:paraId="0A65CB0E" w14:textId="77777777" w:rsidR="00FB29BC" w:rsidRPr="00CF653D" w:rsidRDefault="00FB29BC" w:rsidP="00957FF8">
            <w:pPr>
              <w:keepNext/>
              <w:keepLines/>
              <w:spacing w:after="0"/>
              <w:jc w:val="center"/>
              <w:rPr>
                <w:rFonts w:ascii="Arial" w:hAnsi="Arial"/>
                <w:sz w:val="18"/>
                <w:szCs w:val="18"/>
              </w:rPr>
            </w:pPr>
          </w:p>
        </w:tc>
        <w:tc>
          <w:tcPr>
            <w:tcW w:w="567" w:type="dxa"/>
            <w:gridSpan w:val="3"/>
            <w:tcBorders>
              <w:left w:val="single" w:sz="6" w:space="0" w:color="auto"/>
            </w:tcBorders>
            <w:shd w:val="clear" w:color="auto" w:fill="auto"/>
          </w:tcPr>
          <w:p w14:paraId="7E2B8D0F"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left w:val="nil"/>
              <w:right w:val="single" w:sz="4" w:space="0" w:color="auto"/>
            </w:tcBorders>
          </w:tcPr>
          <w:p w14:paraId="67CF6265"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shd w:val="pct20" w:color="0070C0" w:fill="auto"/>
          </w:tcPr>
          <w:p w14:paraId="19FEB6E7"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PROSE_MON</w:t>
            </w:r>
          </w:p>
        </w:tc>
        <w:tc>
          <w:tcPr>
            <w:tcW w:w="258" w:type="dxa"/>
            <w:gridSpan w:val="3"/>
            <w:tcBorders>
              <w:left w:val="single" w:sz="4" w:space="0" w:color="auto"/>
              <w:right w:val="single" w:sz="6" w:space="0" w:color="auto"/>
            </w:tcBorders>
            <w:shd w:val="clear" w:color="auto" w:fill="auto"/>
          </w:tcPr>
          <w:p w14:paraId="5BBB7935" w14:textId="77777777" w:rsidR="00FB29BC" w:rsidRPr="00CF653D" w:rsidRDefault="00FB29BC" w:rsidP="00957FF8">
            <w:pPr>
              <w:keepNext/>
              <w:keepLines/>
              <w:spacing w:after="0"/>
              <w:jc w:val="center"/>
              <w:rPr>
                <w:rFonts w:ascii="Arial" w:hAnsi="Arial"/>
                <w:sz w:val="18"/>
              </w:rPr>
            </w:pPr>
          </w:p>
        </w:tc>
        <w:tc>
          <w:tcPr>
            <w:tcW w:w="1095" w:type="dxa"/>
            <w:gridSpan w:val="7"/>
            <w:tcBorders>
              <w:top w:val="single" w:sz="6" w:space="0" w:color="auto"/>
              <w:left w:val="single" w:sz="6" w:space="0" w:color="auto"/>
              <w:right w:val="single" w:sz="6" w:space="0" w:color="auto"/>
            </w:tcBorders>
            <w:shd w:val="pct20" w:color="0070C0" w:fill="auto"/>
          </w:tcPr>
          <w:p w14:paraId="4225D66C"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PROSE_ANN</w:t>
            </w:r>
          </w:p>
        </w:tc>
        <w:tc>
          <w:tcPr>
            <w:tcW w:w="305" w:type="dxa"/>
            <w:gridSpan w:val="4"/>
            <w:tcBorders>
              <w:left w:val="single" w:sz="6" w:space="0" w:color="auto"/>
              <w:right w:val="single" w:sz="6" w:space="0" w:color="auto"/>
            </w:tcBorders>
            <w:shd w:val="clear" w:color="auto" w:fill="auto"/>
          </w:tcPr>
          <w:p w14:paraId="409FC3DA"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0070C0" w:fill="auto"/>
          </w:tcPr>
          <w:p w14:paraId="4C295B23"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PROSEFUNC</w:t>
            </w:r>
          </w:p>
        </w:tc>
        <w:tc>
          <w:tcPr>
            <w:tcW w:w="255" w:type="dxa"/>
            <w:gridSpan w:val="2"/>
            <w:tcBorders>
              <w:left w:val="single" w:sz="6" w:space="0" w:color="auto"/>
              <w:right w:val="single" w:sz="4" w:space="0" w:color="auto"/>
            </w:tcBorders>
            <w:shd w:val="clear" w:color="auto" w:fill="auto"/>
          </w:tcPr>
          <w:p w14:paraId="699A187E" w14:textId="77777777" w:rsidR="00FB29BC" w:rsidRPr="00CF653D" w:rsidRDefault="00FB29BC" w:rsidP="00957FF8">
            <w:pPr>
              <w:keepNext/>
              <w:keepLines/>
              <w:spacing w:after="0"/>
              <w:jc w:val="center"/>
              <w:rPr>
                <w:rFonts w:ascii="Arial" w:hAnsi="Arial"/>
                <w:sz w:val="18"/>
                <w:szCs w:val="18"/>
              </w:rPr>
            </w:pPr>
          </w:p>
        </w:tc>
        <w:tc>
          <w:tcPr>
            <w:tcW w:w="1156" w:type="dxa"/>
            <w:gridSpan w:val="6"/>
            <w:tcBorders>
              <w:top w:val="single" w:sz="4" w:space="0" w:color="auto"/>
              <w:left w:val="single" w:sz="4" w:space="0" w:color="auto"/>
              <w:right w:val="single" w:sz="4" w:space="0" w:color="auto"/>
            </w:tcBorders>
            <w:shd w:val="pct20" w:color="0070C0" w:fill="auto"/>
          </w:tcPr>
          <w:p w14:paraId="57AA7E40"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PROSE_RADIO_COM</w:t>
            </w:r>
          </w:p>
        </w:tc>
        <w:tc>
          <w:tcPr>
            <w:tcW w:w="255" w:type="dxa"/>
            <w:gridSpan w:val="2"/>
            <w:tcBorders>
              <w:left w:val="single" w:sz="4" w:space="0" w:color="auto"/>
              <w:right w:val="single" w:sz="4" w:space="0" w:color="auto"/>
            </w:tcBorders>
            <w:shd w:val="clear" w:color="auto" w:fill="auto"/>
          </w:tcPr>
          <w:p w14:paraId="42BA4D58" w14:textId="77777777" w:rsidR="00FB29BC" w:rsidRPr="00CF653D" w:rsidRDefault="00FB29BC" w:rsidP="00957FF8">
            <w:pPr>
              <w:keepNext/>
              <w:keepLines/>
              <w:spacing w:after="0"/>
              <w:jc w:val="center"/>
              <w:rPr>
                <w:rFonts w:ascii="Arial" w:hAnsi="Arial"/>
                <w:sz w:val="18"/>
                <w:szCs w:val="18"/>
              </w:rPr>
            </w:pPr>
          </w:p>
        </w:tc>
        <w:tc>
          <w:tcPr>
            <w:tcW w:w="1170" w:type="dxa"/>
            <w:gridSpan w:val="5"/>
            <w:tcBorders>
              <w:top w:val="single" w:sz="4" w:space="0" w:color="auto"/>
              <w:left w:val="single" w:sz="4" w:space="0" w:color="auto"/>
              <w:right w:val="single" w:sz="4" w:space="0" w:color="auto"/>
            </w:tcBorders>
            <w:shd w:val="pct20" w:color="0070C0" w:fill="auto"/>
          </w:tcPr>
          <w:p w14:paraId="0035F89F"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PROSE_RADIO_MON</w:t>
            </w:r>
          </w:p>
        </w:tc>
      </w:tr>
      <w:tr w:rsidR="00FB29BC" w:rsidRPr="00CF653D" w14:paraId="618F70EB" w14:textId="77777777" w:rsidTr="00957FF8">
        <w:trPr>
          <w:cantSplit/>
        </w:trPr>
        <w:tc>
          <w:tcPr>
            <w:tcW w:w="280" w:type="dxa"/>
          </w:tcPr>
          <w:p w14:paraId="6E585345"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4D7F7474"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shd w:val="clear" w:color="auto" w:fill="auto"/>
          </w:tcPr>
          <w:p w14:paraId="2DA35FAE" w14:textId="77777777" w:rsidR="00FB29BC" w:rsidRPr="00CF653D" w:rsidRDefault="00FB29BC" w:rsidP="00957FF8">
            <w:pPr>
              <w:keepNext/>
              <w:keepLines/>
              <w:spacing w:after="0"/>
              <w:jc w:val="center"/>
              <w:rPr>
                <w:rFonts w:ascii="Arial" w:hAnsi="Arial"/>
                <w:sz w:val="18"/>
                <w:szCs w:val="18"/>
              </w:rPr>
            </w:pPr>
          </w:p>
        </w:tc>
        <w:tc>
          <w:tcPr>
            <w:tcW w:w="253" w:type="dxa"/>
            <w:shd w:val="clear" w:color="auto" w:fill="auto"/>
          </w:tcPr>
          <w:p w14:paraId="6F9A725F" w14:textId="77777777" w:rsidR="00FB29BC" w:rsidRPr="00CF653D" w:rsidRDefault="00FB29BC" w:rsidP="00957FF8">
            <w:pPr>
              <w:keepNext/>
              <w:keepLines/>
              <w:spacing w:after="0"/>
              <w:jc w:val="center"/>
              <w:rPr>
                <w:rFonts w:ascii="Arial" w:hAnsi="Arial"/>
                <w:sz w:val="18"/>
              </w:rPr>
            </w:pPr>
          </w:p>
        </w:tc>
        <w:tc>
          <w:tcPr>
            <w:tcW w:w="567" w:type="dxa"/>
            <w:gridSpan w:val="3"/>
            <w:tcBorders>
              <w:right w:val="single" w:sz="6" w:space="0" w:color="auto"/>
            </w:tcBorders>
            <w:shd w:val="clear" w:color="auto" w:fill="auto"/>
          </w:tcPr>
          <w:p w14:paraId="13229063" w14:textId="77777777" w:rsidR="00FB29BC" w:rsidRPr="00CF653D" w:rsidRDefault="00FB29BC" w:rsidP="00957FF8">
            <w:pPr>
              <w:keepNext/>
              <w:keepLines/>
              <w:spacing w:after="0"/>
              <w:jc w:val="center"/>
              <w:rPr>
                <w:rFonts w:ascii="Arial" w:hAnsi="Arial"/>
                <w:sz w:val="18"/>
                <w:szCs w:val="18"/>
              </w:rPr>
            </w:pPr>
          </w:p>
        </w:tc>
        <w:tc>
          <w:tcPr>
            <w:tcW w:w="567" w:type="dxa"/>
            <w:gridSpan w:val="3"/>
            <w:tcBorders>
              <w:left w:val="single" w:sz="6" w:space="0" w:color="auto"/>
            </w:tcBorders>
            <w:shd w:val="clear" w:color="auto" w:fill="auto"/>
          </w:tcPr>
          <w:p w14:paraId="3009F2C5"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left w:val="nil"/>
              <w:right w:val="single" w:sz="4" w:space="0" w:color="auto"/>
            </w:tcBorders>
          </w:tcPr>
          <w:p w14:paraId="08B32A04"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shd w:val="pct20" w:color="0070C0" w:fill="auto"/>
          </w:tcPr>
          <w:p w14:paraId="5C5F82A4"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'4F01'</w:t>
            </w:r>
          </w:p>
        </w:tc>
        <w:tc>
          <w:tcPr>
            <w:tcW w:w="258" w:type="dxa"/>
            <w:gridSpan w:val="3"/>
            <w:tcBorders>
              <w:left w:val="single" w:sz="4" w:space="0" w:color="auto"/>
              <w:right w:val="single" w:sz="6" w:space="0" w:color="auto"/>
            </w:tcBorders>
            <w:shd w:val="clear" w:color="auto" w:fill="auto"/>
          </w:tcPr>
          <w:p w14:paraId="5723A757" w14:textId="77777777" w:rsidR="00FB29BC" w:rsidRPr="00CF653D" w:rsidRDefault="00FB29BC" w:rsidP="00957FF8">
            <w:pPr>
              <w:keepNext/>
              <w:keepLines/>
              <w:spacing w:after="0"/>
              <w:jc w:val="center"/>
              <w:rPr>
                <w:rFonts w:ascii="Arial" w:hAnsi="Arial"/>
                <w:sz w:val="18"/>
              </w:rPr>
            </w:pPr>
          </w:p>
        </w:tc>
        <w:tc>
          <w:tcPr>
            <w:tcW w:w="1095" w:type="dxa"/>
            <w:gridSpan w:val="7"/>
            <w:tcBorders>
              <w:left w:val="single" w:sz="6" w:space="0" w:color="auto"/>
              <w:bottom w:val="single" w:sz="6" w:space="0" w:color="auto"/>
              <w:right w:val="single" w:sz="6" w:space="0" w:color="auto"/>
            </w:tcBorders>
            <w:shd w:val="pct20" w:color="0070C0" w:fill="auto"/>
          </w:tcPr>
          <w:p w14:paraId="0DD7A5AD"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'4F02'</w:t>
            </w:r>
          </w:p>
        </w:tc>
        <w:tc>
          <w:tcPr>
            <w:tcW w:w="305" w:type="dxa"/>
            <w:gridSpan w:val="4"/>
            <w:tcBorders>
              <w:left w:val="single" w:sz="6" w:space="0" w:color="auto"/>
              <w:right w:val="single" w:sz="6" w:space="0" w:color="auto"/>
            </w:tcBorders>
            <w:shd w:val="clear" w:color="auto" w:fill="auto"/>
          </w:tcPr>
          <w:p w14:paraId="24FB94FF"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0070C0" w:fill="auto"/>
          </w:tcPr>
          <w:p w14:paraId="628FC87C"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'4F03'</w:t>
            </w:r>
          </w:p>
        </w:tc>
        <w:tc>
          <w:tcPr>
            <w:tcW w:w="255" w:type="dxa"/>
            <w:gridSpan w:val="2"/>
            <w:tcBorders>
              <w:left w:val="single" w:sz="6" w:space="0" w:color="auto"/>
              <w:right w:val="single" w:sz="4" w:space="0" w:color="auto"/>
            </w:tcBorders>
            <w:shd w:val="clear" w:color="auto" w:fill="auto"/>
          </w:tcPr>
          <w:p w14:paraId="410B32AF" w14:textId="77777777" w:rsidR="00FB29BC" w:rsidRPr="00CF653D" w:rsidRDefault="00FB29BC" w:rsidP="00957FF8">
            <w:pPr>
              <w:keepNext/>
              <w:keepLines/>
              <w:spacing w:after="0"/>
              <w:jc w:val="center"/>
              <w:rPr>
                <w:rFonts w:ascii="Arial" w:hAnsi="Arial"/>
                <w:sz w:val="18"/>
                <w:szCs w:val="18"/>
              </w:rPr>
            </w:pPr>
          </w:p>
        </w:tc>
        <w:tc>
          <w:tcPr>
            <w:tcW w:w="1156" w:type="dxa"/>
            <w:gridSpan w:val="6"/>
            <w:tcBorders>
              <w:left w:val="single" w:sz="4" w:space="0" w:color="auto"/>
              <w:bottom w:val="single" w:sz="4" w:space="0" w:color="auto"/>
              <w:right w:val="single" w:sz="4" w:space="0" w:color="auto"/>
            </w:tcBorders>
            <w:shd w:val="pct20" w:color="0070C0" w:fill="auto"/>
          </w:tcPr>
          <w:p w14:paraId="65A44428"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'4F04'</w:t>
            </w:r>
          </w:p>
        </w:tc>
        <w:tc>
          <w:tcPr>
            <w:tcW w:w="255" w:type="dxa"/>
            <w:gridSpan w:val="2"/>
            <w:tcBorders>
              <w:left w:val="single" w:sz="4" w:space="0" w:color="auto"/>
              <w:right w:val="single" w:sz="4" w:space="0" w:color="auto"/>
            </w:tcBorders>
            <w:shd w:val="clear" w:color="auto" w:fill="auto"/>
          </w:tcPr>
          <w:p w14:paraId="69D7918A" w14:textId="77777777" w:rsidR="00FB29BC" w:rsidRPr="00CF653D" w:rsidRDefault="00FB29BC" w:rsidP="00957FF8">
            <w:pPr>
              <w:keepNext/>
              <w:keepLines/>
              <w:spacing w:after="0"/>
              <w:jc w:val="center"/>
              <w:rPr>
                <w:rFonts w:ascii="Arial" w:hAnsi="Arial"/>
                <w:sz w:val="18"/>
                <w:szCs w:val="18"/>
              </w:rPr>
            </w:pPr>
          </w:p>
        </w:tc>
        <w:tc>
          <w:tcPr>
            <w:tcW w:w="1170" w:type="dxa"/>
            <w:gridSpan w:val="5"/>
            <w:tcBorders>
              <w:left w:val="single" w:sz="4" w:space="0" w:color="auto"/>
              <w:bottom w:val="single" w:sz="4" w:space="0" w:color="auto"/>
              <w:right w:val="single" w:sz="4" w:space="0" w:color="auto"/>
            </w:tcBorders>
            <w:shd w:val="pct20" w:color="0070C0" w:fill="auto"/>
          </w:tcPr>
          <w:p w14:paraId="0DF74143"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'4F05'</w:t>
            </w:r>
          </w:p>
        </w:tc>
      </w:tr>
      <w:tr w:rsidR="00FB29BC" w:rsidRPr="00CF653D" w14:paraId="7F495695" w14:textId="77777777" w:rsidTr="00957FF8">
        <w:trPr>
          <w:cantSplit/>
        </w:trPr>
        <w:tc>
          <w:tcPr>
            <w:tcW w:w="280" w:type="dxa"/>
          </w:tcPr>
          <w:p w14:paraId="56EBCF72"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2F822DB8"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3020B580" w14:textId="77777777" w:rsidR="00FB29BC" w:rsidRPr="00CF653D" w:rsidRDefault="00FB29BC" w:rsidP="00957FF8">
            <w:pPr>
              <w:keepNext/>
              <w:keepLines/>
              <w:spacing w:after="0"/>
              <w:jc w:val="center"/>
              <w:rPr>
                <w:rFonts w:ascii="Arial" w:hAnsi="Arial"/>
                <w:sz w:val="12"/>
                <w:szCs w:val="12"/>
              </w:rPr>
            </w:pPr>
          </w:p>
        </w:tc>
        <w:tc>
          <w:tcPr>
            <w:tcW w:w="253" w:type="dxa"/>
          </w:tcPr>
          <w:p w14:paraId="71DFB82D"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2EA99DE5"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left w:val="single" w:sz="6" w:space="0" w:color="auto"/>
              <w:bottom w:val="single" w:sz="6" w:space="0" w:color="auto"/>
            </w:tcBorders>
            <w:shd w:val="clear" w:color="auto" w:fill="auto"/>
          </w:tcPr>
          <w:p w14:paraId="3C1B244C"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bottom w:val="single" w:sz="6" w:space="0" w:color="auto"/>
            </w:tcBorders>
            <w:shd w:val="clear" w:color="auto" w:fill="auto"/>
          </w:tcPr>
          <w:p w14:paraId="784C43BC"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bottom w:val="single" w:sz="6" w:space="0" w:color="auto"/>
            </w:tcBorders>
            <w:shd w:val="clear" w:color="auto" w:fill="auto"/>
          </w:tcPr>
          <w:p w14:paraId="20CF721E"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6" w:space="0" w:color="auto"/>
            </w:tcBorders>
            <w:shd w:val="clear" w:color="auto" w:fill="auto"/>
          </w:tcPr>
          <w:p w14:paraId="5159B540"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bottom w:val="single" w:sz="6" w:space="0" w:color="auto"/>
            </w:tcBorders>
          </w:tcPr>
          <w:p w14:paraId="798B359C"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bottom w:val="single" w:sz="6" w:space="0" w:color="auto"/>
            </w:tcBorders>
          </w:tcPr>
          <w:p w14:paraId="6C9487F2" w14:textId="77777777" w:rsidR="00FB29BC" w:rsidRPr="00CF653D" w:rsidRDefault="00FB29BC" w:rsidP="00957FF8">
            <w:pPr>
              <w:keepNext/>
              <w:keepLines/>
              <w:spacing w:after="0"/>
              <w:jc w:val="center"/>
              <w:rPr>
                <w:rFonts w:ascii="Arial" w:hAnsi="Arial"/>
                <w:sz w:val="12"/>
                <w:szCs w:val="12"/>
              </w:rPr>
            </w:pPr>
          </w:p>
        </w:tc>
        <w:tc>
          <w:tcPr>
            <w:tcW w:w="530" w:type="dxa"/>
            <w:gridSpan w:val="3"/>
            <w:tcBorders>
              <w:bottom w:val="single" w:sz="6" w:space="0" w:color="auto"/>
            </w:tcBorders>
          </w:tcPr>
          <w:p w14:paraId="19304CDF" w14:textId="77777777" w:rsidR="00FB29BC" w:rsidRPr="00CF653D" w:rsidRDefault="00FB29BC" w:rsidP="00957FF8">
            <w:pPr>
              <w:keepNext/>
              <w:keepLines/>
              <w:spacing w:after="0"/>
              <w:jc w:val="center"/>
              <w:rPr>
                <w:rFonts w:ascii="Arial" w:hAnsi="Arial"/>
                <w:sz w:val="12"/>
                <w:szCs w:val="12"/>
              </w:rPr>
            </w:pPr>
          </w:p>
        </w:tc>
        <w:tc>
          <w:tcPr>
            <w:tcW w:w="305" w:type="dxa"/>
            <w:gridSpan w:val="4"/>
            <w:tcBorders>
              <w:bottom w:val="single" w:sz="6" w:space="0" w:color="auto"/>
            </w:tcBorders>
          </w:tcPr>
          <w:p w14:paraId="6D01C786"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6" w:space="0" w:color="auto"/>
            </w:tcBorders>
          </w:tcPr>
          <w:p w14:paraId="78504894"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6" w:space="0" w:color="auto"/>
            </w:tcBorders>
          </w:tcPr>
          <w:p w14:paraId="3AFD3AFF"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bottom w:val="single" w:sz="6" w:space="0" w:color="auto"/>
            </w:tcBorders>
          </w:tcPr>
          <w:p w14:paraId="1FCD0B66"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bottom w:val="single" w:sz="6" w:space="0" w:color="auto"/>
            </w:tcBorders>
          </w:tcPr>
          <w:p w14:paraId="183B1BD4"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bottom w:val="single" w:sz="6" w:space="0" w:color="auto"/>
            </w:tcBorders>
          </w:tcPr>
          <w:p w14:paraId="2EA74A57"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bottom w:val="single" w:sz="6" w:space="0" w:color="auto"/>
            </w:tcBorders>
          </w:tcPr>
          <w:p w14:paraId="62DBB987"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bottom w:val="single" w:sz="6" w:space="0" w:color="auto"/>
            </w:tcBorders>
          </w:tcPr>
          <w:p w14:paraId="22696CA7"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4179F8C4" w14:textId="77777777" w:rsidR="00FB29BC" w:rsidRPr="00CF653D" w:rsidRDefault="00FB29BC" w:rsidP="00957FF8">
            <w:pPr>
              <w:keepNext/>
              <w:keepLines/>
              <w:spacing w:after="0"/>
              <w:jc w:val="center"/>
              <w:rPr>
                <w:rFonts w:ascii="Arial" w:hAnsi="Arial"/>
                <w:sz w:val="12"/>
                <w:szCs w:val="12"/>
              </w:rPr>
            </w:pPr>
          </w:p>
        </w:tc>
      </w:tr>
      <w:tr w:rsidR="00FB29BC" w:rsidRPr="00CF653D" w14:paraId="65C23455" w14:textId="77777777" w:rsidTr="00957FF8">
        <w:trPr>
          <w:cantSplit/>
        </w:trPr>
        <w:tc>
          <w:tcPr>
            <w:tcW w:w="280" w:type="dxa"/>
          </w:tcPr>
          <w:p w14:paraId="3B8B9B19"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75C9E96B"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5E0C97D1"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24292723"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59CF2701"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tcBorders>
            <w:shd w:val="clear" w:color="auto" w:fill="auto"/>
          </w:tcPr>
          <w:p w14:paraId="7B184187"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tcBorders>
            <w:shd w:val="clear" w:color="auto" w:fill="auto"/>
          </w:tcPr>
          <w:p w14:paraId="6C96D505"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bottom w:val="single" w:sz="4" w:space="0" w:color="auto"/>
              <w:right w:val="single" w:sz="4" w:space="0" w:color="auto"/>
            </w:tcBorders>
            <w:shd w:val="clear" w:color="auto" w:fill="auto"/>
          </w:tcPr>
          <w:p w14:paraId="7177201E"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4" w:space="0" w:color="auto"/>
              <w:bottom w:val="single" w:sz="4" w:space="0" w:color="auto"/>
            </w:tcBorders>
            <w:shd w:val="clear" w:color="auto" w:fill="auto"/>
          </w:tcPr>
          <w:p w14:paraId="0218101F"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702F140E"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59215007" w14:textId="77777777" w:rsidR="00FB29BC" w:rsidRPr="00CF653D" w:rsidRDefault="00FB29BC" w:rsidP="00957FF8">
            <w:pPr>
              <w:keepNext/>
              <w:keepLines/>
              <w:spacing w:after="0"/>
              <w:jc w:val="center"/>
              <w:rPr>
                <w:rFonts w:ascii="Arial" w:hAnsi="Arial"/>
                <w:sz w:val="12"/>
                <w:szCs w:val="12"/>
              </w:rPr>
            </w:pPr>
          </w:p>
        </w:tc>
        <w:tc>
          <w:tcPr>
            <w:tcW w:w="530" w:type="dxa"/>
            <w:gridSpan w:val="3"/>
            <w:tcBorders>
              <w:top w:val="single" w:sz="6" w:space="0" w:color="auto"/>
              <w:left w:val="single" w:sz="6" w:space="0" w:color="auto"/>
              <w:bottom w:val="single" w:sz="6" w:space="0" w:color="auto"/>
            </w:tcBorders>
          </w:tcPr>
          <w:p w14:paraId="6E07FF85" w14:textId="77777777" w:rsidR="00FB29BC" w:rsidRPr="00CF653D" w:rsidRDefault="00FB29BC" w:rsidP="00957FF8">
            <w:pPr>
              <w:keepNext/>
              <w:keepLines/>
              <w:spacing w:after="0"/>
              <w:jc w:val="center"/>
              <w:rPr>
                <w:rFonts w:ascii="Arial" w:hAnsi="Arial"/>
                <w:sz w:val="12"/>
                <w:szCs w:val="12"/>
              </w:rPr>
            </w:pPr>
          </w:p>
        </w:tc>
        <w:tc>
          <w:tcPr>
            <w:tcW w:w="305" w:type="dxa"/>
            <w:gridSpan w:val="4"/>
            <w:tcBorders>
              <w:top w:val="single" w:sz="6" w:space="0" w:color="auto"/>
            </w:tcBorders>
          </w:tcPr>
          <w:p w14:paraId="43E28F7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bottom w:val="single" w:sz="6" w:space="0" w:color="auto"/>
              <w:right w:val="single" w:sz="6" w:space="0" w:color="auto"/>
            </w:tcBorders>
          </w:tcPr>
          <w:p w14:paraId="65A7D07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6" w:space="0" w:color="auto"/>
              <w:bottom w:val="single" w:sz="6" w:space="0" w:color="auto"/>
            </w:tcBorders>
          </w:tcPr>
          <w:p w14:paraId="71F5D440"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7EDC85B8"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6" w:space="0" w:color="auto"/>
              <w:bottom w:val="single" w:sz="4" w:space="0" w:color="auto"/>
              <w:right w:val="single" w:sz="6" w:space="0" w:color="auto"/>
            </w:tcBorders>
          </w:tcPr>
          <w:p w14:paraId="6D02E864"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top w:val="single" w:sz="6" w:space="0" w:color="auto"/>
              <w:left w:val="single" w:sz="6" w:space="0" w:color="auto"/>
              <w:bottom w:val="single" w:sz="4" w:space="0" w:color="auto"/>
            </w:tcBorders>
          </w:tcPr>
          <w:p w14:paraId="239A2A9B"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6" w:space="0" w:color="auto"/>
            </w:tcBorders>
          </w:tcPr>
          <w:p w14:paraId="6C6153E6" w14:textId="77777777" w:rsidR="00FB29BC" w:rsidRPr="00CF653D" w:rsidRDefault="00FB29BC" w:rsidP="00957FF8">
            <w:pPr>
              <w:keepNext/>
              <w:keepLines/>
              <w:spacing w:after="0"/>
              <w:jc w:val="center"/>
              <w:rPr>
                <w:rFonts w:ascii="Arial" w:hAnsi="Arial"/>
                <w:sz w:val="12"/>
                <w:szCs w:val="12"/>
              </w:rPr>
            </w:pPr>
          </w:p>
        </w:tc>
        <w:tc>
          <w:tcPr>
            <w:tcW w:w="570" w:type="dxa"/>
            <w:gridSpan w:val="3"/>
            <w:tcBorders>
              <w:top w:val="single" w:sz="6" w:space="0" w:color="auto"/>
              <w:bottom w:val="single" w:sz="4" w:space="0" w:color="auto"/>
              <w:right w:val="single" w:sz="6" w:space="0" w:color="auto"/>
            </w:tcBorders>
          </w:tcPr>
          <w:p w14:paraId="6CDC855B"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single" w:sz="6" w:space="0" w:color="auto"/>
              <w:bottom w:val="single" w:sz="4" w:space="0" w:color="auto"/>
            </w:tcBorders>
          </w:tcPr>
          <w:p w14:paraId="62F4D5FD" w14:textId="77777777" w:rsidR="00FB29BC" w:rsidRPr="00CF653D" w:rsidRDefault="00FB29BC" w:rsidP="00957FF8">
            <w:pPr>
              <w:keepNext/>
              <w:keepLines/>
              <w:spacing w:after="0"/>
              <w:jc w:val="center"/>
              <w:rPr>
                <w:rFonts w:ascii="Arial" w:hAnsi="Arial"/>
                <w:sz w:val="12"/>
                <w:szCs w:val="12"/>
              </w:rPr>
            </w:pPr>
          </w:p>
        </w:tc>
      </w:tr>
      <w:tr w:rsidR="00FB29BC" w:rsidRPr="00CF653D" w14:paraId="7F2B1224" w14:textId="77777777" w:rsidTr="00957FF8">
        <w:trPr>
          <w:cantSplit/>
        </w:trPr>
        <w:tc>
          <w:tcPr>
            <w:tcW w:w="280" w:type="dxa"/>
          </w:tcPr>
          <w:p w14:paraId="665E9085"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54DB30E1"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shd w:val="clear" w:color="auto" w:fill="auto"/>
          </w:tcPr>
          <w:p w14:paraId="77EF1D86" w14:textId="77777777" w:rsidR="00FB29BC" w:rsidRPr="00CF653D" w:rsidRDefault="00FB29BC" w:rsidP="00957FF8">
            <w:pPr>
              <w:keepNext/>
              <w:keepLines/>
              <w:spacing w:after="0"/>
              <w:jc w:val="center"/>
              <w:rPr>
                <w:rFonts w:ascii="Arial" w:hAnsi="Arial"/>
                <w:sz w:val="18"/>
                <w:szCs w:val="18"/>
              </w:rPr>
            </w:pPr>
          </w:p>
        </w:tc>
        <w:tc>
          <w:tcPr>
            <w:tcW w:w="253" w:type="dxa"/>
            <w:shd w:val="clear" w:color="auto" w:fill="auto"/>
          </w:tcPr>
          <w:p w14:paraId="2B4C8C33" w14:textId="77777777" w:rsidR="00FB29BC" w:rsidRPr="00CF653D" w:rsidRDefault="00FB29BC" w:rsidP="00957FF8">
            <w:pPr>
              <w:keepNext/>
              <w:keepLines/>
              <w:spacing w:after="0"/>
              <w:jc w:val="center"/>
              <w:rPr>
                <w:rFonts w:ascii="Arial" w:hAnsi="Arial"/>
                <w:sz w:val="18"/>
              </w:rPr>
            </w:pPr>
          </w:p>
        </w:tc>
        <w:tc>
          <w:tcPr>
            <w:tcW w:w="567" w:type="dxa"/>
            <w:gridSpan w:val="3"/>
            <w:tcBorders>
              <w:right w:val="single" w:sz="6" w:space="0" w:color="auto"/>
            </w:tcBorders>
            <w:shd w:val="clear" w:color="auto" w:fill="auto"/>
          </w:tcPr>
          <w:p w14:paraId="32AB575F" w14:textId="77777777" w:rsidR="00FB29BC" w:rsidRPr="00CF653D" w:rsidRDefault="00FB29BC" w:rsidP="00957FF8">
            <w:pPr>
              <w:keepNext/>
              <w:keepLines/>
              <w:spacing w:after="0"/>
              <w:jc w:val="center"/>
              <w:rPr>
                <w:rFonts w:ascii="Arial" w:hAnsi="Arial"/>
                <w:sz w:val="18"/>
                <w:szCs w:val="18"/>
              </w:rPr>
            </w:pPr>
          </w:p>
        </w:tc>
        <w:tc>
          <w:tcPr>
            <w:tcW w:w="567" w:type="dxa"/>
            <w:gridSpan w:val="3"/>
            <w:tcBorders>
              <w:left w:val="single" w:sz="6" w:space="0" w:color="auto"/>
            </w:tcBorders>
            <w:shd w:val="clear" w:color="auto" w:fill="auto"/>
          </w:tcPr>
          <w:p w14:paraId="72439EFE"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left w:val="nil"/>
              <w:right w:val="single" w:sz="4" w:space="0" w:color="auto"/>
            </w:tcBorders>
          </w:tcPr>
          <w:p w14:paraId="27375B0E"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shd w:val="pct20" w:color="0070C0" w:fill="auto"/>
          </w:tcPr>
          <w:p w14:paraId="11ACE767"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PROSE_RADIO_ANN</w:t>
            </w:r>
          </w:p>
        </w:tc>
        <w:tc>
          <w:tcPr>
            <w:tcW w:w="258" w:type="dxa"/>
            <w:gridSpan w:val="3"/>
            <w:tcBorders>
              <w:left w:val="single" w:sz="4" w:space="0" w:color="auto"/>
              <w:right w:val="single" w:sz="6" w:space="0" w:color="auto"/>
            </w:tcBorders>
            <w:shd w:val="clear" w:color="auto" w:fill="auto"/>
          </w:tcPr>
          <w:p w14:paraId="3136208D" w14:textId="77777777" w:rsidR="00FB29BC" w:rsidRPr="00CF653D" w:rsidRDefault="00FB29BC" w:rsidP="00957FF8">
            <w:pPr>
              <w:keepNext/>
              <w:keepLines/>
              <w:spacing w:after="0"/>
              <w:jc w:val="center"/>
              <w:rPr>
                <w:rFonts w:ascii="Arial" w:hAnsi="Arial"/>
                <w:sz w:val="18"/>
              </w:rPr>
            </w:pPr>
          </w:p>
        </w:tc>
        <w:tc>
          <w:tcPr>
            <w:tcW w:w="1095" w:type="dxa"/>
            <w:gridSpan w:val="7"/>
            <w:tcBorders>
              <w:top w:val="single" w:sz="6" w:space="0" w:color="auto"/>
              <w:left w:val="single" w:sz="6" w:space="0" w:color="auto"/>
              <w:right w:val="single" w:sz="6" w:space="0" w:color="auto"/>
            </w:tcBorders>
            <w:shd w:val="pct20" w:color="0070C0" w:fill="auto"/>
          </w:tcPr>
          <w:p w14:paraId="048B9BAA"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PROSE_POLICY</w:t>
            </w:r>
          </w:p>
        </w:tc>
        <w:tc>
          <w:tcPr>
            <w:tcW w:w="305" w:type="dxa"/>
            <w:gridSpan w:val="4"/>
            <w:tcBorders>
              <w:left w:val="single" w:sz="6" w:space="0" w:color="auto"/>
              <w:right w:val="single" w:sz="6" w:space="0" w:color="auto"/>
            </w:tcBorders>
            <w:shd w:val="clear" w:color="auto" w:fill="auto"/>
          </w:tcPr>
          <w:p w14:paraId="7ADF8572"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6" w:space="0" w:color="auto"/>
              <w:left w:val="single" w:sz="6" w:space="0" w:color="auto"/>
              <w:right w:val="single" w:sz="6" w:space="0" w:color="auto"/>
            </w:tcBorders>
            <w:shd w:val="pct20" w:color="0070C0" w:fill="auto"/>
          </w:tcPr>
          <w:p w14:paraId="6C0F6B8F"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PROSE_PLMN</w:t>
            </w:r>
          </w:p>
        </w:tc>
        <w:tc>
          <w:tcPr>
            <w:tcW w:w="255" w:type="dxa"/>
            <w:gridSpan w:val="2"/>
            <w:tcBorders>
              <w:left w:val="single" w:sz="6" w:space="0" w:color="auto"/>
              <w:right w:val="single" w:sz="4" w:space="0" w:color="auto"/>
            </w:tcBorders>
            <w:shd w:val="clear" w:color="auto" w:fill="auto"/>
          </w:tcPr>
          <w:p w14:paraId="269E449D" w14:textId="77777777" w:rsidR="00FB29BC" w:rsidRPr="00CF653D" w:rsidRDefault="00FB29BC" w:rsidP="00957FF8">
            <w:pPr>
              <w:keepNext/>
              <w:keepLines/>
              <w:spacing w:after="0"/>
              <w:jc w:val="center"/>
              <w:rPr>
                <w:rFonts w:ascii="Arial" w:hAnsi="Arial"/>
                <w:sz w:val="18"/>
                <w:szCs w:val="18"/>
              </w:rPr>
            </w:pPr>
          </w:p>
        </w:tc>
        <w:tc>
          <w:tcPr>
            <w:tcW w:w="1156" w:type="dxa"/>
            <w:gridSpan w:val="6"/>
            <w:tcBorders>
              <w:top w:val="single" w:sz="4" w:space="0" w:color="auto"/>
              <w:left w:val="single" w:sz="4" w:space="0" w:color="auto"/>
              <w:right w:val="single" w:sz="4" w:space="0" w:color="auto"/>
            </w:tcBorders>
            <w:shd w:val="pct20" w:color="0070C0" w:fill="auto"/>
          </w:tcPr>
          <w:p w14:paraId="20BAF1A9" w14:textId="77777777" w:rsidR="00FB29BC" w:rsidRPr="00CF653D" w:rsidRDefault="00FB29BC" w:rsidP="00957FF8">
            <w:pPr>
              <w:keepNext/>
              <w:keepLines/>
              <w:spacing w:after="0"/>
              <w:jc w:val="center"/>
              <w:rPr>
                <w:rFonts w:ascii="Arial" w:hAnsi="Arial"/>
                <w:sz w:val="18"/>
                <w:szCs w:val="18"/>
                <w:vertAlign w:val="subscript"/>
              </w:rPr>
            </w:pPr>
            <w:r w:rsidRPr="00CF653D">
              <w:rPr>
                <w:rFonts w:ascii="Arial" w:hAnsi="Arial"/>
                <w:sz w:val="18"/>
                <w:szCs w:val="18"/>
              </w:rPr>
              <w:t>EF</w:t>
            </w:r>
            <w:r w:rsidRPr="00CF653D">
              <w:rPr>
                <w:rFonts w:ascii="Arial" w:hAnsi="Arial"/>
                <w:sz w:val="18"/>
                <w:szCs w:val="18"/>
                <w:vertAlign w:val="subscript"/>
              </w:rPr>
              <w:t>PROSE_GC</w:t>
            </w:r>
          </w:p>
          <w:p w14:paraId="3ED5A3D5" w14:textId="77777777" w:rsidR="00FB29BC" w:rsidRPr="00CF653D" w:rsidRDefault="00FB29BC" w:rsidP="00957FF8">
            <w:pPr>
              <w:keepNext/>
              <w:keepLines/>
              <w:spacing w:after="0"/>
              <w:jc w:val="center"/>
              <w:rPr>
                <w:rFonts w:ascii="Arial" w:hAnsi="Arial"/>
                <w:sz w:val="18"/>
                <w:szCs w:val="18"/>
              </w:rPr>
            </w:pPr>
          </w:p>
        </w:tc>
        <w:tc>
          <w:tcPr>
            <w:tcW w:w="255" w:type="dxa"/>
            <w:gridSpan w:val="2"/>
            <w:tcBorders>
              <w:left w:val="single" w:sz="4" w:space="0" w:color="auto"/>
              <w:right w:val="single" w:sz="4" w:space="0" w:color="auto"/>
            </w:tcBorders>
            <w:shd w:val="clear" w:color="auto" w:fill="auto"/>
          </w:tcPr>
          <w:p w14:paraId="24FAE824" w14:textId="77777777" w:rsidR="00FB29BC" w:rsidRPr="00CF653D" w:rsidRDefault="00FB29BC" w:rsidP="00957FF8">
            <w:pPr>
              <w:keepNext/>
              <w:keepLines/>
              <w:spacing w:after="0"/>
              <w:jc w:val="center"/>
              <w:rPr>
                <w:rFonts w:ascii="Arial" w:hAnsi="Arial"/>
                <w:sz w:val="18"/>
                <w:szCs w:val="18"/>
              </w:rPr>
            </w:pPr>
          </w:p>
        </w:tc>
        <w:tc>
          <w:tcPr>
            <w:tcW w:w="1170" w:type="dxa"/>
            <w:gridSpan w:val="5"/>
            <w:tcBorders>
              <w:top w:val="single" w:sz="4" w:space="0" w:color="auto"/>
              <w:left w:val="single" w:sz="4" w:space="0" w:color="auto"/>
              <w:right w:val="single" w:sz="4" w:space="0" w:color="auto"/>
            </w:tcBorders>
            <w:shd w:val="pct20" w:color="0070C0" w:fill="auto"/>
          </w:tcPr>
          <w:p w14:paraId="48A864AD"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PST</w:t>
            </w:r>
          </w:p>
        </w:tc>
      </w:tr>
      <w:tr w:rsidR="00FB29BC" w:rsidRPr="00CF653D" w14:paraId="33760688" w14:textId="77777777" w:rsidTr="00957FF8">
        <w:trPr>
          <w:cantSplit/>
        </w:trPr>
        <w:tc>
          <w:tcPr>
            <w:tcW w:w="280" w:type="dxa"/>
          </w:tcPr>
          <w:p w14:paraId="3263F25B"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3F554987"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shd w:val="clear" w:color="auto" w:fill="auto"/>
          </w:tcPr>
          <w:p w14:paraId="45F289EC" w14:textId="77777777" w:rsidR="00FB29BC" w:rsidRPr="00CF653D" w:rsidRDefault="00FB29BC" w:rsidP="00957FF8">
            <w:pPr>
              <w:keepNext/>
              <w:keepLines/>
              <w:spacing w:after="0"/>
              <w:jc w:val="center"/>
              <w:rPr>
                <w:rFonts w:ascii="Arial" w:hAnsi="Arial"/>
                <w:sz w:val="18"/>
                <w:szCs w:val="18"/>
              </w:rPr>
            </w:pPr>
          </w:p>
        </w:tc>
        <w:tc>
          <w:tcPr>
            <w:tcW w:w="253" w:type="dxa"/>
            <w:shd w:val="clear" w:color="auto" w:fill="auto"/>
          </w:tcPr>
          <w:p w14:paraId="04A20053" w14:textId="77777777" w:rsidR="00FB29BC" w:rsidRPr="00CF653D" w:rsidRDefault="00FB29BC" w:rsidP="00957FF8">
            <w:pPr>
              <w:keepNext/>
              <w:keepLines/>
              <w:spacing w:after="0"/>
              <w:jc w:val="center"/>
              <w:rPr>
                <w:rFonts w:ascii="Arial" w:hAnsi="Arial"/>
                <w:sz w:val="18"/>
              </w:rPr>
            </w:pPr>
          </w:p>
        </w:tc>
        <w:tc>
          <w:tcPr>
            <w:tcW w:w="567" w:type="dxa"/>
            <w:gridSpan w:val="3"/>
            <w:tcBorders>
              <w:right w:val="single" w:sz="6" w:space="0" w:color="auto"/>
            </w:tcBorders>
            <w:shd w:val="clear" w:color="auto" w:fill="auto"/>
          </w:tcPr>
          <w:p w14:paraId="55F31E9B" w14:textId="77777777" w:rsidR="00FB29BC" w:rsidRPr="00CF653D" w:rsidRDefault="00FB29BC" w:rsidP="00957FF8">
            <w:pPr>
              <w:keepNext/>
              <w:keepLines/>
              <w:spacing w:after="0"/>
              <w:jc w:val="center"/>
              <w:rPr>
                <w:rFonts w:ascii="Arial" w:hAnsi="Arial"/>
                <w:sz w:val="18"/>
                <w:szCs w:val="18"/>
              </w:rPr>
            </w:pPr>
          </w:p>
        </w:tc>
        <w:tc>
          <w:tcPr>
            <w:tcW w:w="567" w:type="dxa"/>
            <w:gridSpan w:val="3"/>
            <w:tcBorders>
              <w:left w:val="single" w:sz="6" w:space="0" w:color="auto"/>
            </w:tcBorders>
            <w:shd w:val="clear" w:color="auto" w:fill="auto"/>
          </w:tcPr>
          <w:p w14:paraId="6AEA11D3"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left w:val="nil"/>
              <w:right w:val="single" w:sz="4" w:space="0" w:color="auto"/>
            </w:tcBorders>
          </w:tcPr>
          <w:p w14:paraId="30BAAC9C"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shd w:val="pct20" w:color="0070C0" w:fill="auto"/>
          </w:tcPr>
          <w:p w14:paraId="047CB850"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'4F06'</w:t>
            </w:r>
          </w:p>
        </w:tc>
        <w:tc>
          <w:tcPr>
            <w:tcW w:w="258" w:type="dxa"/>
            <w:gridSpan w:val="3"/>
            <w:tcBorders>
              <w:left w:val="single" w:sz="4" w:space="0" w:color="auto"/>
              <w:right w:val="single" w:sz="6" w:space="0" w:color="auto"/>
            </w:tcBorders>
            <w:shd w:val="clear" w:color="auto" w:fill="auto"/>
          </w:tcPr>
          <w:p w14:paraId="3FB78E29" w14:textId="77777777" w:rsidR="00FB29BC" w:rsidRPr="00CF653D" w:rsidRDefault="00FB29BC" w:rsidP="00957FF8">
            <w:pPr>
              <w:keepNext/>
              <w:keepLines/>
              <w:spacing w:after="0"/>
              <w:jc w:val="center"/>
              <w:rPr>
                <w:rFonts w:ascii="Arial" w:hAnsi="Arial"/>
                <w:sz w:val="18"/>
              </w:rPr>
            </w:pPr>
          </w:p>
        </w:tc>
        <w:tc>
          <w:tcPr>
            <w:tcW w:w="1095" w:type="dxa"/>
            <w:gridSpan w:val="7"/>
            <w:tcBorders>
              <w:left w:val="single" w:sz="6" w:space="0" w:color="auto"/>
              <w:bottom w:val="single" w:sz="6" w:space="0" w:color="auto"/>
              <w:right w:val="single" w:sz="6" w:space="0" w:color="auto"/>
            </w:tcBorders>
            <w:shd w:val="pct20" w:color="0070C0" w:fill="auto"/>
          </w:tcPr>
          <w:p w14:paraId="7FD57E1A"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'4F07'</w:t>
            </w:r>
          </w:p>
        </w:tc>
        <w:tc>
          <w:tcPr>
            <w:tcW w:w="305" w:type="dxa"/>
            <w:gridSpan w:val="4"/>
            <w:tcBorders>
              <w:left w:val="single" w:sz="6" w:space="0" w:color="auto"/>
              <w:right w:val="single" w:sz="6" w:space="0" w:color="auto"/>
            </w:tcBorders>
            <w:shd w:val="clear" w:color="auto" w:fill="auto"/>
          </w:tcPr>
          <w:p w14:paraId="3C53A907"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6" w:space="0" w:color="auto"/>
              <w:bottom w:val="single" w:sz="6" w:space="0" w:color="auto"/>
              <w:right w:val="single" w:sz="6" w:space="0" w:color="auto"/>
            </w:tcBorders>
            <w:shd w:val="pct20" w:color="0070C0" w:fill="auto"/>
          </w:tcPr>
          <w:p w14:paraId="70883580"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'4F08'</w:t>
            </w:r>
          </w:p>
        </w:tc>
        <w:tc>
          <w:tcPr>
            <w:tcW w:w="255" w:type="dxa"/>
            <w:gridSpan w:val="2"/>
            <w:tcBorders>
              <w:left w:val="single" w:sz="6" w:space="0" w:color="auto"/>
              <w:right w:val="single" w:sz="4" w:space="0" w:color="auto"/>
            </w:tcBorders>
            <w:shd w:val="clear" w:color="auto" w:fill="auto"/>
          </w:tcPr>
          <w:p w14:paraId="3479660A" w14:textId="77777777" w:rsidR="00FB29BC" w:rsidRPr="00CF653D" w:rsidRDefault="00FB29BC" w:rsidP="00957FF8">
            <w:pPr>
              <w:keepNext/>
              <w:keepLines/>
              <w:spacing w:after="0"/>
              <w:jc w:val="center"/>
              <w:rPr>
                <w:rFonts w:ascii="Arial" w:hAnsi="Arial"/>
                <w:sz w:val="18"/>
                <w:szCs w:val="18"/>
              </w:rPr>
            </w:pPr>
          </w:p>
        </w:tc>
        <w:tc>
          <w:tcPr>
            <w:tcW w:w="1156" w:type="dxa"/>
            <w:gridSpan w:val="6"/>
            <w:tcBorders>
              <w:left w:val="single" w:sz="4" w:space="0" w:color="auto"/>
              <w:bottom w:val="single" w:sz="4" w:space="0" w:color="auto"/>
              <w:right w:val="single" w:sz="4" w:space="0" w:color="auto"/>
            </w:tcBorders>
            <w:shd w:val="pct20" w:color="0070C0" w:fill="auto"/>
          </w:tcPr>
          <w:p w14:paraId="304C4EE6"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'4F09'</w:t>
            </w:r>
          </w:p>
        </w:tc>
        <w:tc>
          <w:tcPr>
            <w:tcW w:w="255" w:type="dxa"/>
            <w:gridSpan w:val="2"/>
            <w:tcBorders>
              <w:left w:val="single" w:sz="4" w:space="0" w:color="auto"/>
              <w:right w:val="single" w:sz="4" w:space="0" w:color="auto"/>
            </w:tcBorders>
            <w:shd w:val="clear" w:color="auto" w:fill="auto"/>
          </w:tcPr>
          <w:p w14:paraId="7A7B890B" w14:textId="77777777" w:rsidR="00FB29BC" w:rsidRPr="00CF653D" w:rsidRDefault="00FB29BC" w:rsidP="00957FF8">
            <w:pPr>
              <w:keepNext/>
              <w:keepLines/>
              <w:spacing w:after="0"/>
              <w:jc w:val="center"/>
              <w:rPr>
                <w:rFonts w:ascii="Arial" w:hAnsi="Arial"/>
                <w:sz w:val="18"/>
                <w:szCs w:val="18"/>
              </w:rPr>
            </w:pPr>
          </w:p>
        </w:tc>
        <w:tc>
          <w:tcPr>
            <w:tcW w:w="1170" w:type="dxa"/>
            <w:gridSpan w:val="5"/>
            <w:tcBorders>
              <w:left w:val="single" w:sz="4" w:space="0" w:color="auto"/>
              <w:bottom w:val="single" w:sz="4" w:space="0" w:color="auto"/>
              <w:right w:val="single" w:sz="4" w:space="0" w:color="auto"/>
            </w:tcBorders>
            <w:shd w:val="pct20" w:color="0070C0" w:fill="auto"/>
          </w:tcPr>
          <w:p w14:paraId="704573BD"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'4F10'</w:t>
            </w:r>
          </w:p>
        </w:tc>
      </w:tr>
      <w:tr w:rsidR="00FB29BC" w:rsidRPr="00CF653D" w14:paraId="3221DD20" w14:textId="77777777" w:rsidTr="00957FF8">
        <w:trPr>
          <w:cantSplit/>
        </w:trPr>
        <w:tc>
          <w:tcPr>
            <w:tcW w:w="280" w:type="dxa"/>
          </w:tcPr>
          <w:p w14:paraId="51E56666"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68962C79"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6434FA7E" w14:textId="77777777" w:rsidR="00FB29BC" w:rsidRPr="00CF653D" w:rsidRDefault="00FB29BC" w:rsidP="00957FF8">
            <w:pPr>
              <w:keepNext/>
              <w:keepLines/>
              <w:spacing w:after="0"/>
              <w:jc w:val="center"/>
              <w:rPr>
                <w:rFonts w:ascii="Arial" w:hAnsi="Arial"/>
                <w:sz w:val="12"/>
                <w:szCs w:val="12"/>
              </w:rPr>
            </w:pPr>
          </w:p>
        </w:tc>
        <w:tc>
          <w:tcPr>
            <w:tcW w:w="253" w:type="dxa"/>
          </w:tcPr>
          <w:p w14:paraId="5F7A9A20"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right w:val="single" w:sz="6" w:space="0" w:color="auto"/>
            </w:tcBorders>
            <w:shd w:val="clear" w:color="auto" w:fill="auto"/>
          </w:tcPr>
          <w:p w14:paraId="7D779C1B"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left w:val="single" w:sz="6" w:space="0" w:color="auto"/>
              <w:bottom w:val="single" w:sz="6" w:space="0" w:color="auto"/>
            </w:tcBorders>
            <w:shd w:val="clear" w:color="auto" w:fill="auto"/>
          </w:tcPr>
          <w:p w14:paraId="70ACB9E2"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bottom w:val="single" w:sz="6" w:space="0" w:color="auto"/>
            </w:tcBorders>
            <w:shd w:val="clear" w:color="auto" w:fill="auto"/>
          </w:tcPr>
          <w:p w14:paraId="2D63F988"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bottom w:val="single" w:sz="6" w:space="0" w:color="auto"/>
            </w:tcBorders>
            <w:shd w:val="clear" w:color="auto" w:fill="auto"/>
          </w:tcPr>
          <w:p w14:paraId="6F689591"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4" w:space="0" w:color="auto"/>
            </w:tcBorders>
            <w:shd w:val="clear" w:color="auto" w:fill="auto"/>
          </w:tcPr>
          <w:p w14:paraId="1A3EE09A"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bottom w:val="single" w:sz="4" w:space="0" w:color="auto"/>
            </w:tcBorders>
          </w:tcPr>
          <w:p w14:paraId="793B3069"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bottom w:val="single" w:sz="4" w:space="0" w:color="auto"/>
            </w:tcBorders>
          </w:tcPr>
          <w:p w14:paraId="6EBD1C62" w14:textId="77777777" w:rsidR="00FB29BC" w:rsidRPr="00CF653D" w:rsidRDefault="00FB29BC" w:rsidP="00957FF8">
            <w:pPr>
              <w:keepNext/>
              <w:keepLines/>
              <w:spacing w:after="0"/>
              <w:jc w:val="center"/>
              <w:rPr>
                <w:rFonts w:ascii="Arial" w:hAnsi="Arial"/>
                <w:sz w:val="12"/>
                <w:szCs w:val="12"/>
              </w:rPr>
            </w:pPr>
          </w:p>
        </w:tc>
        <w:tc>
          <w:tcPr>
            <w:tcW w:w="530" w:type="dxa"/>
            <w:gridSpan w:val="3"/>
            <w:tcBorders>
              <w:bottom w:val="single" w:sz="4" w:space="0" w:color="auto"/>
            </w:tcBorders>
          </w:tcPr>
          <w:p w14:paraId="67F6DFB3" w14:textId="77777777" w:rsidR="00FB29BC" w:rsidRPr="00CF653D" w:rsidRDefault="00FB29BC" w:rsidP="00957FF8">
            <w:pPr>
              <w:keepNext/>
              <w:keepLines/>
              <w:spacing w:after="0"/>
              <w:jc w:val="center"/>
              <w:rPr>
                <w:rFonts w:ascii="Arial" w:hAnsi="Arial"/>
                <w:sz w:val="12"/>
                <w:szCs w:val="12"/>
              </w:rPr>
            </w:pPr>
          </w:p>
        </w:tc>
        <w:tc>
          <w:tcPr>
            <w:tcW w:w="305" w:type="dxa"/>
            <w:gridSpan w:val="4"/>
            <w:tcBorders>
              <w:bottom w:val="single" w:sz="4" w:space="0" w:color="auto"/>
            </w:tcBorders>
          </w:tcPr>
          <w:p w14:paraId="04F0B8DD"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4" w:space="0" w:color="auto"/>
            </w:tcBorders>
          </w:tcPr>
          <w:p w14:paraId="21F099CE"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4" w:space="0" w:color="auto"/>
            </w:tcBorders>
          </w:tcPr>
          <w:p w14:paraId="26492B0F"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bottom w:val="single" w:sz="4" w:space="0" w:color="auto"/>
            </w:tcBorders>
          </w:tcPr>
          <w:p w14:paraId="6005B344"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bottom w:val="single" w:sz="4" w:space="0" w:color="auto"/>
            </w:tcBorders>
          </w:tcPr>
          <w:p w14:paraId="55BB2938"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08292A4E"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2E48A776"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344D2B64"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0F8666C9" w14:textId="77777777" w:rsidR="00FB29BC" w:rsidRPr="00CF653D" w:rsidRDefault="00FB29BC" w:rsidP="00957FF8">
            <w:pPr>
              <w:keepNext/>
              <w:keepLines/>
              <w:spacing w:after="0"/>
              <w:jc w:val="center"/>
              <w:rPr>
                <w:rFonts w:ascii="Arial" w:hAnsi="Arial"/>
                <w:sz w:val="12"/>
                <w:szCs w:val="12"/>
              </w:rPr>
            </w:pPr>
          </w:p>
        </w:tc>
      </w:tr>
      <w:tr w:rsidR="00FB29BC" w:rsidRPr="00CF653D" w14:paraId="3BB99C2A" w14:textId="77777777" w:rsidTr="00957FF8">
        <w:trPr>
          <w:cantSplit/>
        </w:trPr>
        <w:tc>
          <w:tcPr>
            <w:tcW w:w="280" w:type="dxa"/>
          </w:tcPr>
          <w:p w14:paraId="582CDFA1"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4C8BF682"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307CBCF5" w14:textId="77777777" w:rsidR="00FB29BC" w:rsidRPr="00CF653D" w:rsidRDefault="00FB29BC" w:rsidP="00957FF8">
            <w:pPr>
              <w:keepNext/>
              <w:keepLines/>
              <w:spacing w:after="0"/>
              <w:jc w:val="center"/>
              <w:rPr>
                <w:rFonts w:ascii="Arial" w:hAnsi="Arial"/>
                <w:sz w:val="12"/>
                <w:szCs w:val="12"/>
              </w:rPr>
            </w:pPr>
          </w:p>
        </w:tc>
        <w:tc>
          <w:tcPr>
            <w:tcW w:w="253" w:type="dxa"/>
            <w:shd w:val="clear" w:color="auto" w:fill="auto"/>
          </w:tcPr>
          <w:p w14:paraId="3C69D3C7"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42EE4BC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tcBorders>
            <w:shd w:val="clear" w:color="auto" w:fill="auto"/>
          </w:tcPr>
          <w:p w14:paraId="4ADE5DB2"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tcBorders>
            <w:shd w:val="clear" w:color="auto" w:fill="auto"/>
          </w:tcPr>
          <w:p w14:paraId="4FBD6349"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bottom w:val="single" w:sz="4" w:space="0" w:color="auto"/>
              <w:right w:val="single" w:sz="4" w:space="0" w:color="auto"/>
            </w:tcBorders>
            <w:shd w:val="clear" w:color="auto" w:fill="auto"/>
          </w:tcPr>
          <w:p w14:paraId="2F96B765"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shd w:val="clear" w:color="auto" w:fill="auto"/>
          </w:tcPr>
          <w:p w14:paraId="4406694B"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4" w:space="0" w:color="auto"/>
            </w:tcBorders>
          </w:tcPr>
          <w:p w14:paraId="450246A6"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4" w:space="0" w:color="auto"/>
              <w:bottom w:val="single" w:sz="4" w:space="0" w:color="auto"/>
              <w:right w:val="single" w:sz="4" w:space="0" w:color="auto"/>
            </w:tcBorders>
          </w:tcPr>
          <w:p w14:paraId="035D376F" w14:textId="77777777" w:rsidR="00FB29BC" w:rsidRPr="00CF653D" w:rsidRDefault="00FB29BC" w:rsidP="00957FF8">
            <w:pPr>
              <w:keepNext/>
              <w:keepLines/>
              <w:spacing w:after="0"/>
              <w:jc w:val="center"/>
              <w:rPr>
                <w:rFonts w:ascii="Arial" w:hAnsi="Arial"/>
                <w:sz w:val="12"/>
                <w:szCs w:val="12"/>
              </w:rPr>
            </w:pPr>
          </w:p>
        </w:tc>
        <w:tc>
          <w:tcPr>
            <w:tcW w:w="530" w:type="dxa"/>
            <w:gridSpan w:val="3"/>
            <w:tcBorders>
              <w:top w:val="single" w:sz="4" w:space="0" w:color="auto"/>
              <w:left w:val="single" w:sz="4" w:space="0" w:color="auto"/>
              <w:bottom w:val="single" w:sz="4" w:space="0" w:color="auto"/>
            </w:tcBorders>
          </w:tcPr>
          <w:p w14:paraId="2A244ABC" w14:textId="77777777" w:rsidR="00FB29BC" w:rsidRPr="00CF653D" w:rsidRDefault="00FB29BC" w:rsidP="00957FF8">
            <w:pPr>
              <w:keepNext/>
              <w:keepLines/>
              <w:spacing w:after="0"/>
              <w:jc w:val="center"/>
              <w:rPr>
                <w:rFonts w:ascii="Arial" w:hAnsi="Arial"/>
                <w:sz w:val="12"/>
                <w:szCs w:val="12"/>
              </w:rPr>
            </w:pPr>
          </w:p>
        </w:tc>
        <w:tc>
          <w:tcPr>
            <w:tcW w:w="305" w:type="dxa"/>
            <w:gridSpan w:val="4"/>
            <w:tcBorders>
              <w:top w:val="single" w:sz="4" w:space="0" w:color="auto"/>
            </w:tcBorders>
          </w:tcPr>
          <w:p w14:paraId="4D53C49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bottom w:val="single" w:sz="4" w:space="0" w:color="auto"/>
              <w:right w:val="single" w:sz="4" w:space="0" w:color="auto"/>
            </w:tcBorders>
          </w:tcPr>
          <w:p w14:paraId="21AAD5B0"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4" w:space="0" w:color="auto"/>
              <w:left w:val="single" w:sz="4" w:space="0" w:color="auto"/>
              <w:bottom w:val="single" w:sz="4" w:space="0" w:color="auto"/>
            </w:tcBorders>
          </w:tcPr>
          <w:p w14:paraId="31D4972E" w14:textId="77777777" w:rsidR="00FB29BC" w:rsidRPr="00CF653D" w:rsidRDefault="00FB29BC" w:rsidP="00957FF8">
            <w:pPr>
              <w:keepNext/>
              <w:keepLines/>
              <w:spacing w:after="0"/>
              <w:jc w:val="center"/>
              <w:rPr>
                <w:rFonts w:ascii="Arial" w:hAnsi="Arial"/>
                <w:sz w:val="12"/>
                <w:szCs w:val="12"/>
              </w:rPr>
            </w:pPr>
          </w:p>
        </w:tc>
        <w:tc>
          <w:tcPr>
            <w:tcW w:w="255" w:type="dxa"/>
            <w:gridSpan w:val="2"/>
            <w:tcBorders>
              <w:top w:val="single" w:sz="4" w:space="0" w:color="auto"/>
            </w:tcBorders>
          </w:tcPr>
          <w:p w14:paraId="43B89C2C" w14:textId="77777777" w:rsidR="00FB29BC" w:rsidRPr="00CF653D" w:rsidRDefault="00FB29BC" w:rsidP="00957FF8">
            <w:pPr>
              <w:keepNext/>
              <w:keepLines/>
              <w:spacing w:after="0"/>
              <w:jc w:val="center"/>
              <w:rPr>
                <w:rFonts w:ascii="Arial" w:hAnsi="Arial"/>
                <w:sz w:val="12"/>
                <w:szCs w:val="12"/>
              </w:rPr>
            </w:pPr>
          </w:p>
        </w:tc>
        <w:tc>
          <w:tcPr>
            <w:tcW w:w="564" w:type="dxa"/>
            <w:gridSpan w:val="3"/>
            <w:tcBorders>
              <w:top w:val="single" w:sz="4" w:space="0" w:color="auto"/>
              <w:bottom w:val="single" w:sz="4" w:space="0" w:color="auto"/>
              <w:right w:val="single" w:sz="4" w:space="0" w:color="auto"/>
            </w:tcBorders>
          </w:tcPr>
          <w:p w14:paraId="1C4C235F"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left w:val="single" w:sz="4" w:space="0" w:color="auto"/>
              <w:bottom w:val="single" w:sz="4" w:space="0" w:color="auto"/>
            </w:tcBorders>
          </w:tcPr>
          <w:p w14:paraId="2FF5AFC1"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7F645A73"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47EED7BA"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nil"/>
            </w:tcBorders>
          </w:tcPr>
          <w:p w14:paraId="30D6CE6B" w14:textId="77777777" w:rsidR="00FB29BC" w:rsidRPr="00CF653D" w:rsidRDefault="00FB29BC" w:rsidP="00957FF8">
            <w:pPr>
              <w:keepNext/>
              <w:keepLines/>
              <w:spacing w:after="0"/>
              <w:jc w:val="center"/>
              <w:rPr>
                <w:rFonts w:ascii="Arial" w:hAnsi="Arial"/>
                <w:sz w:val="12"/>
                <w:szCs w:val="12"/>
              </w:rPr>
            </w:pPr>
          </w:p>
        </w:tc>
      </w:tr>
      <w:tr w:rsidR="00FB29BC" w:rsidRPr="00CF653D" w14:paraId="064B9912" w14:textId="77777777" w:rsidTr="00957FF8">
        <w:trPr>
          <w:cantSplit/>
        </w:trPr>
        <w:tc>
          <w:tcPr>
            <w:tcW w:w="280" w:type="dxa"/>
          </w:tcPr>
          <w:p w14:paraId="5AA8C110"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1703596F"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shd w:val="clear" w:color="auto" w:fill="auto"/>
          </w:tcPr>
          <w:p w14:paraId="768AA9E6" w14:textId="77777777" w:rsidR="00FB29BC" w:rsidRPr="00CF653D" w:rsidRDefault="00FB29BC" w:rsidP="00957FF8">
            <w:pPr>
              <w:keepNext/>
              <w:keepLines/>
              <w:spacing w:after="0"/>
              <w:jc w:val="center"/>
              <w:rPr>
                <w:rFonts w:ascii="Arial" w:hAnsi="Arial"/>
                <w:sz w:val="18"/>
                <w:szCs w:val="18"/>
              </w:rPr>
            </w:pPr>
          </w:p>
        </w:tc>
        <w:tc>
          <w:tcPr>
            <w:tcW w:w="253" w:type="dxa"/>
            <w:shd w:val="clear" w:color="auto" w:fill="auto"/>
          </w:tcPr>
          <w:p w14:paraId="40A4CDB2" w14:textId="77777777" w:rsidR="00FB29BC" w:rsidRPr="00CF653D" w:rsidRDefault="00FB29BC" w:rsidP="00957FF8">
            <w:pPr>
              <w:keepNext/>
              <w:keepLines/>
              <w:spacing w:after="0"/>
              <w:jc w:val="center"/>
              <w:rPr>
                <w:rFonts w:ascii="Arial" w:hAnsi="Arial"/>
                <w:sz w:val="18"/>
              </w:rPr>
            </w:pPr>
          </w:p>
        </w:tc>
        <w:tc>
          <w:tcPr>
            <w:tcW w:w="567" w:type="dxa"/>
            <w:gridSpan w:val="3"/>
            <w:shd w:val="clear" w:color="auto" w:fill="auto"/>
          </w:tcPr>
          <w:p w14:paraId="0D740A4C" w14:textId="77777777" w:rsidR="00FB29BC" w:rsidRPr="00CF653D" w:rsidRDefault="00FB29BC" w:rsidP="00957FF8">
            <w:pPr>
              <w:keepNext/>
              <w:keepLines/>
              <w:spacing w:after="0"/>
              <w:jc w:val="center"/>
              <w:rPr>
                <w:rFonts w:ascii="Arial" w:hAnsi="Arial"/>
                <w:sz w:val="18"/>
                <w:szCs w:val="18"/>
              </w:rPr>
            </w:pPr>
          </w:p>
        </w:tc>
        <w:tc>
          <w:tcPr>
            <w:tcW w:w="567" w:type="dxa"/>
            <w:gridSpan w:val="3"/>
            <w:shd w:val="clear" w:color="auto" w:fill="auto"/>
          </w:tcPr>
          <w:p w14:paraId="37BBB6EA"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left w:val="nil"/>
              <w:right w:val="single" w:sz="4" w:space="0" w:color="auto"/>
            </w:tcBorders>
          </w:tcPr>
          <w:p w14:paraId="3764F66A"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shd w:val="pct20" w:color="0070C0" w:fill="auto"/>
          </w:tcPr>
          <w:p w14:paraId="374E1E52" w14:textId="77777777" w:rsidR="00FB29BC" w:rsidRPr="00CF653D" w:rsidRDefault="00FB29BC" w:rsidP="00957FF8">
            <w:pPr>
              <w:keepNext/>
              <w:keepLines/>
              <w:spacing w:after="0"/>
              <w:jc w:val="center"/>
              <w:rPr>
                <w:rFonts w:ascii="Arial" w:hAnsi="Arial"/>
                <w:sz w:val="18"/>
                <w:szCs w:val="18"/>
                <w:vertAlign w:val="subscript"/>
              </w:rPr>
            </w:pPr>
            <w:r w:rsidRPr="00CF653D">
              <w:rPr>
                <w:rFonts w:ascii="Arial" w:hAnsi="Arial"/>
                <w:sz w:val="18"/>
                <w:szCs w:val="18"/>
              </w:rPr>
              <w:t>EF</w:t>
            </w:r>
            <w:r w:rsidRPr="00CF653D">
              <w:rPr>
                <w:rFonts w:ascii="Arial" w:hAnsi="Arial"/>
                <w:sz w:val="18"/>
                <w:szCs w:val="18"/>
                <w:vertAlign w:val="subscript"/>
              </w:rPr>
              <w:t>PROSE_UIRC</w:t>
            </w:r>
          </w:p>
          <w:p w14:paraId="4AEDF326" w14:textId="77777777" w:rsidR="00FB29BC" w:rsidRPr="00CF653D" w:rsidRDefault="00FB29BC" w:rsidP="00957FF8">
            <w:pPr>
              <w:keepNext/>
              <w:keepLines/>
              <w:spacing w:after="0"/>
              <w:jc w:val="center"/>
              <w:rPr>
                <w:rFonts w:ascii="Arial" w:hAnsi="Arial"/>
                <w:sz w:val="18"/>
                <w:szCs w:val="18"/>
              </w:rPr>
            </w:pPr>
          </w:p>
        </w:tc>
        <w:tc>
          <w:tcPr>
            <w:tcW w:w="258" w:type="dxa"/>
            <w:gridSpan w:val="3"/>
            <w:tcBorders>
              <w:left w:val="single" w:sz="4" w:space="0" w:color="auto"/>
              <w:right w:val="single" w:sz="4" w:space="0" w:color="auto"/>
            </w:tcBorders>
            <w:shd w:val="clear" w:color="auto" w:fill="auto"/>
          </w:tcPr>
          <w:p w14:paraId="2595DDF6" w14:textId="77777777" w:rsidR="00FB29BC" w:rsidRPr="00CF653D" w:rsidRDefault="00FB29BC" w:rsidP="00957FF8">
            <w:pPr>
              <w:keepNext/>
              <w:keepLines/>
              <w:spacing w:after="0"/>
              <w:jc w:val="center"/>
              <w:rPr>
                <w:rFonts w:ascii="Arial" w:hAnsi="Arial"/>
                <w:sz w:val="18"/>
              </w:rPr>
            </w:pPr>
          </w:p>
        </w:tc>
        <w:tc>
          <w:tcPr>
            <w:tcW w:w="1095" w:type="dxa"/>
            <w:gridSpan w:val="7"/>
            <w:tcBorders>
              <w:top w:val="single" w:sz="4" w:space="0" w:color="auto"/>
              <w:left w:val="single" w:sz="4" w:space="0" w:color="auto"/>
              <w:right w:val="single" w:sz="4" w:space="0" w:color="auto"/>
            </w:tcBorders>
            <w:shd w:val="pct20" w:color="0070C0" w:fill="auto"/>
          </w:tcPr>
          <w:p w14:paraId="0170E217"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PROSE_GM_DISCOVERY</w:t>
            </w:r>
          </w:p>
        </w:tc>
        <w:tc>
          <w:tcPr>
            <w:tcW w:w="305" w:type="dxa"/>
            <w:gridSpan w:val="4"/>
            <w:tcBorders>
              <w:left w:val="single" w:sz="4" w:space="0" w:color="auto"/>
              <w:right w:val="single" w:sz="4" w:space="0" w:color="auto"/>
            </w:tcBorders>
            <w:shd w:val="clear" w:color="auto" w:fill="auto"/>
          </w:tcPr>
          <w:p w14:paraId="629E36EA"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4" w:space="0" w:color="auto"/>
              <w:left w:val="single" w:sz="4" w:space="0" w:color="auto"/>
              <w:right w:val="single" w:sz="4" w:space="0" w:color="auto"/>
            </w:tcBorders>
            <w:shd w:val="pct20" w:color="0070C0" w:fill="auto"/>
          </w:tcPr>
          <w:p w14:paraId="6AAD8F70"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PROSE_RELAY</w:t>
            </w:r>
          </w:p>
        </w:tc>
        <w:tc>
          <w:tcPr>
            <w:tcW w:w="255" w:type="dxa"/>
            <w:gridSpan w:val="2"/>
            <w:tcBorders>
              <w:left w:val="single" w:sz="4" w:space="0" w:color="auto"/>
              <w:right w:val="single" w:sz="4" w:space="0" w:color="auto"/>
            </w:tcBorders>
            <w:shd w:val="clear" w:color="auto" w:fill="auto"/>
          </w:tcPr>
          <w:p w14:paraId="1F64BE97" w14:textId="77777777" w:rsidR="00FB29BC" w:rsidRPr="00CF653D" w:rsidRDefault="00FB29BC" w:rsidP="00957FF8">
            <w:pPr>
              <w:keepNext/>
              <w:keepLines/>
              <w:spacing w:after="0"/>
              <w:jc w:val="center"/>
              <w:rPr>
                <w:rFonts w:ascii="Arial" w:hAnsi="Arial"/>
                <w:sz w:val="18"/>
                <w:szCs w:val="18"/>
              </w:rPr>
            </w:pPr>
          </w:p>
        </w:tc>
        <w:tc>
          <w:tcPr>
            <w:tcW w:w="1156" w:type="dxa"/>
            <w:gridSpan w:val="6"/>
            <w:tcBorders>
              <w:top w:val="single" w:sz="4" w:space="0" w:color="auto"/>
              <w:left w:val="single" w:sz="4" w:space="0" w:color="auto"/>
              <w:right w:val="single" w:sz="4" w:space="0" w:color="auto"/>
            </w:tcBorders>
            <w:shd w:val="pct20" w:color="0070C0" w:fill="auto"/>
          </w:tcPr>
          <w:p w14:paraId="76F066D7"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PROSE_RELAY_DISCOVERY</w:t>
            </w:r>
          </w:p>
        </w:tc>
        <w:tc>
          <w:tcPr>
            <w:tcW w:w="255" w:type="dxa"/>
            <w:gridSpan w:val="2"/>
            <w:tcBorders>
              <w:left w:val="single" w:sz="4" w:space="0" w:color="auto"/>
            </w:tcBorders>
            <w:shd w:val="clear" w:color="auto" w:fill="auto"/>
          </w:tcPr>
          <w:p w14:paraId="7FA64AF3"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0070C0" w:fill="auto"/>
          </w:tcPr>
          <w:p w14:paraId="29964E6E" w14:textId="77777777" w:rsidR="00FB29BC" w:rsidRPr="00CF653D" w:rsidRDefault="00FB29BC" w:rsidP="00957FF8">
            <w:pPr>
              <w:keepNext/>
              <w:keepLines/>
              <w:spacing w:after="0"/>
              <w:jc w:val="center"/>
              <w:rPr>
                <w:rFonts w:ascii="Arial" w:hAnsi="Arial"/>
                <w:sz w:val="18"/>
                <w:szCs w:val="18"/>
              </w:rPr>
            </w:pPr>
          </w:p>
        </w:tc>
      </w:tr>
      <w:tr w:rsidR="00FB29BC" w:rsidRPr="00CF653D" w14:paraId="5721E5D0" w14:textId="77777777" w:rsidTr="00957FF8">
        <w:trPr>
          <w:cantSplit/>
        </w:trPr>
        <w:tc>
          <w:tcPr>
            <w:tcW w:w="280" w:type="dxa"/>
          </w:tcPr>
          <w:p w14:paraId="1D3C097A"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shd w:val="clear" w:color="auto" w:fill="auto"/>
          </w:tcPr>
          <w:p w14:paraId="2344612B"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shd w:val="clear" w:color="auto" w:fill="auto"/>
          </w:tcPr>
          <w:p w14:paraId="11506BEA" w14:textId="77777777" w:rsidR="00FB29BC" w:rsidRPr="00CF653D" w:rsidRDefault="00FB29BC" w:rsidP="00957FF8">
            <w:pPr>
              <w:keepNext/>
              <w:keepLines/>
              <w:spacing w:after="0"/>
              <w:jc w:val="center"/>
              <w:rPr>
                <w:rFonts w:ascii="Arial" w:hAnsi="Arial"/>
                <w:sz w:val="18"/>
                <w:szCs w:val="18"/>
              </w:rPr>
            </w:pPr>
          </w:p>
        </w:tc>
        <w:tc>
          <w:tcPr>
            <w:tcW w:w="253" w:type="dxa"/>
            <w:shd w:val="clear" w:color="auto" w:fill="auto"/>
          </w:tcPr>
          <w:p w14:paraId="5548B9D0" w14:textId="77777777" w:rsidR="00FB29BC" w:rsidRPr="00CF653D" w:rsidRDefault="00FB29BC" w:rsidP="00957FF8">
            <w:pPr>
              <w:keepNext/>
              <w:keepLines/>
              <w:spacing w:after="0"/>
              <w:jc w:val="center"/>
              <w:rPr>
                <w:rFonts w:ascii="Arial" w:hAnsi="Arial"/>
                <w:sz w:val="18"/>
              </w:rPr>
            </w:pPr>
          </w:p>
        </w:tc>
        <w:tc>
          <w:tcPr>
            <w:tcW w:w="567" w:type="dxa"/>
            <w:gridSpan w:val="3"/>
            <w:shd w:val="clear" w:color="auto" w:fill="auto"/>
          </w:tcPr>
          <w:p w14:paraId="620D372E" w14:textId="77777777" w:rsidR="00FB29BC" w:rsidRPr="00CF653D" w:rsidRDefault="00FB29BC" w:rsidP="00957FF8">
            <w:pPr>
              <w:keepNext/>
              <w:keepLines/>
              <w:spacing w:after="0"/>
              <w:jc w:val="center"/>
              <w:rPr>
                <w:rFonts w:ascii="Arial" w:hAnsi="Arial"/>
                <w:sz w:val="18"/>
                <w:szCs w:val="18"/>
              </w:rPr>
            </w:pPr>
          </w:p>
        </w:tc>
        <w:tc>
          <w:tcPr>
            <w:tcW w:w="567" w:type="dxa"/>
            <w:gridSpan w:val="3"/>
            <w:shd w:val="clear" w:color="auto" w:fill="auto"/>
          </w:tcPr>
          <w:p w14:paraId="300AB8A7"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left w:val="nil"/>
              <w:right w:val="single" w:sz="4" w:space="0" w:color="auto"/>
            </w:tcBorders>
          </w:tcPr>
          <w:p w14:paraId="265AA973"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shd w:val="pct20" w:color="0070C0" w:fill="auto"/>
          </w:tcPr>
          <w:p w14:paraId="7F235EE4"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'4F11'</w:t>
            </w:r>
          </w:p>
        </w:tc>
        <w:tc>
          <w:tcPr>
            <w:tcW w:w="258" w:type="dxa"/>
            <w:gridSpan w:val="3"/>
            <w:tcBorders>
              <w:left w:val="single" w:sz="4" w:space="0" w:color="auto"/>
              <w:right w:val="single" w:sz="4" w:space="0" w:color="auto"/>
            </w:tcBorders>
            <w:shd w:val="clear" w:color="auto" w:fill="auto"/>
          </w:tcPr>
          <w:p w14:paraId="0AFC40ED" w14:textId="77777777" w:rsidR="00FB29BC" w:rsidRPr="00CF653D" w:rsidRDefault="00FB29BC" w:rsidP="00957FF8">
            <w:pPr>
              <w:keepNext/>
              <w:keepLines/>
              <w:spacing w:after="0"/>
              <w:jc w:val="center"/>
              <w:rPr>
                <w:rFonts w:ascii="Arial" w:hAnsi="Arial"/>
                <w:sz w:val="18"/>
              </w:rPr>
            </w:pPr>
          </w:p>
        </w:tc>
        <w:tc>
          <w:tcPr>
            <w:tcW w:w="1095" w:type="dxa"/>
            <w:gridSpan w:val="7"/>
            <w:tcBorders>
              <w:left w:val="single" w:sz="4" w:space="0" w:color="auto"/>
              <w:bottom w:val="single" w:sz="4" w:space="0" w:color="auto"/>
              <w:right w:val="single" w:sz="4" w:space="0" w:color="auto"/>
            </w:tcBorders>
            <w:shd w:val="pct20" w:color="0070C0" w:fill="auto"/>
          </w:tcPr>
          <w:p w14:paraId="0A536D63"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'4F12'</w:t>
            </w:r>
          </w:p>
        </w:tc>
        <w:tc>
          <w:tcPr>
            <w:tcW w:w="305" w:type="dxa"/>
            <w:gridSpan w:val="4"/>
            <w:tcBorders>
              <w:left w:val="single" w:sz="4" w:space="0" w:color="auto"/>
              <w:right w:val="single" w:sz="4" w:space="0" w:color="auto"/>
            </w:tcBorders>
            <w:shd w:val="clear" w:color="auto" w:fill="auto"/>
          </w:tcPr>
          <w:p w14:paraId="3D9825AA" w14:textId="77777777" w:rsidR="00FB29BC" w:rsidRPr="00CF653D" w:rsidRDefault="00FB29BC" w:rsidP="00957FF8">
            <w:pPr>
              <w:keepNext/>
              <w:keepLines/>
              <w:spacing w:after="0"/>
              <w:jc w:val="center"/>
              <w:rPr>
                <w:rFonts w:ascii="Arial" w:hAnsi="Arial"/>
                <w:sz w:val="18"/>
              </w:rPr>
            </w:pPr>
          </w:p>
        </w:tc>
        <w:tc>
          <w:tcPr>
            <w:tcW w:w="1134" w:type="dxa"/>
            <w:gridSpan w:val="6"/>
            <w:tcBorders>
              <w:left w:val="single" w:sz="4" w:space="0" w:color="auto"/>
              <w:bottom w:val="single" w:sz="4" w:space="0" w:color="auto"/>
              <w:right w:val="single" w:sz="4" w:space="0" w:color="auto"/>
            </w:tcBorders>
            <w:shd w:val="pct20" w:color="0070C0" w:fill="auto"/>
          </w:tcPr>
          <w:p w14:paraId="10E9B52A"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'4F13'</w:t>
            </w:r>
          </w:p>
        </w:tc>
        <w:tc>
          <w:tcPr>
            <w:tcW w:w="255" w:type="dxa"/>
            <w:gridSpan w:val="2"/>
            <w:tcBorders>
              <w:left w:val="single" w:sz="4" w:space="0" w:color="auto"/>
              <w:right w:val="single" w:sz="4" w:space="0" w:color="auto"/>
            </w:tcBorders>
            <w:shd w:val="clear" w:color="auto" w:fill="auto"/>
          </w:tcPr>
          <w:p w14:paraId="70D7CDE4" w14:textId="77777777" w:rsidR="00FB29BC" w:rsidRPr="00CF653D" w:rsidRDefault="00FB29BC" w:rsidP="00957FF8">
            <w:pPr>
              <w:keepNext/>
              <w:keepLines/>
              <w:spacing w:after="0"/>
              <w:jc w:val="center"/>
              <w:rPr>
                <w:rFonts w:ascii="Arial" w:hAnsi="Arial"/>
                <w:sz w:val="18"/>
                <w:szCs w:val="18"/>
              </w:rPr>
            </w:pPr>
          </w:p>
        </w:tc>
        <w:tc>
          <w:tcPr>
            <w:tcW w:w="1156" w:type="dxa"/>
            <w:gridSpan w:val="6"/>
            <w:tcBorders>
              <w:left w:val="single" w:sz="4" w:space="0" w:color="auto"/>
              <w:bottom w:val="single" w:sz="4" w:space="0" w:color="auto"/>
              <w:right w:val="single" w:sz="4" w:space="0" w:color="auto"/>
            </w:tcBorders>
            <w:shd w:val="pct20" w:color="0070C0" w:fill="auto"/>
          </w:tcPr>
          <w:p w14:paraId="2202A887"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'4F14'</w:t>
            </w:r>
          </w:p>
        </w:tc>
        <w:tc>
          <w:tcPr>
            <w:tcW w:w="255" w:type="dxa"/>
            <w:gridSpan w:val="2"/>
            <w:tcBorders>
              <w:left w:val="single" w:sz="4" w:space="0" w:color="auto"/>
            </w:tcBorders>
            <w:shd w:val="clear" w:color="auto" w:fill="auto"/>
          </w:tcPr>
          <w:p w14:paraId="5B0810E4"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0070C0" w:fill="auto"/>
          </w:tcPr>
          <w:p w14:paraId="5F7CF077" w14:textId="77777777" w:rsidR="00FB29BC" w:rsidRPr="00CF653D" w:rsidRDefault="00FB29BC" w:rsidP="00957FF8">
            <w:pPr>
              <w:keepNext/>
              <w:keepLines/>
              <w:spacing w:after="0"/>
              <w:jc w:val="center"/>
              <w:rPr>
                <w:rFonts w:ascii="Arial" w:hAnsi="Arial"/>
                <w:sz w:val="18"/>
                <w:szCs w:val="18"/>
              </w:rPr>
            </w:pPr>
          </w:p>
        </w:tc>
      </w:tr>
      <w:tr w:rsidR="00FB29BC" w:rsidRPr="00CF653D" w14:paraId="76DA142F" w14:textId="77777777" w:rsidTr="00957FF8">
        <w:trPr>
          <w:cantSplit/>
        </w:trPr>
        <w:tc>
          <w:tcPr>
            <w:tcW w:w="280" w:type="dxa"/>
          </w:tcPr>
          <w:p w14:paraId="4A7A3B92"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4E4C362A"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tcPr>
          <w:p w14:paraId="5CC6D933" w14:textId="77777777" w:rsidR="00FB29BC" w:rsidRPr="00CF653D" w:rsidRDefault="00FB29BC" w:rsidP="00957FF8">
            <w:pPr>
              <w:keepNext/>
              <w:keepLines/>
              <w:spacing w:after="0"/>
              <w:jc w:val="center"/>
              <w:rPr>
                <w:rFonts w:ascii="Arial" w:hAnsi="Arial"/>
                <w:sz w:val="18"/>
                <w:szCs w:val="18"/>
              </w:rPr>
            </w:pPr>
          </w:p>
        </w:tc>
        <w:tc>
          <w:tcPr>
            <w:tcW w:w="253" w:type="dxa"/>
          </w:tcPr>
          <w:p w14:paraId="5387619A" w14:textId="77777777" w:rsidR="00FB29BC" w:rsidRPr="00CF653D" w:rsidRDefault="00FB29BC" w:rsidP="00957FF8">
            <w:pPr>
              <w:keepNext/>
              <w:keepLines/>
              <w:spacing w:after="0"/>
              <w:jc w:val="center"/>
              <w:rPr>
                <w:rFonts w:ascii="Arial" w:hAnsi="Arial"/>
                <w:sz w:val="18"/>
              </w:rPr>
            </w:pPr>
          </w:p>
        </w:tc>
        <w:tc>
          <w:tcPr>
            <w:tcW w:w="567" w:type="dxa"/>
            <w:gridSpan w:val="3"/>
          </w:tcPr>
          <w:p w14:paraId="0BB83640" w14:textId="77777777" w:rsidR="00FB29BC" w:rsidRPr="00CF653D" w:rsidRDefault="00FB29BC" w:rsidP="00957FF8">
            <w:pPr>
              <w:keepNext/>
              <w:keepLines/>
              <w:spacing w:after="0"/>
              <w:jc w:val="center"/>
              <w:rPr>
                <w:rFonts w:ascii="Arial" w:hAnsi="Arial"/>
                <w:sz w:val="18"/>
                <w:szCs w:val="18"/>
              </w:rPr>
            </w:pPr>
          </w:p>
        </w:tc>
        <w:tc>
          <w:tcPr>
            <w:tcW w:w="567" w:type="dxa"/>
            <w:gridSpan w:val="3"/>
          </w:tcPr>
          <w:p w14:paraId="3505FEE8"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left w:val="nil"/>
            </w:tcBorders>
          </w:tcPr>
          <w:p w14:paraId="4210D2F6"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4" w:space="0" w:color="auto"/>
            </w:tcBorders>
            <w:shd w:val="clear" w:color="0070C0" w:fill="auto"/>
          </w:tcPr>
          <w:p w14:paraId="1A7A088D" w14:textId="77777777" w:rsidR="00FB29BC" w:rsidRPr="00CF653D" w:rsidRDefault="00FB29BC" w:rsidP="00957FF8">
            <w:pPr>
              <w:keepNext/>
              <w:keepLines/>
              <w:spacing w:after="0"/>
              <w:jc w:val="center"/>
              <w:rPr>
                <w:rFonts w:ascii="Arial" w:hAnsi="Arial"/>
                <w:sz w:val="18"/>
                <w:szCs w:val="18"/>
              </w:rPr>
            </w:pPr>
          </w:p>
        </w:tc>
        <w:tc>
          <w:tcPr>
            <w:tcW w:w="258" w:type="dxa"/>
            <w:gridSpan w:val="3"/>
            <w:tcBorders>
              <w:left w:val="nil"/>
            </w:tcBorders>
            <w:shd w:val="clear" w:color="auto" w:fill="auto"/>
          </w:tcPr>
          <w:p w14:paraId="56A6D340" w14:textId="77777777" w:rsidR="00FB29BC" w:rsidRPr="00CF653D" w:rsidRDefault="00FB29BC" w:rsidP="00957FF8">
            <w:pPr>
              <w:keepNext/>
              <w:keepLines/>
              <w:spacing w:after="0"/>
              <w:jc w:val="center"/>
              <w:rPr>
                <w:rFonts w:ascii="Arial" w:hAnsi="Arial"/>
                <w:sz w:val="18"/>
              </w:rPr>
            </w:pPr>
          </w:p>
        </w:tc>
        <w:tc>
          <w:tcPr>
            <w:tcW w:w="1095" w:type="dxa"/>
            <w:gridSpan w:val="7"/>
            <w:tcBorders>
              <w:top w:val="single" w:sz="4" w:space="0" w:color="auto"/>
            </w:tcBorders>
            <w:shd w:val="clear" w:color="0070C0" w:fill="auto"/>
          </w:tcPr>
          <w:p w14:paraId="590329C5" w14:textId="77777777" w:rsidR="00FB29BC" w:rsidRPr="00CF653D" w:rsidRDefault="00FB29BC" w:rsidP="00957FF8">
            <w:pPr>
              <w:keepNext/>
              <w:keepLines/>
              <w:spacing w:after="0"/>
              <w:jc w:val="center"/>
              <w:rPr>
                <w:rFonts w:ascii="Arial" w:hAnsi="Arial"/>
                <w:sz w:val="18"/>
                <w:szCs w:val="18"/>
              </w:rPr>
            </w:pPr>
          </w:p>
        </w:tc>
        <w:tc>
          <w:tcPr>
            <w:tcW w:w="305" w:type="dxa"/>
            <w:gridSpan w:val="4"/>
            <w:tcBorders>
              <w:left w:val="nil"/>
            </w:tcBorders>
            <w:shd w:val="clear" w:color="auto" w:fill="auto"/>
          </w:tcPr>
          <w:p w14:paraId="69665D81" w14:textId="77777777" w:rsidR="00FB29BC" w:rsidRPr="00CF653D" w:rsidRDefault="00FB29BC" w:rsidP="00957FF8">
            <w:pPr>
              <w:keepNext/>
              <w:keepLines/>
              <w:spacing w:after="0"/>
              <w:jc w:val="center"/>
              <w:rPr>
                <w:rFonts w:ascii="Arial" w:hAnsi="Arial"/>
                <w:sz w:val="18"/>
              </w:rPr>
            </w:pPr>
          </w:p>
        </w:tc>
        <w:tc>
          <w:tcPr>
            <w:tcW w:w="1134" w:type="dxa"/>
            <w:gridSpan w:val="6"/>
            <w:tcBorders>
              <w:top w:val="single" w:sz="4" w:space="0" w:color="auto"/>
            </w:tcBorders>
            <w:shd w:val="clear" w:color="0070C0" w:fill="auto"/>
          </w:tcPr>
          <w:p w14:paraId="171E1022" w14:textId="77777777" w:rsidR="00FB29BC" w:rsidRPr="00CF653D" w:rsidRDefault="00FB29BC" w:rsidP="00957FF8">
            <w:pPr>
              <w:keepNext/>
              <w:keepLines/>
              <w:spacing w:after="0"/>
              <w:jc w:val="center"/>
              <w:rPr>
                <w:rFonts w:ascii="Arial" w:hAnsi="Arial"/>
                <w:sz w:val="18"/>
                <w:szCs w:val="18"/>
              </w:rPr>
            </w:pPr>
          </w:p>
        </w:tc>
        <w:tc>
          <w:tcPr>
            <w:tcW w:w="255" w:type="dxa"/>
            <w:gridSpan w:val="2"/>
            <w:tcBorders>
              <w:left w:val="nil"/>
            </w:tcBorders>
            <w:shd w:val="clear" w:color="auto" w:fill="auto"/>
          </w:tcPr>
          <w:p w14:paraId="775D9BE6" w14:textId="77777777" w:rsidR="00FB29BC" w:rsidRPr="00CF653D" w:rsidRDefault="00FB29BC" w:rsidP="00957FF8">
            <w:pPr>
              <w:keepNext/>
              <w:keepLines/>
              <w:spacing w:after="0"/>
              <w:jc w:val="center"/>
              <w:rPr>
                <w:rFonts w:ascii="Arial" w:hAnsi="Arial"/>
                <w:sz w:val="18"/>
                <w:szCs w:val="18"/>
              </w:rPr>
            </w:pPr>
          </w:p>
        </w:tc>
        <w:tc>
          <w:tcPr>
            <w:tcW w:w="1156" w:type="dxa"/>
            <w:gridSpan w:val="6"/>
            <w:tcBorders>
              <w:top w:val="single" w:sz="4" w:space="0" w:color="auto"/>
            </w:tcBorders>
            <w:shd w:val="clear" w:color="0070C0" w:fill="auto"/>
          </w:tcPr>
          <w:p w14:paraId="5D32C58F" w14:textId="77777777" w:rsidR="00FB29BC" w:rsidRPr="00CF653D" w:rsidRDefault="00FB29BC" w:rsidP="00957FF8">
            <w:pPr>
              <w:keepNext/>
              <w:keepLines/>
              <w:spacing w:after="0"/>
              <w:jc w:val="center"/>
              <w:rPr>
                <w:rFonts w:ascii="Arial" w:hAnsi="Arial"/>
                <w:sz w:val="18"/>
                <w:szCs w:val="18"/>
              </w:rPr>
            </w:pPr>
          </w:p>
        </w:tc>
        <w:tc>
          <w:tcPr>
            <w:tcW w:w="255" w:type="dxa"/>
            <w:gridSpan w:val="2"/>
            <w:tcBorders>
              <w:left w:val="nil"/>
            </w:tcBorders>
            <w:shd w:val="clear" w:color="auto" w:fill="auto"/>
          </w:tcPr>
          <w:p w14:paraId="7FD1D44A"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0070C0" w:fill="auto"/>
          </w:tcPr>
          <w:p w14:paraId="2FCA16D1" w14:textId="77777777" w:rsidR="00FB29BC" w:rsidRPr="00CF653D" w:rsidRDefault="00FB29BC" w:rsidP="00957FF8">
            <w:pPr>
              <w:keepNext/>
              <w:keepLines/>
              <w:spacing w:after="0"/>
              <w:jc w:val="center"/>
              <w:rPr>
                <w:rFonts w:ascii="Arial" w:hAnsi="Arial"/>
                <w:sz w:val="18"/>
                <w:szCs w:val="18"/>
              </w:rPr>
            </w:pPr>
          </w:p>
        </w:tc>
      </w:tr>
      <w:tr w:rsidR="00FB29BC" w:rsidRPr="00CF653D" w14:paraId="6D654EAB" w14:textId="77777777" w:rsidTr="00957FF8">
        <w:trPr>
          <w:cantSplit/>
        </w:trPr>
        <w:tc>
          <w:tcPr>
            <w:tcW w:w="280" w:type="dxa"/>
          </w:tcPr>
          <w:p w14:paraId="27453B1F"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25F9EB68"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tcPr>
          <w:p w14:paraId="7FC8B1C5" w14:textId="77777777" w:rsidR="00FB29BC" w:rsidRPr="00CF653D" w:rsidRDefault="00FB29BC" w:rsidP="00957FF8">
            <w:pPr>
              <w:keepNext/>
              <w:keepLines/>
              <w:spacing w:after="0"/>
              <w:jc w:val="center"/>
              <w:rPr>
                <w:rFonts w:ascii="Arial" w:hAnsi="Arial"/>
                <w:sz w:val="18"/>
                <w:szCs w:val="18"/>
              </w:rPr>
            </w:pPr>
          </w:p>
        </w:tc>
        <w:tc>
          <w:tcPr>
            <w:tcW w:w="253" w:type="dxa"/>
          </w:tcPr>
          <w:p w14:paraId="5158CD39" w14:textId="77777777" w:rsidR="00FB29BC" w:rsidRPr="00CF653D" w:rsidRDefault="00FB29BC" w:rsidP="00957FF8">
            <w:pPr>
              <w:keepNext/>
              <w:keepLines/>
              <w:spacing w:after="0"/>
              <w:jc w:val="center"/>
              <w:rPr>
                <w:rFonts w:ascii="Arial" w:hAnsi="Arial"/>
                <w:sz w:val="18"/>
              </w:rPr>
            </w:pPr>
          </w:p>
        </w:tc>
        <w:tc>
          <w:tcPr>
            <w:tcW w:w="567" w:type="dxa"/>
            <w:gridSpan w:val="3"/>
          </w:tcPr>
          <w:p w14:paraId="56C5EAE2" w14:textId="77777777" w:rsidR="00FB29BC" w:rsidRPr="00CF653D" w:rsidRDefault="00FB29BC" w:rsidP="00957FF8">
            <w:pPr>
              <w:keepNext/>
              <w:keepLines/>
              <w:spacing w:after="0"/>
              <w:jc w:val="center"/>
              <w:rPr>
                <w:rFonts w:ascii="Arial" w:hAnsi="Arial"/>
                <w:sz w:val="18"/>
                <w:szCs w:val="18"/>
              </w:rPr>
            </w:pPr>
          </w:p>
        </w:tc>
        <w:tc>
          <w:tcPr>
            <w:tcW w:w="567" w:type="dxa"/>
            <w:gridSpan w:val="3"/>
          </w:tcPr>
          <w:p w14:paraId="01D0BE84"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left w:val="nil"/>
            </w:tcBorders>
          </w:tcPr>
          <w:p w14:paraId="40297C56" w14:textId="77777777" w:rsidR="00FB29BC" w:rsidRPr="00CF653D" w:rsidRDefault="00FB29BC" w:rsidP="00957FF8">
            <w:pPr>
              <w:keepNext/>
              <w:keepLines/>
              <w:spacing w:after="0"/>
              <w:jc w:val="center"/>
              <w:rPr>
                <w:rFonts w:ascii="Arial" w:hAnsi="Arial"/>
                <w:sz w:val="18"/>
              </w:rPr>
            </w:pPr>
          </w:p>
        </w:tc>
        <w:tc>
          <w:tcPr>
            <w:tcW w:w="1132" w:type="dxa"/>
            <w:gridSpan w:val="6"/>
            <w:shd w:val="clear" w:color="0070C0" w:fill="auto"/>
          </w:tcPr>
          <w:p w14:paraId="1293B36F" w14:textId="77777777" w:rsidR="00FB29BC" w:rsidRPr="00CF653D" w:rsidRDefault="00FB29BC" w:rsidP="00957FF8">
            <w:pPr>
              <w:keepNext/>
              <w:keepLines/>
              <w:spacing w:after="0"/>
              <w:jc w:val="center"/>
              <w:rPr>
                <w:rFonts w:ascii="Arial" w:hAnsi="Arial"/>
                <w:sz w:val="18"/>
                <w:szCs w:val="18"/>
              </w:rPr>
            </w:pPr>
          </w:p>
        </w:tc>
        <w:tc>
          <w:tcPr>
            <w:tcW w:w="258" w:type="dxa"/>
            <w:gridSpan w:val="3"/>
            <w:tcBorders>
              <w:left w:val="nil"/>
            </w:tcBorders>
            <w:shd w:val="clear" w:color="auto" w:fill="auto"/>
          </w:tcPr>
          <w:p w14:paraId="475758AE" w14:textId="77777777" w:rsidR="00FB29BC" w:rsidRPr="00CF653D" w:rsidRDefault="00FB29BC" w:rsidP="00957FF8">
            <w:pPr>
              <w:keepNext/>
              <w:keepLines/>
              <w:spacing w:after="0"/>
              <w:jc w:val="center"/>
              <w:rPr>
                <w:rFonts w:ascii="Arial" w:hAnsi="Arial"/>
                <w:sz w:val="18"/>
              </w:rPr>
            </w:pPr>
          </w:p>
        </w:tc>
        <w:tc>
          <w:tcPr>
            <w:tcW w:w="1095" w:type="dxa"/>
            <w:gridSpan w:val="7"/>
            <w:shd w:val="clear" w:color="0070C0" w:fill="auto"/>
          </w:tcPr>
          <w:p w14:paraId="7CF1DD41" w14:textId="77777777" w:rsidR="00FB29BC" w:rsidRPr="00CF653D" w:rsidRDefault="00FB29BC" w:rsidP="00957FF8">
            <w:pPr>
              <w:keepNext/>
              <w:keepLines/>
              <w:spacing w:after="0"/>
              <w:jc w:val="center"/>
              <w:rPr>
                <w:rFonts w:ascii="Arial" w:hAnsi="Arial"/>
                <w:sz w:val="18"/>
                <w:szCs w:val="18"/>
              </w:rPr>
            </w:pPr>
          </w:p>
        </w:tc>
        <w:tc>
          <w:tcPr>
            <w:tcW w:w="305" w:type="dxa"/>
            <w:gridSpan w:val="4"/>
            <w:tcBorders>
              <w:left w:val="nil"/>
            </w:tcBorders>
            <w:shd w:val="clear" w:color="auto" w:fill="auto"/>
          </w:tcPr>
          <w:p w14:paraId="65C202D8" w14:textId="77777777" w:rsidR="00FB29BC" w:rsidRPr="00CF653D" w:rsidRDefault="00FB29BC" w:rsidP="00957FF8">
            <w:pPr>
              <w:keepNext/>
              <w:keepLines/>
              <w:spacing w:after="0"/>
              <w:jc w:val="center"/>
              <w:rPr>
                <w:rFonts w:ascii="Arial" w:hAnsi="Arial"/>
                <w:sz w:val="18"/>
              </w:rPr>
            </w:pPr>
          </w:p>
        </w:tc>
        <w:tc>
          <w:tcPr>
            <w:tcW w:w="1134" w:type="dxa"/>
            <w:gridSpan w:val="6"/>
            <w:shd w:val="clear" w:color="0070C0" w:fill="auto"/>
          </w:tcPr>
          <w:p w14:paraId="5EF3F89A" w14:textId="77777777" w:rsidR="00FB29BC" w:rsidRPr="00CF653D" w:rsidRDefault="00FB29BC" w:rsidP="00957FF8">
            <w:pPr>
              <w:keepNext/>
              <w:keepLines/>
              <w:spacing w:after="0"/>
              <w:jc w:val="center"/>
              <w:rPr>
                <w:rFonts w:ascii="Arial" w:hAnsi="Arial"/>
                <w:sz w:val="18"/>
                <w:szCs w:val="18"/>
              </w:rPr>
            </w:pPr>
          </w:p>
        </w:tc>
        <w:tc>
          <w:tcPr>
            <w:tcW w:w="255" w:type="dxa"/>
            <w:gridSpan w:val="2"/>
            <w:tcBorders>
              <w:left w:val="nil"/>
            </w:tcBorders>
            <w:shd w:val="clear" w:color="auto" w:fill="auto"/>
          </w:tcPr>
          <w:p w14:paraId="50950782"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0070C0" w:fill="auto"/>
          </w:tcPr>
          <w:p w14:paraId="004DDEB9" w14:textId="77777777" w:rsidR="00FB29BC" w:rsidRPr="00CF653D" w:rsidRDefault="00FB29BC" w:rsidP="00957FF8">
            <w:pPr>
              <w:keepNext/>
              <w:keepLines/>
              <w:spacing w:after="0"/>
              <w:jc w:val="center"/>
              <w:rPr>
                <w:rFonts w:ascii="Arial" w:hAnsi="Arial"/>
                <w:sz w:val="18"/>
                <w:szCs w:val="18"/>
              </w:rPr>
            </w:pPr>
          </w:p>
        </w:tc>
        <w:tc>
          <w:tcPr>
            <w:tcW w:w="255" w:type="dxa"/>
            <w:gridSpan w:val="2"/>
            <w:tcBorders>
              <w:left w:val="nil"/>
            </w:tcBorders>
            <w:shd w:val="clear" w:color="auto" w:fill="auto"/>
          </w:tcPr>
          <w:p w14:paraId="4666002D"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0070C0" w:fill="auto"/>
          </w:tcPr>
          <w:p w14:paraId="52219531" w14:textId="77777777" w:rsidR="00FB29BC" w:rsidRPr="00CF653D" w:rsidRDefault="00FB29BC" w:rsidP="00957FF8">
            <w:pPr>
              <w:keepNext/>
              <w:keepLines/>
              <w:spacing w:after="0"/>
              <w:jc w:val="center"/>
              <w:rPr>
                <w:rFonts w:ascii="Arial" w:hAnsi="Arial"/>
                <w:sz w:val="18"/>
                <w:szCs w:val="18"/>
              </w:rPr>
            </w:pPr>
          </w:p>
        </w:tc>
      </w:tr>
      <w:tr w:rsidR="00FB29BC" w:rsidRPr="00CF653D" w14:paraId="662D0471" w14:textId="77777777" w:rsidTr="00957FF8">
        <w:trPr>
          <w:cantSplit/>
        </w:trPr>
        <w:tc>
          <w:tcPr>
            <w:tcW w:w="280" w:type="dxa"/>
          </w:tcPr>
          <w:p w14:paraId="6287D61A"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102D9783"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401A3DED" w14:textId="77777777" w:rsidR="00FB29BC" w:rsidRPr="00CF653D" w:rsidRDefault="00FB29BC" w:rsidP="00957FF8">
            <w:pPr>
              <w:keepNext/>
              <w:keepLines/>
              <w:spacing w:after="0"/>
              <w:jc w:val="center"/>
              <w:rPr>
                <w:rFonts w:ascii="Arial" w:hAnsi="Arial"/>
                <w:sz w:val="12"/>
                <w:szCs w:val="12"/>
              </w:rPr>
            </w:pPr>
          </w:p>
        </w:tc>
        <w:tc>
          <w:tcPr>
            <w:tcW w:w="253" w:type="dxa"/>
          </w:tcPr>
          <w:p w14:paraId="49C695EC"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double" w:sz="4" w:space="0" w:color="auto"/>
            </w:tcBorders>
          </w:tcPr>
          <w:p w14:paraId="62725CFE"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double" w:sz="4" w:space="0" w:color="auto"/>
            </w:tcBorders>
          </w:tcPr>
          <w:p w14:paraId="58666971" w14:textId="77777777" w:rsidR="00FB29BC" w:rsidRPr="00CF653D" w:rsidRDefault="00FB29BC" w:rsidP="00957FF8">
            <w:pPr>
              <w:keepNext/>
              <w:keepLines/>
              <w:spacing w:after="0"/>
              <w:jc w:val="center"/>
              <w:rPr>
                <w:rFonts w:ascii="Arial" w:hAnsi="Arial"/>
                <w:sz w:val="12"/>
                <w:szCs w:val="12"/>
              </w:rPr>
            </w:pPr>
          </w:p>
        </w:tc>
        <w:tc>
          <w:tcPr>
            <w:tcW w:w="257" w:type="dxa"/>
            <w:gridSpan w:val="2"/>
          </w:tcPr>
          <w:p w14:paraId="6BE806D7" w14:textId="77777777" w:rsidR="00FB29BC" w:rsidRPr="00CF653D" w:rsidRDefault="00FB29BC" w:rsidP="00957FF8">
            <w:pPr>
              <w:keepNext/>
              <w:keepLines/>
              <w:spacing w:after="0"/>
              <w:jc w:val="center"/>
              <w:rPr>
                <w:rFonts w:ascii="Arial" w:hAnsi="Arial"/>
                <w:sz w:val="12"/>
                <w:szCs w:val="12"/>
              </w:rPr>
            </w:pPr>
          </w:p>
        </w:tc>
        <w:tc>
          <w:tcPr>
            <w:tcW w:w="565" w:type="dxa"/>
            <w:gridSpan w:val="3"/>
          </w:tcPr>
          <w:p w14:paraId="3F5B4A6F"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2C43668F" w14:textId="77777777" w:rsidR="00FB29BC" w:rsidRPr="00CF653D" w:rsidRDefault="00FB29BC" w:rsidP="00957FF8">
            <w:pPr>
              <w:keepNext/>
              <w:keepLines/>
              <w:spacing w:after="0"/>
              <w:jc w:val="center"/>
              <w:rPr>
                <w:rFonts w:ascii="Arial" w:hAnsi="Arial"/>
                <w:sz w:val="12"/>
                <w:szCs w:val="12"/>
              </w:rPr>
            </w:pPr>
          </w:p>
        </w:tc>
        <w:tc>
          <w:tcPr>
            <w:tcW w:w="258" w:type="dxa"/>
            <w:gridSpan w:val="3"/>
          </w:tcPr>
          <w:p w14:paraId="30C23472" w14:textId="77777777" w:rsidR="00FB29BC" w:rsidRPr="00CF653D" w:rsidRDefault="00FB29BC" w:rsidP="00957FF8">
            <w:pPr>
              <w:keepNext/>
              <w:keepLines/>
              <w:spacing w:after="0"/>
              <w:jc w:val="center"/>
              <w:rPr>
                <w:rFonts w:ascii="Arial" w:hAnsi="Arial"/>
                <w:sz w:val="12"/>
                <w:szCs w:val="12"/>
              </w:rPr>
            </w:pPr>
          </w:p>
        </w:tc>
        <w:tc>
          <w:tcPr>
            <w:tcW w:w="565" w:type="dxa"/>
            <w:gridSpan w:val="4"/>
          </w:tcPr>
          <w:p w14:paraId="2562D19B" w14:textId="77777777" w:rsidR="00FB29BC" w:rsidRPr="00CF653D" w:rsidRDefault="00FB29BC" w:rsidP="00957FF8">
            <w:pPr>
              <w:keepNext/>
              <w:keepLines/>
              <w:spacing w:after="0"/>
              <w:jc w:val="center"/>
              <w:rPr>
                <w:rFonts w:ascii="Arial" w:hAnsi="Arial"/>
                <w:sz w:val="12"/>
                <w:szCs w:val="12"/>
              </w:rPr>
            </w:pPr>
          </w:p>
        </w:tc>
        <w:tc>
          <w:tcPr>
            <w:tcW w:w="530" w:type="dxa"/>
            <w:gridSpan w:val="3"/>
          </w:tcPr>
          <w:p w14:paraId="5B0FF921" w14:textId="77777777" w:rsidR="00FB29BC" w:rsidRPr="00CF653D" w:rsidRDefault="00FB29BC" w:rsidP="00957FF8">
            <w:pPr>
              <w:keepNext/>
              <w:keepLines/>
              <w:spacing w:after="0"/>
              <w:jc w:val="center"/>
              <w:rPr>
                <w:rFonts w:ascii="Arial" w:hAnsi="Arial"/>
                <w:sz w:val="12"/>
                <w:szCs w:val="12"/>
              </w:rPr>
            </w:pPr>
          </w:p>
        </w:tc>
        <w:tc>
          <w:tcPr>
            <w:tcW w:w="305" w:type="dxa"/>
            <w:gridSpan w:val="4"/>
          </w:tcPr>
          <w:p w14:paraId="0ED54E51"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282A3F69"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77CF6BA5"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6B61843D"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171AF633"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0063B482"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0C1098A0"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73BBEAD8"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0B2D5BF2" w14:textId="77777777" w:rsidR="00FB29BC" w:rsidRPr="00CF653D" w:rsidRDefault="00FB29BC" w:rsidP="00957FF8">
            <w:pPr>
              <w:keepNext/>
              <w:keepLines/>
              <w:spacing w:after="0"/>
              <w:jc w:val="center"/>
              <w:rPr>
                <w:rFonts w:ascii="Arial" w:hAnsi="Arial"/>
                <w:sz w:val="12"/>
                <w:szCs w:val="12"/>
              </w:rPr>
            </w:pPr>
          </w:p>
        </w:tc>
      </w:tr>
      <w:tr w:rsidR="00FB29BC" w:rsidRPr="00CF653D" w14:paraId="0206D03D" w14:textId="77777777" w:rsidTr="00957FF8">
        <w:trPr>
          <w:cantSplit/>
        </w:trPr>
        <w:tc>
          <w:tcPr>
            <w:tcW w:w="280" w:type="dxa"/>
          </w:tcPr>
          <w:p w14:paraId="68103F5C"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525BA43B"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bottom w:val="single" w:sz="4" w:space="0" w:color="auto"/>
            </w:tcBorders>
          </w:tcPr>
          <w:p w14:paraId="20B85649" w14:textId="77777777" w:rsidR="00FB29BC" w:rsidRPr="00CF653D" w:rsidRDefault="00FB29BC" w:rsidP="00957FF8">
            <w:pPr>
              <w:keepNext/>
              <w:keepLines/>
              <w:spacing w:after="0"/>
              <w:jc w:val="center"/>
              <w:rPr>
                <w:rFonts w:ascii="Arial" w:hAnsi="Arial"/>
                <w:sz w:val="18"/>
                <w:szCs w:val="18"/>
              </w:rPr>
            </w:pPr>
          </w:p>
        </w:tc>
        <w:tc>
          <w:tcPr>
            <w:tcW w:w="253" w:type="dxa"/>
            <w:tcBorders>
              <w:bottom w:val="single" w:sz="4" w:space="0" w:color="auto"/>
              <w:right w:val="double" w:sz="4" w:space="0" w:color="auto"/>
            </w:tcBorders>
          </w:tcPr>
          <w:p w14:paraId="5AD2E2BE" w14:textId="77777777" w:rsidR="00FB29BC" w:rsidRPr="00CF653D" w:rsidRDefault="00FB29BC" w:rsidP="00957FF8">
            <w:pPr>
              <w:keepNext/>
              <w:keepLines/>
              <w:spacing w:after="0"/>
              <w:jc w:val="center"/>
              <w:rPr>
                <w:rFonts w:ascii="Arial" w:hAnsi="Arial"/>
                <w:sz w:val="18"/>
              </w:rPr>
            </w:pPr>
          </w:p>
        </w:tc>
        <w:tc>
          <w:tcPr>
            <w:tcW w:w="1134" w:type="dxa"/>
            <w:gridSpan w:val="6"/>
            <w:tcBorders>
              <w:top w:val="double" w:sz="4" w:space="0" w:color="auto"/>
              <w:left w:val="double" w:sz="4" w:space="0" w:color="auto"/>
              <w:right w:val="double" w:sz="4" w:space="0" w:color="auto"/>
            </w:tcBorders>
            <w:shd w:val="pct20" w:color="0070C0" w:fill="auto"/>
          </w:tcPr>
          <w:p w14:paraId="67518403"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rPr>
              <w:t>DF</w:t>
            </w:r>
            <w:r w:rsidRPr="00CF653D">
              <w:rPr>
                <w:rFonts w:ascii="Arial" w:hAnsi="Arial"/>
                <w:sz w:val="18"/>
                <w:vertAlign w:val="subscript"/>
              </w:rPr>
              <w:t>ACDC</w:t>
            </w:r>
          </w:p>
        </w:tc>
        <w:tc>
          <w:tcPr>
            <w:tcW w:w="257" w:type="dxa"/>
            <w:gridSpan w:val="2"/>
            <w:tcBorders>
              <w:left w:val="double" w:sz="4" w:space="0" w:color="auto"/>
            </w:tcBorders>
            <w:shd w:val="clear" w:color="auto" w:fill="auto"/>
          </w:tcPr>
          <w:p w14:paraId="3D4263FF" w14:textId="77777777" w:rsidR="00FB29BC" w:rsidRPr="00CF653D" w:rsidRDefault="00FB29BC" w:rsidP="00957FF8">
            <w:pPr>
              <w:keepNext/>
              <w:keepLines/>
              <w:spacing w:after="0"/>
              <w:jc w:val="center"/>
              <w:rPr>
                <w:rFonts w:ascii="Arial" w:hAnsi="Arial"/>
                <w:sz w:val="18"/>
              </w:rPr>
            </w:pPr>
          </w:p>
        </w:tc>
        <w:tc>
          <w:tcPr>
            <w:tcW w:w="1132" w:type="dxa"/>
            <w:gridSpan w:val="6"/>
            <w:shd w:val="clear" w:color="auto" w:fill="auto"/>
          </w:tcPr>
          <w:p w14:paraId="3702FF9C" w14:textId="77777777" w:rsidR="00FB29BC" w:rsidRPr="00CF653D" w:rsidRDefault="00FB29BC" w:rsidP="00957FF8">
            <w:pPr>
              <w:keepNext/>
              <w:keepLines/>
              <w:spacing w:after="0"/>
              <w:jc w:val="center"/>
              <w:rPr>
                <w:rFonts w:ascii="Arial" w:hAnsi="Arial"/>
                <w:sz w:val="18"/>
                <w:szCs w:val="18"/>
              </w:rPr>
            </w:pPr>
          </w:p>
        </w:tc>
        <w:tc>
          <w:tcPr>
            <w:tcW w:w="258" w:type="dxa"/>
            <w:gridSpan w:val="3"/>
            <w:shd w:val="clear" w:color="auto" w:fill="auto"/>
          </w:tcPr>
          <w:p w14:paraId="0914D293" w14:textId="77777777" w:rsidR="00FB29BC" w:rsidRPr="00CF653D" w:rsidRDefault="00FB29BC" w:rsidP="00957FF8">
            <w:pPr>
              <w:keepNext/>
              <w:keepLines/>
              <w:spacing w:after="0"/>
              <w:jc w:val="center"/>
              <w:rPr>
                <w:rFonts w:ascii="Arial" w:hAnsi="Arial"/>
                <w:sz w:val="18"/>
                <w:szCs w:val="18"/>
              </w:rPr>
            </w:pPr>
          </w:p>
        </w:tc>
        <w:tc>
          <w:tcPr>
            <w:tcW w:w="1095" w:type="dxa"/>
            <w:gridSpan w:val="7"/>
            <w:shd w:val="clear" w:color="auto" w:fill="auto"/>
          </w:tcPr>
          <w:p w14:paraId="7EDF0F24" w14:textId="77777777" w:rsidR="00FB29BC" w:rsidRPr="00CF653D" w:rsidRDefault="00FB29BC" w:rsidP="00957FF8">
            <w:pPr>
              <w:keepNext/>
              <w:keepLines/>
              <w:spacing w:after="0"/>
              <w:jc w:val="center"/>
              <w:rPr>
                <w:rFonts w:ascii="Arial" w:hAnsi="Arial"/>
                <w:sz w:val="18"/>
                <w:szCs w:val="18"/>
              </w:rPr>
            </w:pPr>
          </w:p>
        </w:tc>
        <w:tc>
          <w:tcPr>
            <w:tcW w:w="305" w:type="dxa"/>
            <w:gridSpan w:val="4"/>
            <w:shd w:val="clear" w:color="auto" w:fill="auto"/>
          </w:tcPr>
          <w:p w14:paraId="4E54CBB1" w14:textId="77777777" w:rsidR="00FB29BC" w:rsidRPr="00CF653D" w:rsidRDefault="00FB29BC" w:rsidP="00957FF8">
            <w:pPr>
              <w:keepNext/>
              <w:keepLines/>
              <w:spacing w:after="0"/>
              <w:jc w:val="center"/>
              <w:rPr>
                <w:rFonts w:ascii="Arial" w:hAnsi="Arial"/>
                <w:sz w:val="18"/>
                <w:szCs w:val="18"/>
              </w:rPr>
            </w:pPr>
          </w:p>
        </w:tc>
        <w:tc>
          <w:tcPr>
            <w:tcW w:w="1134" w:type="dxa"/>
            <w:gridSpan w:val="6"/>
            <w:shd w:val="clear" w:color="auto" w:fill="auto"/>
          </w:tcPr>
          <w:p w14:paraId="261729A2" w14:textId="77777777" w:rsidR="00FB29BC" w:rsidRPr="00CF653D" w:rsidRDefault="00FB29BC" w:rsidP="00957FF8">
            <w:pPr>
              <w:keepNext/>
              <w:keepLines/>
              <w:spacing w:after="0"/>
              <w:jc w:val="center"/>
              <w:rPr>
                <w:rFonts w:ascii="Arial" w:hAnsi="Arial"/>
                <w:sz w:val="18"/>
                <w:szCs w:val="18"/>
              </w:rPr>
            </w:pPr>
          </w:p>
        </w:tc>
        <w:tc>
          <w:tcPr>
            <w:tcW w:w="255" w:type="dxa"/>
            <w:gridSpan w:val="2"/>
            <w:shd w:val="clear" w:color="auto" w:fill="auto"/>
          </w:tcPr>
          <w:p w14:paraId="61A4E7A5"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tcPr>
          <w:p w14:paraId="0E577CD6" w14:textId="77777777" w:rsidR="00FB29BC" w:rsidRPr="00CF653D" w:rsidRDefault="00FB29BC" w:rsidP="00957FF8">
            <w:pPr>
              <w:keepNext/>
              <w:keepLines/>
              <w:spacing w:after="0"/>
              <w:jc w:val="center"/>
              <w:rPr>
                <w:rFonts w:ascii="Arial" w:hAnsi="Arial"/>
                <w:sz w:val="18"/>
                <w:szCs w:val="18"/>
              </w:rPr>
            </w:pPr>
          </w:p>
        </w:tc>
        <w:tc>
          <w:tcPr>
            <w:tcW w:w="255" w:type="dxa"/>
            <w:gridSpan w:val="2"/>
            <w:shd w:val="clear" w:color="auto" w:fill="auto"/>
          </w:tcPr>
          <w:p w14:paraId="4D5CD3B1"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7D31FEBF" w14:textId="77777777" w:rsidR="00FB29BC" w:rsidRPr="00CF653D" w:rsidRDefault="00FB29BC" w:rsidP="00957FF8">
            <w:pPr>
              <w:keepNext/>
              <w:keepLines/>
              <w:spacing w:after="0"/>
              <w:jc w:val="center"/>
              <w:rPr>
                <w:rFonts w:ascii="Arial" w:hAnsi="Arial"/>
                <w:sz w:val="18"/>
                <w:szCs w:val="18"/>
              </w:rPr>
            </w:pPr>
          </w:p>
        </w:tc>
      </w:tr>
      <w:tr w:rsidR="00FB29BC" w:rsidRPr="00CF653D" w14:paraId="505599B3" w14:textId="77777777" w:rsidTr="00957FF8">
        <w:trPr>
          <w:cantSplit/>
        </w:trPr>
        <w:tc>
          <w:tcPr>
            <w:tcW w:w="280" w:type="dxa"/>
          </w:tcPr>
          <w:p w14:paraId="5A6F6889"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7F0A2855"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top w:val="single" w:sz="4" w:space="0" w:color="auto"/>
              <w:left w:val="single" w:sz="4" w:space="0" w:color="auto"/>
            </w:tcBorders>
          </w:tcPr>
          <w:p w14:paraId="43BA508C" w14:textId="77777777" w:rsidR="00FB29BC" w:rsidRPr="00CF653D" w:rsidRDefault="00FB29BC" w:rsidP="00957FF8">
            <w:pPr>
              <w:keepNext/>
              <w:keepLines/>
              <w:spacing w:after="0"/>
              <w:jc w:val="center"/>
              <w:rPr>
                <w:rFonts w:ascii="Arial" w:hAnsi="Arial"/>
                <w:sz w:val="18"/>
                <w:szCs w:val="18"/>
              </w:rPr>
            </w:pPr>
          </w:p>
        </w:tc>
        <w:tc>
          <w:tcPr>
            <w:tcW w:w="253" w:type="dxa"/>
            <w:tcBorders>
              <w:top w:val="single" w:sz="4" w:space="0" w:color="auto"/>
              <w:left w:val="nil"/>
              <w:right w:val="double" w:sz="4" w:space="0" w:color="auto"/>
            </w:tcBorders>
          </w:tcPr>
          <w:p w14:paraId="5DB0D483" w14:textId="77777777" w:rsidR="00FB29BC" w:rsidRPr="00CF653D" w:rsidRDefault="00FB29BC" w:rsidP="00957FF8">
            <w:pPr>
              <w:keepNext/>
              <w:keepLines/>
              <w:spacing w:after="0"/>
              <w:jc w:val="center"/>
              <w:rPr>
                <w:rFonts w:ascii="Arial" w:hAnsi="Arial"/>
                <w:sz w:val="18"/>
              </w:rPr>
            </w:pPr>
          </w:p>
        </w:tc>
        <w:tc>
          <w:tcPr>
            <w:tcW w:w="1134" w:type="dxa"/>
            <w:gridSpan w:val="6"/>
            <w:tcBorders>
              <w:left w:val="double" w:sz="4" w:space="0" w:color="auto"/>
              <w:bottom w:val="double" w:sz="4" w:space="0" w:color="auto"/>
              <w:right w:val="double" w:sz="4" w:space="0" w:color="auto"/>
            </w:tcBorders>
            <w:shd w:val="pct20" w:color="0070C0" w:fill="auto"/>
          </w:tcPr>
          <w:p w14:paraId="63D594A2"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rPr>
              <w:t>'5FA0'</w:t>
            </w:r>
          </w:p>
        </w:tc>
        <w:tc>
          <w:tcPr>
            <w:tcW w:w="257" w:type="dxa"/>
            <w:gridSpan w:val="2"/>
            <w:tcBorders>
              <w:left w:val="double" w:sz="4" w:space="0" w:color="auto"/>
            </w:tcBorders>
            <w:shd w:val="clear" w:color="auto" w:fill="auto"/>
          </w:tcPr>
          <w:p w14:paraId="13B3EC09" w14:textId="77777777" w:rsidR="00FB29BC" w:rsidRPr="00CF653D" w:rsidRDefault="00FB29BC" w:rsidP="00957FF8">
            <w:pPr>
              <w:keepNext/>
              <w:keepLines/>
              <w:spacing w:after="0"/>
              <w:jc w:val="center"/>
              <w:rPr>
                <w:rFonts w:ascii="Arial" w:hAnsi="Arial"/>
                <w:sz w:val="18"/>
              </w:rPr>
            </w:pPr>
          </w:p>
        </w:tc>
        <w:tc>
          <w:tcPr>
            <w:tcW w:w="1132" w:type="dxa"/>
            <w:gridSpan w:val="6"/>
            <w:shd w:val="clear" w:color="auto" w:fill="auto"/>
          </w:tcPr>
          <w:p w14:paraId="7872DF4C" w14:textId="77777777" w:rsidR="00FB29BC" w:rsidRPr="00CF653D" w:rsidRDefault="00FB29BC" w:rsidP="00957FF8">
            <w:pPr>
              <w:keepNext/>
              <w:keepLines/>
              <w:spacing w:after="0"/>
              <w:jc w:val="center"/>
              <w:rPr>
                <w:rFonts w:ascii="Arial" w:hAnsi="Arial"/>
                <w:sz w:val="18"/>
                <w:szCs w:val="18"/>
              </w:rPr>
            </w:pPr>
          </w:p>
        </w:tc>
        <w:tc>
          <w:tcPr>
            <w:tcW w:w="258" w:type="dxa"/>
            <w:gridSpan w:val="3"/>
            <w:shd w:val="clear" w:color="auto" w:fill="auto"/>
          </w:tcPr>
          <w:p w14:paraId="69ED5221" w14:textId="77777777" w:rsidR="00FB29BC" w:rsidRPr="00CF653D" w:rsidRDefault="00FB29BC" w:rsidP="00957FF8">
            <w:pPr>
              <w:keepNext/>
              <w:keepLines/>
              <w:spacing w:after="0"/>
              <w:jc w:val="center"/>
              <w:rPr>
                <w:rFonts w:ascii="Arial" w:hAnsi="Arial"/>
                <w:sz w:val="18"/>
                <w:szCs w:val="18"/>
              </w:rPr>
            </w:pPr>
          </w:p>
        </w:tc>
        <w:tc>
          <w:tcPr>
            <w:tcW w:w="1095" w:type="dxa"/>
            <w:gridSpan w:val="7"/>
            <w:shd w:val="clear" w:color="auto" w:fill="auto"/>
          </w:tcPr>
          <w:p w14:paraId="5074AF01" w14:textId="77777777" w:rsidR="00FB29BC" w:rsidRPr="00CF653D" w:rsidRDefault="00FB29BC" w:rsidP="00957FF8">
            <w:pPr>
              <w:keepNext/>
              <w:keepLines/>
              <w:spacing w:after="0"/>
              <w:jc w:val="center"/>
              <w:rPr>
                <w:rFonts w:ascii="Arial" w:hAnsi="Arial"/>
                <w:sz w:val="18"/>
                <w:szCs w:val="18"/>
              </w:rPr>
            </w:pPr>
          </w:p>
        </w:tc>
        <w:tc>
          <w:tcPr>
            <w:tcW w:w="305" w:type="dxa"/>
            <w:gridSpan w:val="4"/>
            <w:shd w:val="clear" w:color="auto" w:fill="auto"/>
          </w:tcPr>
          <w:p w14:paraId="276A8C3C" w14:textId="77777777" w:rsidR="00FB29BC" w:rsidRPr="00CF653D" w:rsidRDefault="00FB29BC" w:rsidP="00957FF8">
            <w:pPr>
              <w:keepNext/>
              <w:keepLines/>
              <w:spacing w:after="0"/>
              <w:jc w:val="center"/>
              <w:rPr>
                <w:rFonts w:ascii="Arial" w:hAnsi="Arial"/>
                <w:sz w:val="18"/>
                <w:szCs w:val="18"/>
              </w:rPr>
            </w:pPr>
          </w:p>
        </w:tc>
        <w:tc>
          <w:tcPr>
            <w:tcW w:w="1134" w:type="dxa"/>
            <w:gridSpan w:val="6"/>
            <w:shd w:val="clear" w:color="auto" w:fill="auto"/>
          </w:tcPr>
          <w:p w14:paraId="3D92AF97" w14:textId="77777777" w:rsidR="00FB29BC" w:rsidRPr="00CF653D" w:rsidRDefault="00FB29BC" w:rsidP="00957FF8">
            <w:pPr>
              <w:keepNext/>
              <w:keepLines/>
              <w:spacing w:after="0"/>
              <w:jc w:val="center"/>
              <w:rPr>
                <w:rFonts w:ascii="Arial" w:hAnsi="Arial"/>
                <w:sz w:val="18"/>
                <w:szCs w:val="18"/>
              </w:rPr>
            </w:pPr>
          </w:p>
        </w:tc>
        <w:tc>
          <w:tcPr>
            <w:tcW w:w="255" w:type="dxa"/>
            <w:gridSpan w:val="2"/>
            <w:shd w:val="clear" w:color="auto" w:fill="auto"/>
          </w:tcPr>
          <w:p w14:paraId="3F670CDF"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vAlign w:val="center"/>
          </w:tcPr>
          <w:p w14:paraId="6F6598C2" w14:textId="77777777" w:rsidR="00FB29BC" w:rsidRPr="00CF653D" w:rsidRDefault="00FB29BC" w:rsidP="00957FF8">
            <w:pPr>
              <w:keepNext/>
              <w:keepLines/>
              <w:spacing w:after="0"/>
              <w:jc w:val="center"/>
              <w:rPr>
                <w:rFonts w:ascii="Arial" w:hAnsi="Arial"/>
                <w:sz w:val="18"/>
                <w:szCs w:val="18"/>
              </w:rPr>
            </w:pPr>
          </w:p>
        </w:tc>
        <w:tc>
          <w:tcPr>
            <w:tcW w:w="255" w:type="dxa"/>
            <w:gridSpan w:val="2"/>
            <w:shd w:val="clear" w:color="auto" w:fill="auto"/>
          </w:tcPr>
          <w:p w14:paraId="27A22AD6"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13521E00" w14:textId="77777777" w:rsidR="00FB29BC" w:rsidRPr="00CF653D" w:rsidRDefault="00FB29BC" w:rsidP="00957FF8">
            <w:pPr>
              <w:keepNext/>
              <w:keepLines/>
              <w:spacing w:after="0"/>
              <w:jc w:val="center"/>
              <w:rPr>
                <w:rFonts w:ascii="Arial" w:hAnsi="Arial"/>
                <w:sz w:val="18"/>
                <w:szCs w:val="18"/>
              </w:rPr>
            </w:pPr>
          </w:p>
        </w:tc>
      </w:tr>
      <w:tr w:rsidR="00FB29BC" w:rsidRPr="00CF653D" w14:paraId="690B4B51" w14:textId="77777777" w:rsidTr="00957FF8">
        <w:trPr>
          <w:cantSplit/>
        </w:trPr>
        <w:tc>
          <w:tcPr>
            <w:tcW w:w="280" w:type="dxa"/>
          </w:tcPr>
          <w:p w14:paraId="7EF64E9A"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tcPr>
          <w:p w14:paraId="4A325D56"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tcPr>
          <w:p w14:paraId="09337B98" w14:textId="77777777" w:rsidR="00FB29BC" w:rsidRPr="00CF653D" w:rsidRDefault="00FB29BC" w:rsidP="00957FF8">
            <w:pPr>
              <w:keepNext/>
              <w:keepLines/>
              <w:spacing w:after="0"/>
              <w:jc w:val="center"/>
              <w:rPr>
                <w:rFonts w:ascii="Arial" w:hAnsi="Arial"/>
                <w:sz w:val="12"/>
                <w:szCs w:val="12"/>
              </w:rPr>
            </w:pPr>
          </w:p>
        </w:tc>
        <w:tc>
          <w:tcPr>
            <w:tcW w:w="253" w:type="dxa"/>
            <w:tcBorders>
              <w:left w:val="nil"/>
            </w:tcBorders>
          </w:tcPr>
          <w:p w14:paraId="17193769"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double" w:sz="4" w:space="0" w:color="auto"/>
              <w:right w:val="single" w:sz="4" w:space="0" w:color="auto"/>
            </w:tcBorders>
            <w:shd w:val="clear" w:color="auto" w:fill="auto"/>
          </w:tcPr>
          <w:p w14:paraId="3D6F6BAB"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double" w:sz="4" w:space="0" w:color="auto"/>
              <w:left w:val="single" w:sz="4" w:space="0" w:color="auto"/>
              <w:bottom w:val="single" w:sz="6" w:space="0" w:color="auto"/>
            </w:tcBorders>
            <w:shd w:val="clear" w:color="auto" w:fill="auto"/>
          </w:tcPr>
          <w:p w14:paraId="7682659F"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bottom w:val="single" w:sz="6" w:space="0" w:color="auto"/>
            </w:tcBorders>
            <w:shd w:val="clear" w:color="auto" w:fill="auto"/>
          </w:tcPr>
          <w:p w14:paraId="03817130"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bottom w:val="single" w:sz="6" w:space="0" w:color="auto"/>
            </w:tcBorders>
            <w:shd w:val="clear" w:color="auto" w:fill="auto"/>
          </w:tcPr>
          <w:p w14:paraId="17DFEB9F"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bottom w:val="single" w:sz="6" w:space="0" w:color="auto"/>
            </w:tcBorders>
            <w:shd w:val="clear" w:color="auto" w:fill="auto"/>
          </w:tcPr>
          <w:p w14:paraId="045EFA8C"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bottom w:val="single" w:sz="6" w:space="0" w:color="auto"/>
            </w:tcBorders>
          </w:tcPr>
          <w:p w14:paraId="4ABE80C9"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bottom w:val="single" w:sz="6" w:space="0" w:color="auto"/>
            </w:tcBorders>
          </w:tcPr>
          <w:p w14:paraId="095F7424" w14:textId="77777777" w:rsidR="00FB29BC" w:rsidRPr="00CF653D" w:rsidRDefault="00FB29BC" w:rsidP="00957FF8">
            <w:pPr>
              <w:keepNext/>
              <w:keepLines/>
              <w:spacing w:after="0"/>
              <w:jc w:val="center"/>
              <w:rPr>
                <w:rFonts w:ascii="Arial" w:hAnsi="Arial"/>
                <w:sz w:val="12"/>
                <w:szCs w:val="12"/>
              </w:rPr>
            </w:pPr>
          </w:p>
        </w:tc>
        <w:tc>
          <w:tcPr>
            <w:tcW w:w="530" w:type="dxa"/>
            <w:gridSpan w:val="3"/>
          </w:tcPr>
          <w:p w14:paraId="2DF749BE" w14:textId="77777777" w:rsidR="00FB29BC" w:rsidRPr="00CF653D" w:rsidRDefault="00FB29BC" w:rsidP="00957FF8">
            <w:pPr>
              <w:keepNext/>
              <w:keepLines/>
              <w:spacing w:after="0"/>
              <w:jc w:val="center"/>
              <w:rPr>
                <w:rFonts w:ascii="Arial" w:hAnsi="Arial"/>
                <w:sz w:val="12"/>
                <w:szCs w:val="12"/>
              </w:rPr>
            </w:pPr>
          </w:p>
        </w:tc>
        <w:tc>
          <w:tcPr>
            <w:tcW w:w="305" w:type="dxa"/>
            <w:gridSpan w:val="4"/>
          </w:tcPr>
          <w:p w14:paraId="02D4CE80"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3902BB20"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38D17E10"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57DE0893"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7BFBC44B" w14:textId="77777777" w:rsidR="00FB29BC" w:rsidRPr="00CF653D" w:rsidRDefault="00FB29BC" w:rsidP="00957FF8">
            <w:pPr>
              <w:keepNext/>
              <w:keepLines/>
              <w:spacing w:after="0"/>
              <w:jc w:val="center"/>
              <w:rPr>
                <w:rFonts w:ascii="Arial" w:hAnsi="Arial"/>
                <w:sz w:val="12"/>
                <w:szCs w:val="12"/>
              </w:rPr>
            </w:pPr>
          </w:p>
        </w:tc>
        <w:tc>
          <w:tcPr>
            <w:tcW w:w="592" w:type="dxa"/>
            <w:gridSpan w:val="3"/>
          </w:tcPr>
          <w:p w14:paraId="04A669BC"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7F3307C4"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63BDEC6D" w14:textId="77777777" w:rsidR="00FB29BC" w:rsidRPr="00CF653D" w:rsidRDefault="00FB29BC" w:rsidP="00957FF8">
            <w:pPr>
              <w:keepNext/>
              <w:keepLines/>
              <w:spacing w:after="0"/>
              <w:jc w:val="center"/>
              <w:rPr>
                <w:rFonts w:ascii="Arial" w:hAnsi="Arial"/>
                <w:sz w:val="12"/>
                <w:szCs w:val="12"/>
              </w:rPr>
            </w:pPr>
          </w:p>
        </w:tc>
        <w:tc>
          <w:tcPr>
            <w:tcW w:w="600" w:type="dxa"/>
            <w:gridSpan w:val="2"/>
          </w:tcPr>
          <w:p w14:paraId="0824061D" w14:textId="77777777" w:rsidR="00FB29BC" w:rsidRPr="00CF653D" w:rsidRDefault="00FB29BC" w:rsidP="00957FF8">
            <w:pPr>
              <w:keepNext/>
              <w:keepLines/>
              <w:spacing w:after="0"/>
              <w:jc w:val="center"/>
              <w:rPr>
                <w:rFonts w:ascii="Arial" w:hAnsi="Arial"/>
                <w:sz w:val="12"/>
                <w:szCs w:val="12"/>
              </w:rPr>
            </w:pPr>
          </w:p>
        </w:tc>
      </w:tr>
      <w:tr w:rsidR="00FB29BC" w:rsidRPr="00CF653D" w14:paraId="1BB8033A" w14:textId="77777777" w:rsidTr="00957FF8">
        <w:trPr>
          <w:cantSplit/>
        </w:trPr>
        <w:tc>
          <w:tcPr>
            <w:tcW w:w="280" w:type="dxa"/>
          </w:tcPr>
          <w:p w14:paraId="715558E2" w14:textId="77777777" w:rsidR="00FB29BC" w:rsidRPr="00CF653D" w:rsidRDefault="00FB29BC" w:rsidP="00957FF8">
            <w:pPr>
              <w:keepNext/>
              <w:keepLines/>
              <w:spacing w:after="0"/>
              <w:jc w:val="center"/>
              <w:rPr>
                <w:rFonts w:ascii="Arial" w:hAnsi="Arial"/>
                <w:sz w:val="12"/>
                <w:szCs w:val="12"/>
              </w:rPr>
            </w:pPr>
          </w:p>
        </w:tc>
        <w:tc>
          <w:tcPr>
            <w:tcW w:w="544" w:type="dxa"/>
            <w:gridSpan w:val="2"/>
            <w:tcBorders>
              <w:right w:val="single" w:sz="4" w:space="0" w:color="auto"/>
            </w:tcBorders>
            <w:shd w:val="clear" w:color="auto" w:fill="auto"/>
          </w:tcPr>
          <w:p w14:paraId="723FDCF8" w14:textId="77777777" w:rsidR="00FB29BC" w:rsidRPr="00CF653D" w:rsidRDefault="00FB29BC" w:rsidP="00957FF8">
            <w:pPr>
              <w:keepNext/>
              <w:keepLines/>
              <w:spacing w:after="0"/>
              <w:jc w:val="center"/>
              <w:rPr>
                <w:rFonts w:ascii="Arial" w:hAnsi="Arial"/>
                <w:sz w:val="12"/>
                <w:szCs w:val="12"/>
              </w:rPr>
            </w:pPr>
          </w:p>
        </w:tc>
        <w:tc>
          <w:tcPr>
            <w:tcW w:w="568" w:type="dxa"/>
            <w:gridSpan w:val="3"/>
            <w:tcBorders>
              <w:left w:val="single" w:sz="4" w:space="0" w:color="auto"/>
            </w:tcBorders>
            <w:shd w:val="clear" w:color="auto" w:fill="auto"/>
          </w:tcPr>
          <w:p w14:paraId="170D1480" w14:textId="77777777" w:rsidR="00FB29BC" w:rsidRPr="00CF653D" w:rsidRDefault="00FB29BC" w:rsidP="00957FF8">
            <w:pPr>
              <w:keepNext/>
              <w:keepLines/>
              <w:spacing w:after="0"/>
              <w:jc w:val="center"/>
              <w:rPr>
                <w:rFonts w:ascii="Arial" w:hAnsi="Arial"/>
                <w:sz w:val="12"/>
                <w:szCs w:val="12"/>
              </w:rPr>
            </w:pPr>
          </w:p>
        </w:tc>
        <w:tc>
          <w:tcPr>
            <w:tcW w:w="253" w:type="dxa"/>
            <w:tcBorders>
              <w:left w:val="nil"/>
            </w:tcBorders>
            <w:shd w:val="clear" w:color="auto" w:fill="auto"/>
          </w:tcPr>
          <w:p w14:paraId="6BD83675" w14:textId="77777777" w:rsidR="00FB29BC" w:rsidRPr="00CF653D" w:rsidRDefault="00FB29BC" w:rsidP="00957FF8">
            <w:pPr>
              <w:keepNext/>
              <w:keepLines/>
              <w:spacing w:after="0"/>
              <w:jc w:val="center"/>
              <w:rPr>
                <w:rFonts w:ascii="Arial" w:hAnsi="Arial"/>
                <w:sz w:val="12"/>
                <w:szCs w:val="12"/>
              </w:rPr>
            </w:pPr>
          </w:p>
        </w:tc>
        <w:tc>
          <w:tcPr>
            <w:tcW w:w="567" w:type="dxa"/>
            <w:gridSpan w:val="3"/>
            <w:shd w:val="clear" w:color="auto" w:fill="auto"/>
          </w:tcPr>
          <w:p w14:paraId="60AE1D0A"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nil"/>
            </w:tcBorders>
            <w:shd w:val="clear" w:color="auto" w:fill="auto"/>
          </w:tcPr>
          <w:p w14:paraId="129CF043" w14:textId="77777777" w:rsidR="00FB29BC" w:rsidRPr="00CF653D" w:rsidRDefault="00FB29BC" w:rsidP="00957FF8">
            <w:pPr>
              <w:keepNext/>
              <w:keepLines/>
              <w:spacing w:after="0"/>
              <w:jc w:val="center"/>
              <w:rPr>
                <w:rFonts w:ascii="Arial" w:hAnsi="Arial"/>
                <w:sz w:val="12"/>
                <w:szCs w:val="12"/>
              </w:rPr>
            </w:pPr>
          </w:p>
        </w:tc>
        <w:tc>
          <w:tcPr>
            <w:tcW w:w="257" w:type="dxa"/>
            <w:gridSpan w:val="2"/>
            <w:tcBorders>
              <w:top w:val="single" w:sz="6" w:space="0" w:color="auto"/>
            </w:tcBorders>
            <w:shd w:val="clear" w:color="auto" w:fill="auto"/>
          </w:tcPr>
          <w:p w14:paraId="29B9F5D6" w14:textId="77777777" w:rsidR="00FB29BC" w:rsidRPr="00CF653D" w:rsidRDefault="00FB29BC" w:rsidP="00957FF8">
            <w:pPr>
              <w:keepNext/>
              <w:keepLines/>
              <w:spacing w:after="0"/>
              <w:jc w:val="center"/>
              <w:rPr>
                <w:rFonts w:ascii="Arial" w:hAnsi="Arial"/>
                <w:sz w:val="12"/>
                <w:szCs w:val="12"/>
              </w:rPr>
            </w:pPr>
          </w:p>
        </w:tc>
        <w:tc>
          <w:tcPr>
            <w:tcW w:w="565" w:type="dxa"/>
            <w:gridSpan w:val="3"/>
            <w:tcBorders>
              <w:top w:val="single" w:sz="6" w:space="0" w:color="auto"/>
              <w:bottom w:val="single" w:sz="4" w:space="0" w:color="auto"/>
              <w:right w:val="single" w:sz="4" w:space="0" w:color="auto"/>
            </w:tcBorders>
            <w:shd w:val="clear" w:color="auto" w:fill="auto"/>
          </w:tcPr>
          <w:p w14:paraId="5E18CEC2" w14:textId="77777777" w:rsidR="00FB29BC" w:rsidRPr="00CF653D" w:rsidRDefault="00FB29BC" w:rsidP="00957FF8">
            <w:pPr>
              <w:keepNext/>
              <w:keepLines/>
              <w:spacing w:after="0"/>
              <w:jc w:val="center"/>
              <w:rPr>
                <w:rFonts w:ascii="Arial" w:hAnsi="Arial"/>
                <w:sz w:val="12"/>
                <w:szCs w:val="12"/>
              </w:rPr>
            </w:pPr>
          </w:p>
        </w:tc>
        <w:tc>
          <w:tcPr>
            <w:tcW w:w="567" w:type="dxa"/>
            <w:gridSpan w:val="3"/>
            <w:tcBorders>
              <w:top w:val="single" w:sz="6" w:space="0" w:color="auto"/>
              <w:left w:val="single" w:sz="4" w:space="0" w:color="auto"/>
              <w:bottom w:val="single" w:sz="4" w:space="0" w:color="auto"/>
            </w:tcBorders>
            <w:shd w:val="clear" w:color="auto" w:fill="auto"/>
          </w:tcPr>
          <w:p w14:paraId="78C0D545" w14:textId="77777777" w:rsidR="00FB29BC" w:rsidRPr="00CF653D" w:rsidRDefault="00FB29BC" w:rsidP="00957FF8">
            <w:pPr>
              <w:keepNext/>
              <w:keepLines/>
              <w:spacing w:after="0"/>
              <w:jc w:val="center"/>
              <w:rPr>
                <w:rFonts w:ascii="Arial" w:hAnsi="Arial"/>
                <w:sz w:val="12"/>
                <w:szCs w:val="12"/>
              </w:rPr>
            </w:pPr>
          </w:p>
        </w:tc>
        <w:tc>
          <w:tcPr>
            <w:tcW w:w="258" w:type="dxa"/>
            <w:gridSpan w:val="3"/>
            <w:tcBorders>
              <w:top w:val="single" w:sz="6" w:space="0" w:color="auto"/>
            </w:tcBorders>
          </w:tcPr>
          <w:p w14:paraId="18C2AE62" w14:textId="77777777" w:rsidR="00FB29BC" w:rsidRPr="00CF653D" w:rsidRDefault="00FB29BC" w:rsidP="00957FF8">
            <w:pPr>
              <w:keepNext/>
              <w:keepLines/>
              <w:spacing w:after="0"/>
              <w:jc w:val="center"/>
              <w:rPr>
                <w:rFonts w:ascii="Arial" w:hAnsi="Arial"/>
                <w:sz w:val="12"/>
                <w:szCs w:val="12"/>
              </w:rPr>
            </w:pPr>
          </w:p>
        </w:tc>
        <w:tc>
          <w:tcPr>
            <w:tcW w:w="565" w:type="dxa"/>
            <w:gridSpan w:val="4"/>
            <w:tcBorders>
              <w:top w:val="single" w:sz="6" w:space="0" w:color="auto"/>
              <w:bottom w:val="single" w:sz="6" w:space="0" w:color="auto"/>
              <w:right w:val="single" w:sz="6" w:space="0" w:color="auto"/>
            </w:tcBorders>
          </w:tcPr>
          <w:p w14:paraId="7FA891E1" w14:textId="77777777" w:rsidR="00FB29BC" w:rsidRPr="00CF653D" w:rsidRDefault="00FB29BC" w:rsidP="00957FF8">
            <w:pPr>
              <w:keepNext/>
              <w:keepLines/>
              <w:spacing w:after="0"/>
              <w:jc w:val="center"/>
              <w:rPr>
                <w:rFonts w:ascii="Arial" w:hAnsi="Arial"/>
                <w:sz w:val="12"/>
                <w:szCs w:val="12"/>
              </w:rPr>
            </w:pPr>
          </w:p>
        </w:tc>
        <w:tc>
          <w:tcPr>
            <w:tcW w:w="530" w:type="dxa"/>
            <w:gridSpan w:val="3"/>
            <w:tcBorders>
              <w:left w:val="single" w:sz="6" w:space="0" w:color="auto"/>
            </w:tcBorders>
          </w:tcPr>
          <w:p w14:paraId="00F1725B" w14:textId="77777777" w:rsidR="00FB29BC" w:rsidRPr="00CF653D" w:rsidRDefault="00FB29BC" w:rsidP="00957FF8">
            <w:pPr>
              <w:keepNext/>
              <w:keepLines/>
              <w:spacing w:after="0"/>
              <w:jc w:val="center"/>
              <w:rPr>
                <w:rFonts w:ascii="Arial" w:hAnsi="Arial"/>
                <w:sz w:val="12"/>
                <w:szCs w:val="12"/>
              </w:rPr>
            </w:pPr>
          </w:p>
        </w:tc>
        <w:tc>
          <w:tcPr>
            <w:tcW w:w="305" w:type="dxa"/>
            <w:gridSpan w:val="4"/>
          </w:tcPr>
          <w:p w14:paraId="49BCCC39"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6AF38544" w14:textId="77777777" w:rsidR="00FB29BC" w:rsidRPr="00CF653D" w:rsidRDefault="00FB29BC" w:rsidP="00957FF8">
            <w:pPr>
              <w:keepNext/>
              <w:keepLines/>
              <w:spacing w:after="0"/>
              <w:jc w:val="center"/>
              <w:rPr>
                <w:rFonts w:ascii="Arial" w:hAnsi="Arial"/>
                <w:sz w:val="12"/>
                <w:szCs w:val="12"/>
              </w:rPr>
            </w:pPr>
          </w:p>
        </w:tc>
        <w:tc>
          <w:tcPr>
            <w:tcW w:w="567" w:type="dxa"/>
            <w:gridSpan w:val="3"/>
          </w:tcPr>
          <w:p w14:paraId="1B4C6FDA"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5E6BB245" w14:textId="77777777" w:rsidR="00FB29BC" w:rsidRPr="00CF653D" w:rsidRDefault="00FB29BC" w:rsidP="00957FF8">
            <w:pPr>
              <w:keepNext/>
              <w:keepLines/>
              <w:spacing w:after="0"/>
              <w:jc w:val="center"/>
              <w:rPr>
                <w:rFonts w:ascii="Arial" w:hAnsi="Arial"/>
                <w:sz w:val="12"/>
                <w:szCs w:val="12"/>
              </w:rPr>
            </w:pPr>
          </w:p>
        </w:tc>
        <w:tc>
          <w:tcPr>
            <w:tcW w:w="564" w:type="dxa"/>
            <w:gridSpan w:val="3"/>
          </w:tcPr>
          <w:p w14:paraId="64A2E41F" w14:textId="77777777" w:rsidR="00FB29BC" w:rsidRPr="00CF653D" w:rsidRDefault="00FB29BC" w:rsidP="00957FF8">
            <w:pPr>
              <w:keepNext/>
              <w:keepLines/>
              <w:spacing w:after="0"/>
              <w:jc w:val="center"/>
              <w:rPr>
                <w:rFonts w:ascii="Arial" w:hAnsi="Arial"/>
                <w:sz w:val="12"/>
                <w:szCs w:val="12"/>
              </w:rPr>
            </w:pPr>
          </w:p>
        </w:tc>
        <w:tc>
          <w:tcPr>
            <w:tcW w:w="592" w:type="dxa"/>
            <w:gridSpan w:val="3"/>
            <w:tcBorders>
              <w:left w:val="nil"/>
            </w:tcBorders>
          </w:tcPr>
          <w:p w14:paraId="5816580B" w14:textId="77777777" w:rsidR="00FB29BC" w:rsidRPr="00CF653D" w:rsidRDefault="00FB29BC" w:rsidP="00957FF8">
            <w:pPr>
              <w:keepNext/>
              <w:keepLines/>
              <w:spacing w:after="0"/>
              <w:jc w:val="center"/>
              <w:rPr>
                <w:rFonts w:ascii="Arial" w:hAnsi="Arial"/>
                <w:sz w:val="12"/>
                <w:szCs w:val="12"/>
              </w:rPr>
            </w:pPr>
          </w:p>
        </w:tc>
        <w:tc>
          <w:tcPr>
            <w:tcW w:w="255" w:type="dxa"/>
            <w:gridSpan w:val="2"/>
          </w:tcPr>
          <w:p w14:paraId="6C3C9594" w14:textId="77777777" w:rsidR="00FB29BC" w:rsidRPr="00CF653D" w:rsidRDefault="00FB29BC" w:rsidP="00957FF8">
            <w:pPr>
              <w:keepNext/>
              <w:keepLines/>
              <w:spacing w:after="0"/>
              <w:jc w:val="center"/>
              <w:rPr>
                <w:rFonts w:ascii="Arial" w:hAnsi="Arial"/>
                <w:sz w:val="12"/>
                <w:szCs w:val="12"/>
              </w:rPr>
            </w:pPr>
          </w:p>
        </w:tc>
        <w:tc>
          <w:tcPr>
            <w:tcW w:w="570" w:type="dxa"/>
            <w:gridSpan w:val="3"/>
          </w:tcPr>
          <w:p w14:paraId="6B434B12" w14:textId="77777777" w:rsidR="00FB29BC" w:rsidRPr="00CF653D" w:rsidRDefault="00FB29BC" w:rsidP="00957FF8">
            <w:pPr>
              <w:keepNext/>
              <w:keepLines/>
              <w:spacing w:after="0"/>
              <w:jc w:val="center"/>
              <w:rPr>
                <w:rFonts w:ascii="Arial" w:hAnsi="Arial"/>
                <w:sz w:val="12"/>
                <w:szCs w:val="12"/>
              </w:rPr>
            </w:pPr>
          </w:p>
        </w:tc>
        <w:tc>
          <w:tcPr>
            <w:tcW w:w="600" w:type="dxa"/>
            <w:gridSpan w:val="2"/>
            <w:tcBorders>
              <w:left w:val="nil"/>
            </w:tcBorders>
          </w:tcPr>
          <w:p w14:paraId="0FA3D892" w14:textId="77777777" w:rsidR="00FB29BC" w:rsidRPr="00CF653D" w:rsidRDefault="00FB29BC" w:rsidP="00957FF8">
            <w:pPr>
              <w:keepNext/>
              <w:keepLines/>
              <w:spacing w:after="0"/>
              <w:jc w:val="center"/>
              <w:rPr>
                <w:rFonts w:ascii="Arial" w:hAnsi="Arial"/>
                <w:sz w:val="12"/>
                <w:szCs w:val="12"/>
              </w:rPr>
            </w:pPr>
          </w:p>
        </w:tc>
      </w:tr>
      <w:tr w:rsidR="00FB29BC" w:rsidRPr="00CF653D" w14:paraId="3E77BDE5" w14:textId="77777777" w:rsidTr="00957FF8">
        <w:trPr>
          <w:cantSplit/>
        </w:trPr>
        <w:tc>
          <w:tcPr>
            <w:tcW w:w="280" w:type="dxa"/>
          </w:tcPr>
          <w:p w14:paraId="7D6085A8"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7AF48A12"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tcPr>
          <w:p w14:paraId="1261C11D" w14:textId="77777777" w:rsidR="00FB29BC" w:rsidRPr="00CF653D" w:rsidRDefault="00FB29BC" w:rsidP="00957FF8">
            <w:pPr>
              <w:keepNext/>
              <w:keepLines/>
              <w:spacing w:after="0"/>
              <w:jc w:val="center"/>
              <w:rPr>
                <w:rFonts w:ascii="Arial" w:hAnsi="Arial"/>
                <w:sz w:val="18"/>
                <w:szCs w:val="18"/>
              </w:rPr>
            </w:pPr>
          </w:p>
        </w:tc>
        <w:tc>
          <w:tcPr>
            <w:tcW w:w="253" w:type="dxa"/>
            <w:tcBorders>
              <w:left w:val="nil"/>
            </w:tcBorders>
          </w:tcPr>
          <w:p w14:paraId="4B3A30A7" w14:textId="77777777" w:rsidR="00FB29BC" w:rsidRPr="00CF653D" w:rsidRDefault="00FB29BC" w:rsidP="00957FF8">
            <w:pPr>
              <w:keepNext/>
              <w:keepLines/>
              <w:spacing w:after="0"/>
              <w:jc w:val="center"/>
              <w:rPr>
                <w:rFonts w:ascii="Arial" w:hAnsi="Arial"/>
                <w:sz w:val="18"/>
              </w:rPr>
            </w:pPr>
          </w:p>
        </w:tc>
        <w:tc>
          <w:tcPr>
            <w:tcW w:w="567" w:type="dxa"/>
            <w:gridSpan w:val="3"/>
          </w:tcPr>
          <w:p w14:paraId="12695C93" w14:textId="77777777" w:rsidR="00FB29BC" w:rsidRPr="00CF653D" w:rsidRDefault="00FB29BC" w:rsidP="00957FF8">
            <w:pPr>
              <w:keepNext/>
              <w:keepLines/>
              <w:spacing w:after="0"/>
              <w:jc w:val="center"/>
              <w:rPr>
                <w:rFonts w:ascii="Arial" w:hAnsi="Arial"/>
                <w:sz w:val="18"/>
                <w:szCs w:val="18"/>
              </w:rPr>
            </w:pPr>
          </w:p>
        </w:tc>
        <w:tc>
          <w:tcPr>
            <w:tcW w:w="567" w:type="dxa"/>
            <w:gridSpan w:val="3"/>
            <w:tcBorders>
              <w:left w:val="nil"/>
            </w:tcBorders>
          </w:tcPr>
          <w:p w14:paraId="6F112813"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left w:val="nil"/>
              <w:right w:val="single" w:sz="4" w:space="0" w:color="auto"/>
            </w:tcBorders>
          </w:tcPr>
          <w:p w14:paraId="003B5558"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tcPr>
          <w:p w14:paraId="7F45CEEE"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ACDC_LIST</w:t>
            </w:r>
          </w:p>
        </w:tc>
        <w:tc>
          <w:tcPr>
            <w:tcW w:w="258" w:type="dxa"/>
            <w:gridSpan w:val="3"/>
            <w:tcBorders>
              <w:left w:val="single" w:sz="4" w:space="0" w:color="auto"/>
              <w:right w:val="single" w:sz="6" w:space="0" w:color="auto"/>
            </w:tcBorders>
          </w:tcPr>
          <w:p w14:paraId="342088FC" w14:textId="77777777" w:rsidR="00FB29BC" w:rsidRPr="00CF653D" w:rsidRDefault="00FB29BC" w:rsidP="00957FF8">
            <w:pPr>
              <w:keepNext/>
              <w:keepLines/>
              <w:spacing w:after="0"/>
              <w:jc w:val="center"/>
              <w:rPr>
                <w:rFonts w:ascii="Arial" w:hAnsi="Arial"/>
                <w:sz w:val="18"/>
              </w:rPr>
            </w:pPr>
          </w:p>
        </w:tc>
        <w:tc>
          <w:tcPr>
            <w:tcW w:w="1095" w:type="dxa"/>
            <w:gridSpan w:val="7"/>
            <w:tcBorders>
              <w:top w:val="single" w:sz="6" w:space="0" w:color="auto"/>
              <w:left w:val="single" w:sz="6" w:space="0" w:color="auto"/>
              <w:right w:val="single" w:sz="6" w:space="0" w:color="auto"/>
            </w:tcBorders>
          </w:tcPr>
          <w:p w14:paraId="5F33EB76"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ACDC_OS_CONFIG</w:t>
            </w:r>
          </w:p>
        </w:tc>
        <w:tc>
          <w:tcPr>
            <w:tcW w:w="305" w:type="dxa"/>
            <w:gridSpan w:val="4"/>
            <w:tcBorders>
              <w:left w:val="single" w:sz="6" w:space="0" w:color="auto"/>
            </w:tcBorders>
          </w:tcPr>
          <w:p w14:paraId="65DCE562"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6658C06F"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75DB4860" w14:textId="77777777" w:rsidR="00FB29BC" w:rsidRPr="00CF653D" w:rsidRDefault="00FB29BC" w:rsidP="00957FF8">
            <w:pPr>
              <w:keepNext/>
              <w:keepLines/>
              <w:spacing w:after="0"/>
              <w:jc w:val="center"/>
              <w:rPr>
                <w:rFonts w:ascii="Arial" w:hAnsi="Arial"/>
                <w:sz w:val="18"/>
                <w:szCs w:val="18"/>
              </w:rPr>
            </w:pPr>
          </w:p>
        </w:tc>
        <w:tc>
          <w:tcPr>
            <w:tcW w:w="1156" w:type="dxa"/>
            <w:gridSpan w:val="6"/>
            <w:tcBorders>
              <w:left w:val="nil"/>
            </w:tcBorders>
            <w:shd w:val="clear" w:color="auto" w:fill="auto"/>
          </w:tcPr>
          <w:p w14:paraId="787473D9" w14:textId="77777777" w:rsidR="00FB29BC" w:rsidRPr="00CF653D" w:rsidRDefault="00FB29BC" w:rsidP="00957FF8">
            <w:pPr>
              <w:keepNext/>
              <w:keepLines/>
              <w:spacing w:after="0"/>
              <w:jc w:val="center"/>
              <w:rPr>
                <w:rFonts w:ascii="Arial" w:hAnsi="Arial"/>
                <w:sz w:val="18"/>
                <w:szCs w:val="18"/>
              </w:rPr>
            </w:pPr>
          </w:p>
        </w:tc>
        <w:tc>
          <w:tcPr>
            <w:tcW w:w="255" w:type="dxa"/>
            <w:gridSpan w:val="2"/>
            <w:tcBorders>
              <w:left w:val="nil"/>
            </w:tcBorders>
          </w:tcPr>
          <w:p w14:paraId="268D381B" w14:textId="77777777" w:rsidR="00FB29BC" w:rsidRPr="00CF653D" w:rsidRDefault="00FB29BC" w:rsidP="00957FF8">
            <w:pPr>
              <w:keepNext/>
              <w:keepLines/>
              <w:spacing w:after="0"/>
              <w:jc w:val="center"/>
              <w:rPr>
                <w:rFonts w:ascii="Arial" w:hAnsi="Arial"/>
                <w:sz w:val="18"/>
                <w:szCs w:val="18"/>
              </w:rPr>
            </w:pPr>
          </w:p>
        </w:tc>
        <w:tc>
          <w:tcPr>
            <w:tcW w:w="1170" w:type="dxa"/>
            <w:gridSpan w:val="5"/>
            <w:tcBorders>
              <w:left w:val="nil"/>
            </w:tcBorders>
            <w:shd w:val="clear" w:color="auto" w:fill="auto"/>
          </w:tcPr>
          <w:p w14:paraId="12AE296C" w14:textId="77777777" w:rsidR="00FB29BC" w:rsidRPr="00CF653D" w:rsidRDefault="00FB29BC" w:rsidP="00957FF8">
            <w:pPr>
              <w:keepNext/>
              <w:keepLines/>
              <w:spacing w:after="0"/>
              <w:jc w:val="center"/>
              <w:rPr>
                <w:rFonts w:ascii="Arial" w:hAnsi="Arial"/>
                <w:sz w:val="18"/>
                <w:szCs w:val="18"/>
              </w:rPr>
            </w:pPr>
          </w:p>
        </w:tc>
      </w:tr>
      <w:tr w:rsidR="00FB29BC" w:rsidRPr="00CF653D" w14:paraId="2DDD75C3" w14:textId="77777777" w:rsidTr="00957FF8">
        <w:trPr>
          <w:cantSplit/>
        </w:trPr>
        <w:tc>
          <w:tcPr>
            <w:tcW w:w="280" w:type="dxa"/>
          </w:tcPr>
          <w:p w14:paraId="12BCD3BC"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71138918"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tcPr>
          <w:p w14:paraId="157F4798" w14:textId="77777777" w:rsidR="00FB29BC" w:rsidRPr="00CF653D" w:rsidRDefault="00FB29BC" w:rsidP="00957FF8">
            <w:pPr>
              <w:keepNext/>
              <w:keepLines/>
              <w:spacing w:after="0"/>
              <w:jc w:val="center"/>
              <w:rPr>
                <w:rFonts w:ascii="Arial" w:hAnsi="Arial"/>
                <w:sz w:val="18"/>
                <w:szCs w:val="18"/>
              </w:rPr>
            </w:pPr>
          </w:p>
        </w:tc>
        <w:tc>
          <w:tcPr>
            <w:tcW w:w="253" w:type="dxa"/>
            <w:tcBorders>
              <w:left w:val="nil"/>
            </w:tcBorders>
          </w:tcPr>
          <w:p w14:paraId="4EEA5F05" w14:textId="77777777" w:rsidR="00FB29BC" w:rsidRPr="00CF653D" w:rsidRDefault="00FB29BC" w:rsidP="00957FF8">
            <w:pPr>
              <w:keepNext/>
              <w:keepLines/>
              <w:spacing w:after="0"/>
              <w:jc w:val="center"/>
              <w:rPr>
                <w:rFonts w:ascii="Arial" w:hAnsi="Arial"/>
                <w:sz w:val="18"/>
              </w:rPr>
            </w:pPr>
          </w:p>
        </w:tc>
        <w:tc>
          <w:tcPr>
            <w:tcW w:w="567" w:type="dxa"/>
            <w:gridSpan w:val="3"/>
          </w:tcPr>
          <w:p w14:paraId="104C23A1" w14:textId="77777777" w:rsidR="00FB29BC" w:rsidRPr="00CF653D" w:rsidRDefault="00FB29BC" w:rsidP="00957FF8">
            <w:pPr>
              <w:keepNext/>
              <w:keepLines/>
              <w:spacing w:after="0"/>
              <w:jc w:val="center"/>
              <w:rPr>
                <w:rFonts w:ascii="Arial" w:hAnsi="Arial"/>
                <w:sz w:val="18"/>
                <w:szCs w:val="18"/>
              </w:rPr>
            </w:pPr>
          </w:p>
        </w:tc>
        <w:tc>
          <w:tcPr>
            <w:tcW w:w="567" w:type="dxa"/>
            <w:gridSpan w:val="3"/>
            <w:tcBorders>
              <w:left w:val="nil"/>
            </w:tcBorders>
          </w:tcPr>
          <w:p w14:paraId="53FF7EAD"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left w:val="nil"/>
              <w:right w:val="single" w:sz="4" w:space="0" w:color="auto"/>
            </w:tcBorders>
          </w:tcPr>
          <w:p w14:paraId="0BAB8C9E"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tcPr>
          <w:p w14:paraId="4F3E2DBD"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'4F01'</w:t>
            </w:r>
          </w:p>
        </w:tc>
        <w:tc>
          <w:tcPr>
            <w:tcW w:w="258" w:type="dxa"/>
            <w:gridSpan w:val="3"/>
            <w:tcBorders>
              <w:left w:val="single" w:sz="4" w:space="0" w:color="auto"/>
              <w:right w:val="single" w:sz="6" w:space="0" w:color="auto"/>
            </w:tcBorders>
          </w:tcPr>
          <w:p w14:paraId="1F6D892C" w14:textId="77777777" w:rsidR="00FB29BC" w:rsidRPr="00CF653D" w:rsidRDefault="00FB29BC" w:rsidP="00957FF8">
            <w:pPr>
              <w:keepNext/>
              <w:keepLines/>
              <w:spacing w:after="0"/>
              <w:jc w:val="center"/>
              <w:rPr>
                <w:rFonts w:ascii="Arial" w:hAnsi="Arial"/>
                <w:sz w:val="18"/>
              </w:rPr>
            </w:pPr>
          </w:p>
        </w:tc>
        <w:tc>
          <w:tcPr>
            <w:tcW w:w="1095" w:type="dxa"/>
            <w:gridSpan w:val="7"/>
            <w:tcBorders>
              <w:left w:val="single" w:sz="6" w:space="0" w:color="auto"/>
              <w:bottom w:val="single" w:sz="4" w:space="0" w:color="auto"/>
              <w:right w:val="single" w:sz="6" w:space="0" w:color="auto"/>
            </w:tcBorders>
          </w:tcPr>
          <w:p w14:paraId="48342AD6"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'4FXX'</w:t>
            </w:r>
          </w:p>
        </w:tc>
        <w:tc>
          <w:tcPr>
            <w:tcW w:w="305" w:type="dxa"/>
            <w:gridSpan w:val="4"/>
            <w:tcBorders>
              <w:left w:val="single" w:sz="6" w:space="0" w:color="auto"/>
            </w:tcBorders>
          </w:tcPr>
          <w:p w14:paraId="145C2305"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2DB8310A"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0E3E0548" w14:textId="77777777" w:rsidR="00FB29BC" w:rsidRPr="00CF653D" w:rsidRDefault="00FB29BC" w:rsidP="00957FF8">
            <w:pPr>
              <w:keepNext/>
              <w:keepLines/>
              <w:spacing w:after="0"/>
              <w:jc w:val="center"/>
              <w:rPr>
                <w:rFonts w:ascii="Arial" w:hAnsi="Arial"/>
                <w:sz w:val="18"/>
                <w:szCs w:val="18"/>
              </w:rPr>
            </w:pPr>
          </w:p>
        </w:tc>
        <w:tc>
          <w:tcPr>
            <w:tcW w:w="1156" w:type="dxa"/>
            <w:gridSpan w:val="6"/>
            <w:tcBorders>
              <w:left w:val="nil"/>
            </w:tcBorders>
            <w:shd w:val="clear" w:color="auto" w:fill="auto"/>
          </w:tcPr>
          <w:p w14:paraId="7C5D5AEB" w14:textId="77777777" w:rsidR="00FB29BC" w:rsidRPr="00CF653D" w:rsidRDefault="00FB29BC" w:rsidP="00957FF8">
            <w:pPr>
              <w:keepNext/>
              <w:keepLines/>
              <w:spacing w:after="0"/>
              <w:jc w:val="center"/>
              <w:rPr>
                <w:rFonts w:ascii="Arial" w:hAnsi="Arial"/>
                <w:sz w:val="18"/>
                <w:szCs w:val="18"/>
              </w:rPr>
            </w:pPr>
          </w:p>
        </w:tc>
        <w:tc>
          <w:tcPr>
            <w:tcW w:w="255" w:type="dxa"/>
            <w:gridSpan w:val="2"/>
            <w:tcBorders>
              <w:left w:val="nil"/>
            </w:tcBorders>
          </w:tcPr>
          <w:p w14:paraId="2475D951" w14:textId="77777777" w:rsidR="00FB29BC" w:rsidRPr="00CF653D" w:rsidRDefault="00FB29BC" w:rsidP="00957FF8">
            <w:pPr>
              <w:keepNext/>
              <w:keepLines/>
              <w:spacing w:after="0"/>
              <w:jc w:val="center"/>
              <w:rPr>
                <w:rFonts w:ascii="Arial" w:hAnsi="Arial"/>
                <w:sz w:val="18"/>
                <w:szCs w:val="18"/>
              </w:rPr>
            </w:pPr>
          </w:p>
        </w:tc>
        <w:tc>
          <w:tcPr>
            <w:tcW w:w="1170" w:type="dxa"/>
            <w:gridSpan w:val="5"/>
            <w:tcBorders>
              <w:left w:val="nil"/>
            </w:tcBorders>
            <w:shd w:val="clear" w:color="auto" w:fill="auto"/>
          </w:tcPr>
          <w:p w14:paraId="581EBA49" w14:textId="77777777" w:rsidR="00FB29BC" w:rsidRPr="00CF653D" w:rsidRDefault="00FB29BC" w:rsidP="00957FF8">
            <w:pPr>
              <w:keepNext/>
              <w:keepLines/>
              <w:spacing w:after="0"/>
              <w:jc w:val="center"/>
              <w:rPr>
                <w:rFonts w:ascii="Arial" w:hAnsi="Arial"/>
                <w:sz w:val="18"/>
                <w:szCs w:val="18"/>
              </w:rPr>
            </w:pPr>
          </w:p>
        </w:tc>
      </w:tr>
      <w:tr w:rsidR="00FB29BC" w:rsidRPr="00CF653D" w14:paraId="4B8634A0" w14:textId="77777777" w:rsidTr="00957FF8">
        <w:trPr>
          <w:cantSplit/>
        </w:trPr>
        <w:tc>
          <w:tcPr>
            <w:tcW w:w="280" w:type="dxa"/>
          </w:tcPr>
          <w:p w14:paraId="23FB7B41"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01B4360C"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tcPr>
          <w:p w14:paraId="798A1E22" w14:textId="77777777" w:rsidR="00FB29BC" w:rsidRPr="00CF653D" w:rsidRDefault="00FB29BC" w:rsidP="00957FF8">
            <w:pPr>
              <w:keepNext/>
              <w:keepLines/>
              <w:spacing w:after="0"/>
              <w:jc w:val="center"/>
              <w:rPr>
                <w:rFonts w:ascii="Arial" w:hAnsi="Arial"/>
                <w:sz w:val="18"/>
                <w:szCs w:val="18"/>
              </w:rPr>
            </w:pPr>
          </w:p>
        </w:tc>
        <w:tc>
          <w:tcPr>
            <w:tcW w:w="253" w:type="dxa"/>
            <w:tcBorders>
              <w:left w:val="nil"/>
            </w:tcBorders>
          </w:tcPr>
          <w:p w14:paraId="42B2EBE6" w14:textId="77777777" w:rsidR="00FB29BC" w:rsidRPr="00CF653D" w:rsidRDefault="00FB29BC" w:rsidP="00957FF8">
            <w:pPr>
              <w:keepNext/>
              <w:keepLines/>
              <w:spacing w:after="0"/>
              <w:jc w:val="center"/>
              <w:rPr>
                <w:rFonts w:ascii="Arial" w:hAnsi="Arial"/>
                <w:sz w:val="18"/>
              </w:rPr>
            </w:pPr>
          </w:p>
        </w:tc>
        <w:tc>
          <w:tcPr>
            <w:tcW w:w="567" w:type="dxa"/>
            <w:gridSpan w:val="3"/>
          </w:tcPr>
          <w:p w14:paraId="6510B689" w14:textId="77777777" w:rsidR="00FB29BC" w:rsidRPr="00CF653D" w:rsidRDefault="00FB29BC" w:rsidP="00957FF8">
            <w:pPr>
              <w:keepNext/>
              <w:keepLines/>
              <w:spacing w:after="0"/>
              <w:jc w:val="center"/>
              <w:rPr>
                <w:rFonts w:ascii="Arial" w:hAnsi="Arial"/>
                <w:sz w:val="18"/>
                <w:szCs w:val="18"/>
              </w:rPr>
            </w:pPr>
          </w:p>
        </w:tc>
        <w:tc>
          <w:tcPr>
            <w:tcW w:w="567" w:type="dxa"/>
            <w:gridSpan w:val="3"/>
          </w:tcPr>
          <w:p w14:paraId="4D3799C2" w14:textId="77777777" w:rsidR="00FB29BC" w:rsidRPr="00CF653D" w:rsidRDefault="00FB29BC" w:rsidP="00957FF8">
            <w:pPr>
              <w:keepNext/>
              <w:keepLines/>
              <w:spacing w:after="0"/>
              <w:jc w:val="center"/>
              <w:rPr>
                <w:rFonts w:ascii="Arial" w:hAnsi="Arial"/>
                <w:sz w:val="18"/>
                <w:szCs w:val="18"/>
              </w:rPr>
            </w:pPr>
          </w:p>
        </w:tc>
        <w:tc>
          <w:tcPr>
            <w:tcW w:w="257" w:type="dxa"/>
            <w:gridSpan w:val="2"/>
          </w:tcPr>
          <w:p w14:paraId="69128835"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4" w:space="0" w:color="auto"/>
            </w:tcBorders>
          </w:tcPr>
          <w:p w14:paraId="07004634" w14:textId="77777777" w:rsidR="00FB29BC" w:rsidRPr="00CF653D" w:rsidRDefault="00FB29BC" w:rsidP="00957FF8">
            <w:pPr>
              <w:keepNext/>
              <w:keepLines/>
              <w:spacing w:after="0"/>
              <w:jc w:val="center"/>
              <w:rPr>
                <w:rFonts w:ascii="Arial" w:hAnsi="Arial"/>
                <w:sz w:val="18"/>
                <w:szCs w:val="18"/>
              </w:rPr>
            </w:pPr>
          </w:p>
        </w:tc>
        <w:tc>
          <w:tcPr>
            <w:tcW w:w="258" w:type="dxa"/>
            <w:gridSpan w:val="3"/>
          </w:tcPr>
          <w:p w14:paraId="3091F06A" w14:textId="77777777" w:rsidR="00FB29BC" w:rsidRPr="00CF653D" w:rsidRDefault="00FB29BC" w:rsidP="00957FF8">
            <w:pPr>
              <w:keepNext/>
              <w:keepLines/>
              <w:spacing w:after="0"/>
              <w:jc w:val="center"/>
              <w:rPr>
                <w:rFonts w:ascii="Arial" w:hAnsi="Arial"/>
                <w:sz w:val="18"/>
              </w:rPr>
            </w:pPr>
          </w:p>
        </w:tc>
        <w:tc>
          <w:tcPr>
            <w:tcW w:w="1095" w:type="dxa"/>
            <w:gridSpan w:val="7"/>
            <w:tcBorders>
              <w:top w:val="single" w:sz="4" w:space="0" w:color="auto"/>
            </w:tcBorders>
          </w:tcPr>
          <w:p w14:paraId="69C0DCD6" w14:textId="77777777" w:rsidR="00FB29BC" w:rsidRPr="00CF653D" w:rsidRDefault="00FB29BC" w:rsidP="00957FF8">
            <w:pPr>
              <w:keepNext/>
              <w:keepLines/>
              <w:spacing w:after="0"/>
              <w:jc w:val="center"/>
              <w:rPr>
                <w:rFonts w:ascii="Arial" w:hAnsi="Arial"/>
                <w:sz w:val="18"/>
                <w:szCs w:val="18"/>
              </w:rPr>
            </w:pPr>
          </w:p>
        </w:tc>
        <w:tc>
          <w:tcPr>
            <w:tcW w:w="305" w:type="dxa"/>
            <w:gridSpan w:val="4"/>
          </w:tcPr>
          <w:p w14:paraId="26E4DEC7"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35433463"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6E3D875D"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tcPr>
          <w:p w14:paraId="497EECFA"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255605C5"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70280CF6" w14:textId="77777777" w:rsidR="00FB29BC" w:rsidRPr="00CF653D" w:rsidRDefault="00FB29BC" w:rsidP="00957FF8">
            <w:pPr>
              <w:keepNext/>
              <w:keepLines/>
              <w:spacing w:after="0"/>
              <w:jc w:val="center"/>
              <w:rPr>
                <w:rFonts w:ascii="Arial" w:hAnsi="Arial"/>
                <w:sz w:val="18"/>
                <w:szCs w:val="18"/>
              </w:rPr>
            </w:pPr>
          </w:p>
        </w:tc>
      </w:tr>
      <w:tr w:rsidR="00FB29BC" w:rsidRPr="00CF653D" w14:paraId="1FFE8E9C" w14:textId="77777777" w:rsidTr="00957FF8">
        <w:trPr>
          <w:cantSplit/>
        </w:trPr>
        <w:tc>
          <w:tcPr>
            <w:tcW w:w="280" w:type="dxa"/>
          </w:tcPr>
          <w:p w14:paraId="769DB051"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1A821D99"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tcPr>
          <w:p w14:paraId="0CB627F7" w14:textId="77777777" w:rsidR="00FB29BC" w:rsidRPr="00CF653D" w:rsidRDefault="00FB29BC" w:rsidP="00957FF8">
            <w:pPr>
              <w:keepNext/>
              <w:keepLines/>
              <w:spacing w:after="0"/>
              <w:jc w:val="center"/>
              <w:rPr>
                <w:rFonts w:ascii="Arial" w:hAnsi="Arial"/>
                <w:sz w:val="18"/>
                <w:szCs w:val="18"/>
              </w:rPr>
            </w:pPr>
          </w:p>
        </w:tc>
        <w:tc>
          <w:tcPr>
            <w:tcW w:w="253" w:type="dxa"/>
            <w:tcBorders>
              <w:left w:val="nil"/>
            </w:tcBorders>
          </w:tcPr>
          <w:p w14:paraId="4327D6BE" w14:textId="77777777" w:rsidR="00FB29BC" w:rsidRPr="00CF653D" w:rsidRDefault="00FB29BC" w:rsidP="00957FF8">
            <w:pPr>
              <w:keepNext/>
              <w:keepLines/>
              <w:spacing w:after="0"/>
              <w:jc w:val="center"/>
              <w:rPr>
                <w:rFonts w:ascii="Arial" w:hAnsi="Arial"/>
                <w:sz w:val="18"/>
              </w:rPr>
            </w:pPr>
          </w:p>
        </w:tc>
        <w:tc>
          <w:tcPr>
            <w:tcW w:w="567" w:type="dxa"/>
            <w:gridSpan w:val="3"/>
            <w:tcBorders>
              <w:bottom w:val="double" w:sz="4" w:space="0" w:color="auto"/>
            </w:tcBorders>
          </w:tcPr>
          <w:p w14:paraId="6A6610B6" w14:textId="77777777" w:rsidR="00FB29BC" w:rsidRPr="00CF653D" w:rsidRDefault="00FB29BC" w:rsidP="00957FF8">
            <w:pPr>
              <w:keepNext/>
              <w:keepLines/>
              <w:spacing w:after="0"/>
              <w:jc w:val="center"/>
              <w:rPr>
                <w:rFonts w:ascii="Arial" w:hAnsi="Arial"/>
                <w:sz w:val="18"/>
                <w:szCs w:val="18"/>
              </w:rPr>
            </w:pPr>
          </w:p>
        </w:tc>
        <w:tc>
          <w:tcPr>
            <w:tcW w:w="567" w:type="dxa"/>
            <w:gridSpan w:val="3"/>
            <w:tcBorders>
              <w:bottom w:val="double" w:sz="4" w:space="0" w:color="auto"/>
            </w:tcBorders>
          </w:tcPr>
          <w:p w14:paraId="689C0037" w14:textId="77777777" w:rsidR="00FB29BC" w:rsidRPr="00CF653D" w:rsidRDefault="00FB29BC" w:rsidP="00957FF8">
            <w:pPr>
              <w:keepNext/>
              <w:keepLines/>
              <w:spacing w:after="0"/>
              <w:jc w:val="center"/>
              <w:rPr>
                <w:rFonts w:ascii="Arial" w:hAnsi="Arial"/>
                <w:sz w:val="18"/>
                <w:szCs w:val="18"/>
              </w:rPr>
            </w:pPr>
          </w:p>
        </w:tc>
        <w:tc>
          <w:tcPr>
            <w:tcW w:w="257" w:type="dxa"/>
            <w:gridSpan w:val="2"/>
          </w:tcPr>
          <w:p w14:paraId="43C11F9D" w14:textId="77777777" w:rsidR="00FB29BC" w:rsidRPr="00CF653D" w:rsidRDefault="00FB29BC" w:rsidP="00957FF8">
            <w:pPr>
              <w:keepNext/>
              <w:keepLines/>
              <w:spacing w:after="0"/>
              <w:jc w:val="center"/>
              <w:rPr>
                <w:rFonts w:ascii="Arial" w:hAnsi="Arial"/>
                <w:sz w:val="18"/>
              </w:rPr>
            </w:pPr>
          </w:p>
        </w:tc>
        <w:tc>
          <w:tcPr>
            <w:tcW w:w="1132" w:type="dxa"/>
            <w:gridSpan w:val="6"/>
          </w:tcPr>
          <w:p w14:paraId="62E69782" w14:textId="77777777" w:rsidR="00FB29BC" w:rsidRPr="00CF653D" w:rsidRDefault="00FB29BC" w:rsidP="00957FF8">
            <w:pPr>
              <w:keepNext/>
              <w:keepLines/>
              <w:spacing w:after="0"/>
              <w:jc w:val="center"/>
              <w:rPr>
                <w:rFonts w:ascii="Arial" w:hAnsi="Arial"/>
                <w:sz w:val="18"/>
                <w:szCs w:val="18"/>
              </w:rPr>
            </w:pPr>
          </w:p>
        </w:tc>
        <w:tc>
          <w:tcPr>
            <w:tcW w:w="258" w:type="dxa"/>
            <w:gridSpan w:val="3"/>
          </w:tcPr>
          <w:p w14:paraId="434F4F63" w14:textId="77777777" w:rsidR="00FB29BC" w:rsidRPr="00CF653D" w:rsidRDefault="00FB29BC" w:rsidP="00957FF8">
            <w:pPr>
              <w:keepNext/>
              <w:keepLines/>
              <w:spacing w:after="0"/>
              <w:jc w:val="center"/>
              <w:rPr>
                <w:rFonts w:ascii="Arial" w:hAnsi="Arial"/>
                <w:sz w:val="18"/>
              </w:rPr>
            </w:pPr>
          </w:p>
        </w:tc>
        <w:tc>
          <w:tcPr>
            <w:tcW w:w="1095" w:type="dxa"/>
            <w:gridSpan w:val="7"/>
          </w:tcPr>
          <w:p w14:paraId="54A557CA" w14:textId="77777777" w:rsidR="00FB29BC" w:rsidRPr="00CF653D" w:rsidRDefault="00FB29BC" w:rsidP="00957FF8">
            <w:pPr>
              <w:keepNext/>
              <w:keepLines/>
              <w:spacing w:after="0"/>
              <w:jc w:val="center"/>
              <w:rPr>
                <w:rFonts w:ascii="Arial" w:hAnsi="Arial"/>
                <w:sz w:val="18"/>
                <w:szCs w:val="18"/>
              </w:rPr>
            </w:pPr>
          </w:p>
        </w:tc>
        <w:tc>
          <w:tcPr>
            <w:tcW w:w="305" w:type="dxa"/>
            <w:gridSpan w:val="4"/>
          </w:tcPr>
          <w:p w14:paraId="6625BD84"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50E468B0"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65910BD1"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tcPr>
          <w:p w14:paraId="087F2FA4"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12534A79"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205CB7A9" w14:textId="77777777" w:rsidR="00FB29BC" w:rsidRPr="00CF653D" w:rsidRDefault="00FB29BC" w:rsidP="00957FF8">
            <w:pPr>
              <w:keepNext/>
              <w:keepLines/>
              <w:spacing w:after="0"/>
              <w:jc w:val="center"/>
              <w:rPr>
                <w:rFonts w:ascii="Arial" w:hAnsi="Arial"/>
                <w:sz w:val="18"/>
                <w:szCs w:val="18"/>
              </w:rPr>
            </w:pPr>
          </w:p>
        </w:tc>
      </w:tr>
      <w:tr w:rsidR="00FB29BC" w:rsidRPr="00CF653D" w14:paraId="4D033E12" w14:textId="77777777" w:rsidTr="00957FF8">
        <w:trPr>
          <w:cantSplit/>
        </w:trPr>
        <w:tc>
          <w:tcPr>
            <w:tcW w:w="280" w:type="dxa"/>
          </w:tcPr>
          <w:p w14:paraId="03B1C3B4"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55AD7960"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bottom w:val="single" w:sz="4" w:space="0" w:color="auto"/>
            </w:tcBorders>
          </w:tcPr>
          <w:p w14:paraId="7B163F6C" w14:textId="77777777" w:rsidR="00FB29BC" w:rsidRPr="00CF653D" w:rsidRDefault="00FB29BC" w:rsidP="00957FF8">
            <w:pPr>
              <w:keepNext/>
              <w:keepLines/>
              <w:spacing w:after="0"/>
              <w:jc w:val="center"/>
              <w:rPr>
                <w:rFonts w:ascii="Arial" w:hAnsi="Arial"/>
                <w:sz w:val="18"/>
                <w:szCs w:val="18"/>
              </w:rPr>
            </w:pPr>
          </w:p>
        </w:tc>
        <w:tc>
          <w:tcPr>
            <w:tcW w:w="253" w:type="dxa"/>
            <w:tcBorders>
              <w:left w:val="nil"/>
              <w:bottom w:val="single" w:sz="4" w:space="0" w:color="auto"/>
              <w:right w:val="double" w:sz="4" w:space="0" w:color="auto"/>
            </w:tcBorders>
          </w:tcPr>
          <w:p w14:paraId="1F8C137D" w14:textId="77777777" w:rsidR="00FB29BC" w:rsidRPr="00CF653D" w:rsidRDefault="00FB29BC" w:rsidP="00957FF8">
            <w:pPr>
              <w:keepNext/>
              <w:keepLines/>
              <w:spacing w:after="0"/>
              <w:jc w:val="center"/>
              <w:rPr>
                <w:rFonts w:ascii="Arial" w:hAnsi="Arial"/>
                <w:sz w:val="18"/>
              </w:rPr>
            </w:pPr>
          </w:p>
        </w:tc>
        <w:tc>
          <w:tcPr>
            <w:tcW w:w="1134" w:type="dxa"/>
            <w:gridSpan w:val="6"/>
            <w:vMerge w:val="restart"/>
            <w:tcBorders>
              <w:top w:val="double" w:sz="4" w:space="0" w:color="auto"/>
              <w:left w:val="double" w:sz="4" w:space="0" w:color="auto"/>
              <w:right w:val="double" w:sz="4" w:space="0" w:color="auto"/>
            </w:tcBorders>
          </w:tcPr>
          <w:p w14:paraId="5BD4629F"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rPr>
              <w:t>DF</w:t>
            </w:r>
            <w:r w:rsidRPr="00CF653D">
              <w:rPr>
                <w:rFonts w:ascii="Arial" w:hAnsi="Arial"/>
                <w:sz w:val="18"/>
                <w:vertAlign w:val="subscript"/>
              </w:rPr>
              <w:t>TV</w:t>
            </w:r>
          </w:p>
          <w:p w14:paraId="7DD86126"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rPr>
              <w:t>'5FB0'</w:t>
            </w:r>
          </w:p>
        </w:tc>
        <w:tc>
          <w:tcPr>
            <w:tcW w:w="257" w:type="dxa"/>
            <w:gridSpan w:val="2"/>
            <w:tcBorders>
              <w:left w:val="double" w:sz="4" w:space="0" w:color="auto"/>
            </w:tcBorders>
          </w:tcPr>
          <w:p w14:paraId="7113E484" w14:textId="77777777" w:rsidR="00FB29BC" w:rsidRPr="00CF653D" w:rsidRDefault="00FB29BC" w:rsidP="00957FF8">
            <w:pPr>
              <w:keepNext/>
              <w:keepLines/>
              <w:spacing w:after="0"/>
              <w:jc w:val="center"/>
              <w:rPr>
                <w:rFonts w:ascii="Arial" w:hAnsi="Arial"/>
                <w:sz w:val="18"/>
              </w:rPr>
            </w:pPr>
          </w:p>
        </w:tc>
        <w:tc>
          <w:tcPr>
            <w:tcW w:w="1132" w:type="dxa"/>
            <w:gridSpan w:val="6"/>
          </w:tcPr>
          <w:p w14:paraId="23328395" w14:textId="77777777" w:rsidR="00FB29BC" w:rsidRPr="00CF653D" w:rsidRDefault="00FB29BC" w:rsidP="00957FF8">
            <w:pPr>
              <w:keepNext/>
              <w:keepLines/>
              <w:spacing w:after="0"/>
              <w:jc w:val="center"/>
              <w:rPr>
                <w:rFonts w:ascii="Arial" w:hAnsi="Arial"/>
                <w:sz w:val="18"/>
                <w:szCs w:val="18"/>
              </w:rPr>
            </w:pPr>
          </w:p>
        </w:tc>
        <w:tc>
          <w:tcPr>
            <w:tcW w:w="258" w:type="dxa"/>
            <w:gridSpan w:val="3"/>
          </w:tcPr>
          <w:p w14:paraId="63EEA6B2" w14:textId="77777777" w:rsidR="00FB29BC" w:rsidRPr="00CF653D" w:rsidRDefault="00FB29BC" w:rsidP="00957FF8">
            <w:pPr>
              <w:keepNext/>
              <w:keepLines/>
              <w:spacing w:after="0"/>
              <w:jc w:val="center"/>
              <w:rPr>
                <w:rFonts w:ascii="Arial" w:hAnsi="Arial"/>
                <w:sz w:val="18"/>
              </w:rPr>
            </w:pPr>
          </w:p>
        </w:tc>
        <w:tc>
          <w:tcPr>
            <w:tcW w:w="1095" w:type="dxa"/>
            <w:gridSpan w:val="7"/>
          </w:tcPr>
          <w:p w14:paraId="557DE403" w14:textId="77777777" w:rsidR="00FB29BC" w:rsidRPr="00CF653D" w:rsidRDefault="00FB29BC" w:rsidP="00957FF8">
            <w:pPr>
              <w:keepNext/>
              <w:keepLines/>
              <w:spacing w:after="0"/>
              <w:jc w:val="center"/>
              <w:rPr>
                <w:rFonts w:ascii="Arial" w:hAnsi="Arial"/>
                <w:sz w:val="18"/>
                <w:szCs w:val="18"/>
              </w:rPr>
            </w:pPr>
          </w:p>
        </w:tc>
        <w:tc>
          <w:tcPr>
            <w:tcW w:w="305" w:type="dxa"/>
            <w:gridSpan w:val="4"/>
          </w:tcPr>
          <w:p w14:paraId="59A12FC3"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17B24287"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2CAF0418"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tcPr>
          <w:p w14:paraId="513CD865"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26468611"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7A91F8D0" w14:textId="77777777" w:rsidR="00FB29BC" w:rsidRPr="00CF653D" w:rsidRDefault="00FB29BC" w:rsidP="00957FF8">
            <w:pPr>
              <w:keepNext/>
              <w:keepLines/>
              <w:spacing w:after="0"/>
              <w:jc w:val="center"/>
              <w:rPr>
                <w:rFonts w:ascii="Arial" w:hAnsi="Arial"/>
                <w:sz w:val="18"/>
                <w:szCs w:val="18"/>
              </w:rPr>
            </w:pPr>
          </w:p>
        </w:tc>
      </w:tr>
      <w:tr w:rsidR="00FB29BC" w:rsidRPr="00CF653D" w14:paraId="1C96CF82" w14:textId="77777777" w:rsidTr="00957FF8">
        <w:trPr>
          <w:cantSplit/>
        </w:trPr>
        <w:tc>
          <w:tcPr>
            <w:tcW w:w="280" w:type="dxa"/>
          </w:tcPr>
          <w:p w14:paraId="107111C8"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5CC3E5F1"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top w:val="single" w:sz="4" w:space="0" w:color="auto"/>
              <w:left w:val="single" w:sz="4" w:space="0" w:color="auto"/>
            </w:tcBorders>
          </w:tcPr>
          <w:p w14:paraId="625948E8" w14:textId="77777777" w:rsidR="00FB29BC" w:rsidRPr="00CF653D" w:rsidRDefault="00FB29BC" w:rsidP="00957FF8">
            <w:pPr>
              <w:keepNext/>
              <w:keepLines/>
              <w:spacing w:after="0"/>
              <w:jc w:val="center"/>
              <w:rPr>
                <w:rFonts w:ascii="Arial" w:hAnsi="Arial"/>
                <w:sz w:val="18"/>
                <w:szCs w:val="18"/>
              </w:rPr>
            </w:pPr>
          </w:p>
        </w:tc>
        <w:tc>
          <w:tcPr>
            <w:tcW w:w="253" w:type="dxa"/>
            <w:tcBorders>
              <w:top w:val="single" w:sz="4" w:space="0" w:color="auto"/>
              <w:right w:val="double" w:sz="4" w:space="0" w:color="auto"/>
            </w:tcBorders>
          </w:tcPr>
          <w:p w14:paraId="164EDDE0" w14:textId="77777777" w:rsidR="00FB29BC" w:rsidRPr="00CF653D" w:rsidRDefault="00FB29BC" w:rsidP="00957FF8">
            <w:pPr>
              <w:keepNext/>
              <w:keepLines/>
              <w:spacing w:after="0"/>
              <w:jc w:val="center"/>
              <w:rPr>
                <w:rFonts w:ascii="Arial" w:hAnsi="Arial"/>
                <w:sz w:val="18"/>
              </w:rPr>
            </w:pPr>
          </w:p>
        </w:tc>
        <w:tc>
          <w:tcPr>
            <w:tcW w:w="1134" w:type="dxa"/>
            <w:gridSpan w:val="6"/>
            <w:vMerge/>
            <w:tcBorders>
              <w:left w:val="double" w:sz="4" w:space="0" w:color="auto"/>
              <w:bottom w:val="double" w:sz="4" w:space="0" w:color="auto"/>
              <w:right w:val="double" w:sz="4" w:space="0" w:color="auto"/>
            </w:tcBorders>
          </w:tcPr>
          <w:p w14:paraId="6AA29BEF"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left w:val="double" w:sz="4" w:space="0" w:color="auto"/>
            </w:tcBorders>
          </w:tcPr>
          <w:p w14:paraId="7B451D8D" w14:textId="77777777" w:rsidR="00FB29BC" w:rsidRPr="00CF653D" w:rsidRDefault="00FB29BC" w:rsidP="00957FF8">
            <w:pPr>
              <w:keepNext/>
              <w:keepLines/>
              <w:spacing w:after="0"/>
              <w:jc w:val="center"/>
              <w:rPr>
                <w:rFonts w:ascii="Arial" w:hAnsi="Arial"/>
                <w:sz w:val="18"/>
              </w:rPr>
            </w:pPr>
          </w:p>
        </w:tc>
        <w:tc>
          <w:tcPr>
            <w:tcW w:w="1132" w:type="dxa"/>
            <w:gridSpan w:val="6"/>
          </w:tcPr>
          <w:p w14:paraId="258BA27C" w14:textId="77777777" w:rsidR="00FB29BC" w:rsidRPr="00CF653D" w:rsidRDefault="00FB29BC" w:rsidP="00957FF8">
            <w:pPr>
              <w:keepNext/>
              <w:keepLines/>
              <w:spacing w:after="0"/>
              <w:jc w:val="center"/>
              <w:rPr>
                <w:rFonts w:ascii="Arial" w:hAnsi="Arial"/>
                <w:sz w:val="18"/>
                <w:szCs w:val="18"/>
              </w:rPr>
            </w:pPr>
          </w:p>
        </w:tc>
        <w:tc>
          <w:tcPr>
            <w:tcW w:w="258" w:type="dxa"/>
            <w:gridSpan w:val="3"/>
          </w:tcPr>
          <w:p w14:paraId="78E5370D" w14:textId="77777777" w:rsidR="00FB29BC" w:rsidRPr="00CF653D" w:rsidRDefault="00FB29BC" w:rsidP="00957FF8">
            <w:pPr>
              <w:keepNext/>
              <w:keepLines/>
              <w:spacing w:after="0"/>
              <w:jc w:val="center"/>
              <w:rPr>
                <w:rFonts w:ascii="Arial" w:hAnsi="Arial"/>
                <w:sz w:val="18"/>
              </w:rPr>
            </w:pPr>
          </w:p>
        </w:tc>
        <w:tc>
          <w:tcPr>
            <w:tcW w:w="1095" w:type="dxa"/>
            <w:gridSpan w:val="7"/>
          </w:tcPr>
          <w:p w14:paraId="0C7DDCEB" w14:textId="77777777" w:rsidR="00FB29BC" w:rsidRPr="00CF653D" w:rsidRDefault="00FB29BC" w:rsidP="00957FF8">
            <w:pPr>
              <w:keepNext/>
              <w:keepLines/>
              <w:spacing w:after="0"/>
              <w:jc w:val="center"/>
              <w:rPr>
                <w:rFonts w:ascii="Arial" w:hAnsi="Arial"/>
                <w:sz w:val="18"/>
                <w:szCs w:val="18"/>
              </w:rPr>
            </w:pPr>
          </w:p>
        </w:tc>
        <w:tc>
          <w:tcPr>
            <w:tcW w:w="305" w:type="dxa"/>
            <w:gridSpan w:val="4"/>
          </w:tcPr>
          <w:p w14:paraId="5390EC20"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79BF6FC6"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402FEB34"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tcPr>
          <w:p w14:paraId="095EEF81"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1A16D187"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7870DB37" w14:textId="77777777" w:rsidR="00FB29BC" w:rsidRPr="00CF653D" w:rsidRDefault="00FB29BC" w:rsidP="00957FF8">
            <w:pPr>
              <w:keepNext/>
              <w:keepLines/>
              <w:spacing w:after="0"/>
              <w:jc w:val="center"/>
              <w:rPr>
                <w:rFonts w:ascii="Arial" w:hAnsi="Arial"/>
                <w:sz w:val="18"/>
                <w:szCs w:val="18"/>
              </w:rPr>
            </w:pPr>
          </w:p>
        </w:tc>
      </w:tr>
      <w:tr w:rsidR="00FB29BC" w:rsidRPr="00CF653D" w14:paraId="24F04A44" w14:textId="77777777" w:rsidTr="00957FF8">
        <w:trPr>
          <w:cantSplit/>
        </w:trPr>
        <w:tc>
          <w:tcPr>
            <w:tcW w:w="280" w:type="dxa"/>
          </w:tcPr>
          <w:p w14:paraId="60A371E3"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7954EC20"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tcPr>
          <w:p w14:paraId="49F37F96" w14:textId="77777777" w:rsidR="00FB29BC" w:rsidRPr="00CF653D" w:rsidRDefault="00FB29BC" w:rsidP="00957FF8">
            <w:pPr>
              <w:keepNext/>
              <w:keepLines/>
              <w:spacing w:after="0"/>
              <w:jc w:val="center"/>
              <w:rPr>
                <w:rFonts w:ascii="Arial" w:hAnsi="Arial"/>
                <w:sz w:val="18"/>
                <w:szCs w:val="18"/>
              </w:rPr>
            </w:pPr>
          </w:p>
        </w:tc>
        <w:tc>
          <w:tcPr>
            <w:tcW w:w="253" w:type="dxa"/>
          </w:tcPr>
          <w:p w14:paraId="1D726FFE" w14:textId="77777777" w:rsidR="00FB29BC" w:rsidRPr="00CF653D" w:rsidRDefault="00FB29BC" w:rsidP="00957FF8">
            <w:pPr>
              <w:keepNext/>
              <w:keepLines/>
              <w:spacing w:after="0"/>
              <w:jc w:val="center"/>
              <w:rPr>
                <w:rFonts w:ascii="Arial" w:hAnsi="Arial"/>
                <w:sz w:val="18"/>
              </w:rPr>
            </w:pPr>
          </w:p>
        </w:tc>
        <w:tc>
          <w:tcPr>
            <w:tcW w:w="567" w:type="dxa"/>
            <w:gridSpan w:val="3"/>
            <w:tcBorders>
              <w:top w:val="double" w:sz="4" w:space="0" w:color="auto"/>
              <w:right w:val="single" w:sz="4" w:space="0" w:color="auto"/>
            </w:tcBorders>
          </w:tcPr>
          <w:p w14:paraId="4A3F1639" w14:textId="77777777" w:rsidR="00FB29BC" w:rsidRPr="00CF653D" w:rsidRDefault="00FB29BC" w:rsidP="00957FF8">
            <w:pPr>
              <w:keepNext/>
              <w:keepLines/>
              <w:spacing w:after="0"/>
              <w:jc w:val="center"/>
              <w:rPr>
                <w:rFonts w:ascii="Arial" w:hAnsi="Arial"/>
                <w:sz w:val="18"/>
                <w:szCs w:val="18"/>
              </w:rPr>
            </w:pPr>
          </w:p>
        </w:tc>
        <w:tc>
          <w:tcPr>
            <w:tcW w:w="567" w:type="dxa"/>
            <w:gridSpan w:val="3"/>
            <w:tcBorders>
              <w:top w:val="double" w:sz="4" w:space="0" w:color="auto"/>
              <w:left w:val="single" w:sz="4" w:space="0" w:color="auto"/>
              <w:bottom w:val="single" w:sz="4" w:space="0" w:color="auto"/>
            </w:tcBorders>
          </w:tcPr>
          <w:p w14:paraId="71447653"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bottom w:val="single" w:sz="4" w:space="0" w:color="auto"/>
            </w:tcBorders>
          </w:tcPr>
          <w:p w14:paraId="6A7C4463" w14:textId="77777777" w:rsidR="00FB29BC" w:rsidRPr="00CF653D" w:rsidRDefault="00FB29BC" w:rsidP="00957FF8">
            <w:pPr>
              <w:keepNext/>
              <w:keepLines/>
              <w:spacing w:after="0"/>
              <w:jc w:val="center"/>
              <w:rPr>
                <w:rFonts w:ascii="Arial" w:hAnsi="Arial"/>
                <w:sz w:val="18"/>
              </w:rPr>
            </w:pPr>
          </w:p>
        </w:tc>
        <w:tc>
          <w:tcPr>
            <w:tcW w:w="565" w:type="dxa"/>
            <w:gridSpan w:val="3"/>
            <w:tcBorders>
              <w:bottom w:val="single" w:sz="4" w:space="0" w:color="auto"/>
            </w:tcBorders>
          </w:tcPr>
          <w:p w14:paraId="3C587C15" w14:textId="77777777" w:rsidR="00FB29BC" w:rsidRPr="00CF653D" w:rsidRDefault="00FB29BC" w:rsidP="00957FF8">
            <w:pPr>
              <w:keepNext/>
              <w:keepLines/>
              <w:spacing w:after="0"/>
              <w:jc w:val="center"/>
              <w:rPr>
                <w:rFonts w:ascii="Arial" w:hAnsi="Arial"/>
                <w:sz w:val="18"/>
                <w:szCs w:val="18"/>
              </w:rPr>
            </w:pPr>
          </w:p>
        </w:tc>
        <w:tc>
          <w:tcPr>
            <w:tcW w:w="567" w:type="dxa"/>
            <w:gridSpan w:val="3"/>
          </w:tcPr>
          <w:p w14:paraId="299CFD9C" w14:textId="77777777" w:rsidR="00FB29BC" w:rsidRPr="00CF653D" w:rsidRDefault="00FB29BC" w:rsidP="00957FF8">
            <w:pPr>
              <w:keepNext/>
              <w:keepLines/>
              <w:spacing w:after="0"/>
              <w:jc w:val="center"/>
              <w:rPr>
                <w:rFonts w:ascii="Arial" w:hAnsi="Arial"/>
                <w:sz w:val="18"/>
                <w:szCs w:val="18"/>
              </w:rPr>
            </w:pPr>
          </w:p>
        </w:tc>
        <w:tc>
          <w:tcPr>
            <w:tcW w:w="258" w:type="dxa"/>
            <w:gridSpan w:val="3"/>
          </w:tcPr>
          <w:p w14:paraId="06BA0432" w14:textId="77777777" w:rsidR="00FB29BC" w:rsidRPr="00CF653D" w:rsidRDefault="00FB29BC" w:rsidP="00957FF8">
            <w:pPr>
              <w:keepNext/>
              <w:keepLines/>
              <w:spacing w:after="0"/>
              <w:jc w:val="center"/>
              <w:rPr>
                <w:rFonts w:ascii="Arial" w:hAnsi="Arial"/>
                <w:sz w:val="18"/>
              </w:rPr>
            </w:pPr>
          </w:p>
        </w:tc>
        <w:tc>
          <w:tcPr>
            <w:tcW w:w="1095" w:type="dxa"/>
            <w:gridSpan w:val="7"/>
          </w:tcPr>
          <w:p w14:paraId="293FA052" w14:textId="77777777" w:rsidR="00FB29BC" w:rsidRPr="00CF653D" w:rsidRDefault="00FB29BC" w:rsidP="00957FF8">
            <w:pPr>
              <w:keepNext/>
              <w:keepLines/>
              <w:spacing w:after="0"/>
              <w:jc w:val="center"/>
              <w:rPr>
                <w:rFonts w:ascii="Arial" w:hAnsi="Arial"/>
                <w:sz w:val="18"/>
                <w:szCs w:val="18"/>
              </w:rPr>
            </w:pPr>
          </w:p>
        </w:tc>
        <w:tc>
          <w:tcPr>
            <w:tcW w:w="305" w:type="dxa"/>
            <w:gridSpan w:val="4"/>
          </w:tcPr>
          <w:p w14:paraId="08F63F70"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69EC5066"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29D55969"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tcPr>
          <w:p w14:paraId="78D3CA63"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70082F79"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05122A60" w14:textId="77777777" w:rsidR="00FB29BC" w:rsidRPr="00CF653D" w:rsidRDefault="00FB29BC" w:rsidP="00957FF8">
            <w:pPr>
              <w:keepNext/>
              <w:keepLines/>
              <w:spacing w:after="0"/>
              <w:jc w:val="center"/>
              <w:rPr>
                <w:rFonts w:ascii="Arial" w:hAnsi="Arial"/>
                <w:sz w:val="18"/>
                <w:szCs w:val="18"/>
              </w:rPr>
            </w:pPr>
          </w:p>
        </w:tc>
      </w:tr>
      <w:tr w:rsidR="00FB29BC" w:rsidRPr="00CF653D" w14:paraId="63994A8D" w14:textId="77777777" w:rsidTr="00957FF8">
        <w:trPr>
          <w:cantSplit/>
        </w:trPr>
        <w:tc>
          <w:tcPr>
            <w:tcW w:w="280" w:type="dxa"/>
          </w:tcPr>
          <w:p w14:paraId="315DDEAE"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79349A17"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tcPr>
          <w:p w14:paraId="72085F3C" w14:textId="77777777" w:rsidR="00FB29BC" w:rsidRPr="00CF653D" w:rsidRDefault="00FB29BC" w:rsidP="00957FF8">
            <w:pPr>
              <w:keepNext/>
              <w:keepLines/>
              <w:spacing w:after="0"/>
              <w:jc w:val="center"/>
              <w:rPr>
                <w:rFonts w:ascii="Arial" w:hAnsi="Arial"/>
                <w:sz w:val="18"/>
                <w:szCs w:val="18"/>
              </w:rPr>
            </w:pPr>
          </w:p>
        </w:tc>
        <w:tc>
          <w:tcPr>
            <w:tcW w:w="253" w:type="dxa"/>
          </w:tcPr>
          <w:p w14:paraId="463A7CCE" w14:textId="77777777" w:rsidR="00FB29BC" w:rsidRPr="00CF653D" w:rsidRDefault="00FB29BC" w:rsidP="00957FF8">
            <w:pPr>
              <w:keepNext/>
              <w:keepLines/>
              <w:spacing w:after="0"/>
              <w:jc w:val="center"/>
              <w:rPr>
                <w:rFonts w:ascii="Arial" w:hAnsi="Arial"/>
                <w:sz w:val="18"/>
              </w:rPr>
            </w:pPr>
          </w:p>
        </w:tc>
        <w:tc>
          <w:tcPr>
            <w:tcW w:w="567" w:type="dxa"/>
            <w:gridSpan w:val="3"/>
          </w:tcPr>
          <w:p w14:paraId="4CD2B5FD" w14:textId="77777777" w:rsidR="00FB29BC" w:rsidRPr="00CF653D" w:rsidRDefault="00FB29BC" w:rsidP="00957FF8">
            <w:pPr>
              <w:keepNext/>
              <w:keepLines/>
              <w:spacing w:after="0"/>
              <w:jc w:val="center"/>
              <w:rPr>
                <w:rFonts w:ascii="Arial" w:hAnsi="Arial"/>
                <w:sz w:val="18"/>
                <w:szCs w:val="18"/>
              </w:rPr>
            </w:pPr>
          </w:p>
        </w:tc>
        <w:tc>
          <w:tcPr>
            <w:tcW w:w="567" w:type="dxa"/>
            <w:gridSpan w:val="3"/>
            <w:tcBorders>
              <w:top w:val="single" w:sz="4" w:space="0" w:color="auto"/>
            </w:tcBorders>
          </w:tcPr>
          <w:p w14:paraId="4A9C8BDE"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top w:val="single" w:sz="4" w:space="0" w:color="auto"/>
            </w:tcBorders>
          </w:tcPr>
          <w:p w14:paraId="72AE9F22" w14:textId="77777777" w:rsidR="00FB29BC" w:rsidRPr="00CF653D" w:rsidRDefault="00FB29BC" w:rsidP="00957FF8">
            <w:pPr>
              <w:keepNext/>
              <w:keepLines/>
              <w:spacing w:after="0"/>
              <w:jc w:val="center"/>
              <w:rPr>
                <w:rFonts w:ascii="Arial" w:hAnsi="Arial"/>
                <w:sz w:val="18"/>
              </w:rPr>
            </w:pPr>
          </w:p>
        </w:tc>
        <w:tc>
          <w:tcPr>
            <w:tcW w:w="565" w:type="dxa"/>
            <w:gridSpan w:val="3"/>
            <w:tcBorders>
              <w:top w:val="single" w:sz="4" w:space="0" w:color="auto"/>
              <w:bottom w:val="single" w:sz="4" w:space="0" w:color="auto"/>
              <w:right w:val="single" w:sz="4" w:space="0" w:color="auto"/>
            </w:tcBorders>
          </w:tcPr>
          <w:p w14:paraId="301BD33D" w14:textId="77777777" w:rsidR="00FB29BC" w:rsidRPr="00CF653D" w:rsidRDefault="00FB29BC" w:rsidP="00957FF8">
            <w:pPr>
              <w:keepNext/>
              <w:keepLines/>
              <w:spacing w:after="0"/>
              <w:jc w:val="center"/>
              <w:rPr>
                <w:rFonts w:ascii="Arial" w:hAnsi="Arial"/>
                <w:sz w:val="18"/>
                <w:szCs w:val="18"/>
              </w:rPr>
            </w:pPr>
          </w:p>
        </w:tc>
        <w:tc>
          <w:tcPr>
            <w:tcW w:w="567" w:type="dxa"/>
            <w:gridSpan w:val="3"/>
            <w:tcBorders>
              <w:left w:val="single" w:sz="4" w:space="0" w:color="auto"/>
              <w:bottom w:val="single" w:sz="4" w:space="0" w:color="auto"/>
            </w:tcBorders>
          </w:tcPr>
          <w:p w14:paraId="3683969D" w14:textId="77777777" w:rsidR="00FB29BC" w:rsidRPr="00CF653D" w:rsidRDefault="00FB29BC" w:rsidP="00957FF8">
            <w:pPr>
              <w:keepNext/>
              <w:keepLines/>
              <w:spacing w:after="0"/>
              <w:jc w:val="center"/>
              <w:rPr>
                <w:rFonts w:ascii="Arial" w:hAnsi="Arial"/>
                <w:sz w:val="18"/>
                <w:szCs w:val="18"/>
              </w:rPr>
            </w:pPr>
          </w:p>
        </w:tc>
        <w:tc>
          <w:tcPr>
            <w:tcW w:w="258" w:type="dxa"/>
            <w:gridSpan w:val="3"/>
          </w:tcPr>
          <w:p w14:paraId="7135DB80" w14:textId="77777777" w:rsidR="00FB29BC" w:rsidRPr="00CF653D" w:rsidRDefault="00FB29BC" w:rsidP="00957FF8">
            <w:pPr>
              <w:keepNext/>
              <w:keepLines/>
              <w:spacing w:after="0"/>
              <w:jc w:val="center"/>
              <w:rPr>
                <w:rFonts w:ascii="Arial" w:hAnsi="Arial"/>
                <w:sz w:val="18"/>
              </w:rPr>
            </w:pPr>
          </w:p>
        </w:tc>
        <w:tc>
          <w:tcPr>
            <w:tcW w:w="1095" w:type="dxa"/>
            <w:gridSpan w:val="7"/>
          </w:tcPr>
          <w:p w14:paraId="3A32AEDE" w14:textId="77777777" w:rsidR="00FB29BC" w:rsidRPr="00CF653D" w:rsidRDefault="00FB29BC" w:rsidP="00957FF8">
            <w:pPr>
              <w:keepNext/>
              <w:keepLines/>
              <w:spacing w:after="0"/>
              <w:jc w:val="center"/>
              <w:rPr>
                <w:rFonts w:ascii="Arial" w:hAnsi="Arial"/>
                <w:sz w:val="18"/>
                <w:szCs w:val="18"/>
              </w:rPr>
            </w:pPr>
          </w:p>
        </w:tc>
        <w:tc>
          <w:tcPr>
            <w:tcW w:w="305" w:type="dxa"/>
            <w:gridSpan w:val="4"/>
          </w:tcPr>
          <w:p w14:paraId="456B4DBE"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40925CB9"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49FBF1DC"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tcPr>
          <w:p w14:paraId="617A57CA"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2D86DC8A"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29C77326" w14:textId="77777777" w:rsidR="00FB29BC" w:rsidRPr="00CF653D" w:rsidRDefault="00FB29BC" w:rsidP="00957FF8">
            <w:pPr>
              <w:keepNext/>
              <w:keepLines/>
              <w:spacing w:after="0"/>
              <w:jc w:val="center"/>
              <w:rPr>
                <w:rFonts w:ascii="Arial" w:hAnsi="Arial"/>
                <w:sz w:val="18"/>
                <w:szCs w:val="18"/>
              </w:rPr>
            </w:pPr>
          </w:p>
        </w:tc>
      </w:tr>
      <w:tr w:rsidR="00FB29BC" w:rsidRPr="00CF653D" w14:paraId="7CEACDA2" w14:textId="77777777" w:rsidTr="00957FF8">
        <w:trPr>
          <w:cantSplit/>
        </w:trPr>
        <w:tc>
          <w:tcPr>
            <w:tcW w:w="280" w:type="dxa"/>
          </w:tcPr>
          <w:p w14:paraId="0ACDE396"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17A0953C"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tcPr>
          <w:p w14:paraId="0689EAEE" w14:textId="77777777" w:rsidR="00FB29BC" w:rsidRPr="00CF653D" w:rsidRDefault="00FB29BC" w:rsidP="00957FF8">
            <w:pPr>
              <w:keepNext/>
              <w:keepLines/>
              <w:spacing w:after="0"/>
              <w:jc w:val="center"/>
              <w:rPr>
                <w:rFonts w:ascii="Arial" w:hAnsi="Arial"/>
                <w:sz w:val="18"/>
                <w:szCs w:val="18"/>
              </w:rPr>
            </w:pPr>
          </w:p>
        </w:tc>
        <w:tc>
          <w:tcPr>
            <w:tcW w:w="253" w:type="dxa"/>
          </w:tcPr>
          <w:p w14:paraId="74064E8D" w14:textId="77777777" w:rsidR="00FB29BC" w:rsidRPr="00CF653D" w:rsidRDefault="00FB29BC" w:rsidP="00957FF8">
            <w:pPr>
              <w:keepNext/>
              <w:keepLines/>
              <w:spacing w:after="0"/>
              <w:jc w:val="center"/>
              <w:rPr>
                <w:rFonts w:ascii="Arial" w:hAnsi="Arial"/>
                <w:sz w:val="18"/>
              </w:rPr>
            </w:pPr>
          </w:p>
        </w:tc>
        <w:tc>
          <w:tcPr>
            <w:tcW w:w="567" w:type="dxa"/>
            <w:gridSpan w:val="3"/>
          </w:tcPr>
          <w:p w14:paraId="310069DD" w14:textId="77777777" w:rsidR="00FB29BC" w:rsidRPr="00CF653D" w:rsidRDefault="00FB29BC" w:rsidP="00957FF8">
            <w:pPr>
              <w:keepNext/>
              <w:keepLines/>
              <w:spacing w:after="0"/>
              <w:jc w:val="center"/>
              <w:rPr>
                <w:rFonts w:ascii="Arial" w:hAnsi="Arial"/>
                <w:sz w:val="18"/>
                <w:szCs w:val="18"/>
              </w:rPr>
            </w:pPr>
          </w:p>
        </w:tc>
        <w:tc>
          <w:tcPr>
            <w:tcW w:w="567" w:type="dxa"/>
            <w:gridSpan w:val="3"/>
          </w:tcPr>
          <w:p w14:paraId="77EA19D3"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right w:val="single" w:sz="4" w:space="0" w:color="auto"/>
            </w:tcBorders>
          </w:tcPr>
          <w:p w14:paraId="6AEDABFC"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4" w:space="0" w:color="auto"/>
              <w:left w:val="single" w:sz="4" w:space="0" w:color="auto"/>
              <w:right w:val="single" w:sz="4" w:space="0" w:color="auto"/>
            </w:tcBorders>
          </w:tcPr>
          <w:p w14:paraId="3AEBD7F6"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EF</w:t>
            </w:r>
            <w:r w:rsidRPr="00CF653D">
              <w:rPr>
                <w:rFonts w:ascii="Arial" w:hAnsi="Arial"/>
                <w:sz w:val="18"/>
                <w:szCs w:val="18"/>
                <w:vertAlign w:val="subscript"/>
              </w:rPr>
              <w:t>TVUSD</w:t>
            </w:r>
          </w:p>
        </w:tc>
        <w:tc>
          <w:tcPr>
            <w:tcW w:w="258" w:type="dxa"/>
            <w:gridSpan w:val="3"/>
            <w:tcBorders>
              <w:left w:val="single" w:sz="4" w:space="0" w:color="auto"/>
            </w:tcBorders>
          </w:tcPr>
          <w:p w14:paraId="04C8C420" w14:textId="77777777" w:rsidR="00FB29BC" w:rsidRPr="00CF653D" w:rsidRDefault="00FB29BC" w:rsidP="00957FF8">
            <w:pPr>
              <w:keepNext/>
              <w:keepLines/>
              <w:spacing w:after="0"/>
              <w:jc w:val="center"/>
              <w:rPr>
                <w:rFonts w:ascii="Arial" w:hAnsi="Arial"/>
                <w:sz w:val="18"/>
              </w:rPr>
            </w:pPr>
          </w:p>
        </w:tc>
        <w:tc>
          <w:tcPr>
            <w:tcW w:w="1095" w:type="dxa"/>
            <w:gridSpan w:val="7"/>
          </w:tcPr>
          <w:p w14:paraId="2518A53E" w14:textId="77777777" w:rsidR="00FB29BC" w:rsidRPr="00CF653D" w:rsidRDefault="00FB29BC" w:rsidP="00957FF8">
            <w:pPr>
              <w:keepNext/>
              <w:keepLines/>
              <w:spacing w:after="0"/>
              <w:jc w:val="center"/>
              <w:rPr>
                <w:rFonts w:ascii="Arial" w:hAnsi="Arial"/>
                <w:sz w:val="18"/>
                <w:szCs w:val="18"/>
              </w:rPr>
            </w:pPr>
          </w:p>
        </w:tc>
        <w:tc>
          <w:tcPr>
            <w:tcW w:w="305" w:type="dxa"/>
            <w:gridSpan w:val="4"/>
          </w:tcPr>
          <w:p w14:paraId="3D87F60B"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23F6D884"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4FDD1598"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tcPr>
          <w:p w14:paraId="6F9259A8"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5C868262"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2F44C949" w14:textId="77777777" w:rsidR="00FB29BC" w:rsidRPr="00CF653D" w:rsidRDefault="00FB29BC" w:rsidP="00957FF8">
            <w:pPr>
              <w:keepNext/>
              <w:keepLines/>
              <w:spacing w:after="0"/>
              <w:jc w:val="center"/>
              <w:rPr>
                <w:rFonts w:ascii="Arial" w:hAnsi="Arial"/>
                <w:sz w:val="18"/>
                <w:szCs w:val="18"/>
              </w:rPr>
            </w:pPr>
          </w:p>
        </w:tc>
      </w:tr>
      <w:tr w:rsidR="00FB29BC" w:rsidRPr="00CF653D" w14:paraId="6188AF0C" w14:textId="77777777" w:rsidTr="00957FF8">
        <w:trPr>
          <w:cantSplit/>
        </w:trPr>
        <w:tc>
          <w:tcPr>
            <w:tcW w:w="280" w:type="dxa"/>
          </w:tcPr>
          <w:p w14:paraId="56DFB111"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5E98C4B2"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tcPr>
          <w:p w14:paraId="25BED39B" w14:textId="77777777" w:rsidR="00FB29BC" w:rsidRPr="00CF653D" w:rsidRDefault="00FB29BC" w:rsidP="00957FF8">
            <w:pPr>
              <w:keepNext/>
              <w:keepLines/>
              <w:spacing w:after="0"/>
              <w:jc w:val="center"/>
              <w:rPr>
                <w:rFonts w:ascii="Arial" w:hAnsi="Arial"/>
                <w:sz w:val="18"/>
                <w:szCs w:val="18"/>
              </w:rPr>
            </w:pPr>
          </w:p>
        </w:tc>
        <w:tc>
          <w:tcPr>
            <w:tcW w:w="253" w:type="dxa"/>
          </w:tcPr>
          <w:p w14:paraId="24C8AD37" w14:textId="77777777" w:rsidR="00FB29BC" w:rsidRPr="00CF653D" w:rsidRDefault="00FB29BC" w:rsidP="00957FF8">
            <w:pPr>
              <w:keepNext/>
              <w:keepLines/>
              <w:spacing w:after="0"/>
              <w:jc w:val="center"/>
              <w:rPr>
                <w:rFonts w:ascii="Arial" w:hAnsi="Arial"/>
                <w:sz w:val="18"/>
              </w:rPr>
            </w:pPr>
          </w:p>
        </w:tc>
        <w:tc>
          <w:tcPr>
            <w:tcW w:w="567" w:type="dxa"/>
            <w:gridSpan w:val="3"/>
          </w:tcPr>
          <w:p w14:paraId="41A9CA88" w14:textId="77777777" w:rsidR="00FB29BC" w:rsidRPr="00CF653D" w:rsidRDefault="00FB29BC" w:rsidP="00957FF8">
            <w:pPr>
              <w:keepNext/>
              <w:keepLines/>
              <w:spacing w:after="0"/>
              <w:jc w:val="center"/>
              <w:rPr>
                <w:rFonts w:ascii="Arial" w:hAnsi="Arial"/>
                <w:sz w:val="18"/>
                <w:szCs w:val="18"/>
              </w:rPr>
            </w:pPr>
          </w:p>
        </w:tc>
        <w:tc>
          <w:tcPr>
            <w:tcW w:w="567" w:type="dxa"/>
            <w:gridSpan w:val="3"/>
          </w:tcPr>
          <w:p w14:paraId="29CB9C0C"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right w:val="single" w:sz="4" w:space="0" w:color="auto"/>
            </w:tcBorders>
          </w:tcPr>
          <w:p w14:paraId="032E4DA2" w14:textId="77777777" w:rsidR="00FB29BC" w:rsidRPr="00CF653D" w:rsidRDefault="00FB29BC" w:rsidP="00957FF8">
            <w:pPr>
              <w:keepNext/>
              <w:keepLines/>
              <w:spacing w:after="0"/>
              <w:jc w:val="center"/>
              <w:rPr>
                <w:rFonts w:ascii="Arial" w:hAnsi="Arial"/>
                <w:sz w:val="18"/>
              </w:rPr>
            </w:pPr>
          </w:p>
        </w:tc>
        <w:tc>
          <w:tcPr>
            <w:tcW w:w="1132" w:type="dxa"/>
            <w:gridSpan w:val="6"/>
            <w:tcBorders>
              <w:left w:val="single" w:sz="4" w:space="0" w:color="auto"/>
              <w:bottom w:val="single" w:sz="4" w:space="0" w:color="auto"/>
              <w:right w:val="single" w:sz="4" w:space="0" w:color="auto"/>
            </w:tcBorders>
          </w:tcPr>
          <w:p w14:paraId="2264E817"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szCs w:val="18"/>
              </w:rPr>
              <w:t>'4FXX'</w:t>
            </w:r>
          </w:p>
        </w:tc>
        <w:tc>
          <w:tcPr>
            <w:tcW w:w="258" w:type="dxa"/>
            <w:gridSpan w:val="3"/>
            <w:tcBorders>
              <w:left w:val="single" w:sz="4" w:space="0" w:color="auto"/>
            </w:tcBorders>
          </w:tcPr>
          <w:p w14:paraId="14288297" w14:textId="77777777" w:rsidR="00FB29BC" w:rsidRPr="00CF653D" w:rsidRDefault="00FB29BC" w:rsidP="00957FF8">
            <w:pPr>
              <w:keepNext/>
              <w:keepLines/>
              <w:spacing w:after="0"/>
              <w:jc w:val="center"/>
              <w:rPr>
                <w:rFonts w:ascii="Arial" w:hAnsi="Arial"/>
                <w:sz w:val="18"/>
              </w:rPr>
            </w:pPr>
          </w:p>
        </w:tc>
        <w:tc>
          <w:tcPr>
            <w:tcW w:w="1095" w:type="dxa"/>
            <w:gridSpan w:val="7"/>
          </w:tcPr>
          <w:p w14:paraId="7126A93A" w14:textId="77777777" w:rsidR="00FB29BC" w:rsidRPr="00CF653D" w:rsidRDefault="00FB29BC" w:rsidP="00957FF8">
            <w:pPr>
              <w:keepNext/>
              <w:keepLines/>
              <w:spacing w:after="0"/>
              <w:jc w:val="center"/>
              <w:rPr>
                <w:rFonts w:ascii="Arial" w:hAnsi="Arial"/>
                <w:sz w:val="18"/>
                <w:szCs w:val="18"/>
              </w:rPr>
            </w:pPr>
          </w:p>
        </w:tc>
        <w:tc>
          <w:tcPr>
            <w:tcW w:w="305" w:type="dxa"/>
            <w:gridSpan w:val="4"/>
          </w:tcPr>
          <w:p w14:paraId="7337161F"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23588D70"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1736C400"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tcPr>
          <w:p w14:paraId="2B0A0453"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3A54B334"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5E6B9D91" w14:textId="77777777" w:rsidR="00FB29BC" w:rsidRPr="00CF653D" w:rsidRDefault="00FB29BC" w:rsidP="00957FF8">
            <w:pPr>
              <w:keepNext/>
              <w:keepLines/>
              <w:spacing w:after="0"/>
              <w:jc w:val="center"/>
              <w:rPr>
                <w:rFonts w:ascii="Arial" w:hAnsi="Arial"/>
                <w:sz w:val="18"/>
                <w:szCs w:val="18"/>
              </w:rPr>
            </w:pPr>
          </w:p>
        </w:tc>
      </w:tr>
      <w:tr w:rsidR="00FB29BC" w:rsidRPr="00CF653D" w14:paraId="6F52E47D" w14:textId="77777777" w:rsidTr="00957FF8">
        <w:trPr>
          <w:cantSplit/>
        </w:trPr>
        <w:tc>
          <w:tcPr>
            <w:tcW w:w="280" w:type="dxa"/>
          </w:tcPr>
          <w:p w14:paraId="53B0445D"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2C3B77EE"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tcPr>
          <w:p w14:paraId="0074BEA1" w14:textId="77777777" w:rsidR="00FB29BC" w:rsidRPr="00CF653D" w:rsidRDefault="00FB29BC" w:rsidP="00957FF8">
            <w:pPr>
              <w:keepNext/>
              <w:keepLines/>
              <w:spacing w:after="0"/>
              <w:jc w:val="center"/>
              <w:rPr>
                <w:rFonts w:ascii="Arial" w:hAnsi="Arial"/>
                <w:sz w:val="18"/>
                <w:szCs w:val="18"/>
              </w:rPr>
            </w:pPr>
          </w:p>
        </w:tc>
        <w:tc>
          <w:tcPr>
            <w:tcW w:w="253" w:type="dxa"/>
          </w:tcPr>
          <w:p w14:paraId="19C1DFD0" w14:textId="77777777" w:rsidR="00FB29BC" w:rsidRPr="00CF653D" w:rsidRDefault="00FB29BC" w:rsidP="00957FF8">
            <w:pPr>
              <w:keepNext/>
              <w:keepLines/>
              <w:spacing w:after="0"/>
              <w:jc w:val="center"/>
              <w:rPr>
                <w:rFonts w:ascii="Arial" w:hAnsi="Arial"/>
                <w:sz w:val="18"/>
              </w:rPr>
            </w:pPr>
          </w:p>
        </w:tc>
        <w:tc>
          <w:tcPr>
            <w:tcW w:w="567" w:type="dxa"/>
            <w:gridSpan w:val="3"/>
          </w:tcPr>
          <w:p w14:paraId="3DB3E051" w14:textId="77777777" w:rsidR="00FB29BC" w:rsidRPr="00CF653D" w:rsidRDefault="00FB29BC" w:rsidP="00957FF8">
            <w:pPr>
              <w:keepNext/>
              <w:keepLines/>
              <w:spacing w:after="0"/>
              <w:jc w:val="center"/>
              <w:rPr>
                <w:rFonts w:ascii="Arial" w:hAnsi="Arial"/>
                <w:sz w:val="18"/>
                <w:szCs w:val="18"/>
              </w:rPr>
            </w:pPr>
          </w:p>
        </w:tc>
        <w:tc>
          <w:tcPr>
            <w:tcW w:w="567" w:type="dxa"/>
            <w:gridSpan w:val="3"/>
          </w:tcPr>
          <w:p w14:paraId="38B159C8" w14:textId="77777777" w:rsidR="00FB29BC" w:rsidRPr="00CF653D" w:rsidRDefault="00FB29BC" w:rsidP="00957FF8">
            <w:pPr>
              <w:keepNext/>
              <w:keepLines/>
              <w:spacing w:after="0"/>
              <w:jc w:val="center"/>
              <w:rPr>
                <w:rFonts w:ascii="Arial" w:hAnsi="Arial"/>
                <w:sz w:val="18"/>
                <w:szCs w:val="18"/>
              </w:rPr>
            </w:pPr>
          </w:p>
        </w:tc>
        <w:tc>
          <w:tcPr>
            <w:tcW w:w="257" w:type="dxa"/>
            <w:gridSpan w:val="2"/>
          </w:tcPr>
          <w:p w14:paraId="06CE216E" w14:textId="77777777" w:rsidR="00FB29BC" w:rsidRPr="00CF653D" w:rsidRDefault="00FB29BC" w:rsidP="00957FF8">
            <w:pPr>
              <w:keepNext/>
              <w:keepLines/>
              <w:spacing w:after="0"/>
              <w:jc w:val="center"/>
              <w:rPr>
                <w:rFonts w:ascii="Arial" w:hAnsi="Arial"/>
                <w:sz w:val="18"/>
              </w:rPr>
            </w:pPr>
          </w:p>
        </w:tc>
        <w:tc>
          <w:tcPr>
            <w:tcW w:w="1132" w:type="dxa"/>
            <w:gridSpan w:val="6"/>
            <w:tcBorders>
              <w:top w:val="single" w:sz="4" w:space="0" w:color="auto"/>
            </w:tcBorders>
          </w:tcPr>
          <w:p w14:paraId="2CE52F49" w14:textId="77777777" w:rsidR="00FB29BC" w:rsidRPr="00CF653D" w:rsidRDefault="00FB29BC" w:rsidP="00957FF8">
            <w:pPr>
              <w:keepNext/>
              <w:keepLines/>
              <w:spacing w:after="0"/>
              <w:jc w:val="center"/>
              <w:rPr>
                <w:rFonts w:ascii="Arial" w:hAnsi="Arial"/>
                <w:sz w:val="18"/>
                <w:szCs w:val="18"/>
              </w:rPr>
            </w:pPr>
          </w:p>
        </w:tc>
        <w:tc>
          <w:tcPr>
            <w:tcW w:w="258" w:type="dxa"/>
            <w:gridSpan w:val="3"/>
          </w:tcPr>
          <w:p w14:paraId="6F53D171" w14:textId="77777777" w:rsidR="00FB29BC" w:rsidRPr="00CF653D" w:rsidRDefault="00FB29BC" w:rsidP="00957FF8">
            <w:pPr>
              <w:keepNext/>
              <w:keepLines/>
              <w:spacing w:after="0"/>
              <w:jc w:val="center"/>
              <w:rPr>
                <w:rFonts w:ascii="Arial" w:hAnsi="Arial"/>
                <w:sz w:val="18"/>
              </w:rPr>
            </w:pPr>
          </w:p>
        </w:tc>
        <w:tc>
          <w:tcPr>
            <w:tcW w:w="1095" w:type="dxa"/>
            <w:gridSpan w:val="7"/>
          </w:tcPr>
          <w:p w14:paraId="7D96D8A7" w14:textId="77777777" w:rsidR="00FB29BC" w:rsidRPr="00CF653D" w:rsidRDefault="00FB29BC" w:rsidP="00957FF8">
            <w:pPr>
              <w:keepNext/>
              <w:keepLines/>
              <w:spacing w:after="0"/>
              <w:jc w:val="center"/>
              <w:rPr>
                <w:rFonts w:ascii="Arial" w:hAnsi="Arial"/>
                <w:sz w:val="18"/>
                <w:szCs w:val="18"/>
              </w:rPr>
            </w:pPr>
          </w:p>
        </w:tc>
        <w:tc>
          <w:tcPr>
            <w:tcW w:w="305" w:type="dxa"/>
            <w:gridSpan w:val="4"/>
          </w:tcPr>
          <w:p w14:paraId="1F028192"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3E317E1A"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0BBF90E7"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tcPr>
          <w:p w14:paraId="4F269F25"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17B4353F"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776B6D74" w14:textId="77777777" w:rsidR="00FB29BC" w:rsidRPr="00CF653D" w:rsidRDefault="00FB29BC" w:rsidP="00957FF8">
            <w:pPr>
              <w:keepNext/>
              <w:keepLines/>
              <w:spacing w:after="0"/>
              <w:jc w:val="center"/>
              <w:rPr>
                <w:rFonts w:ascii="Arial" w:hAnsi="Arial"/>
                <w:sz w:val="18"/>
                <w:szCs w:val="18"/>
              </w:rPr>
            </w:pPr>
          </w:p>
        </w:tc>
      </w:tr>
      <w:tr w:rsidR="00FB29BC" w:rsidRPr="00CF653D" w14:paraId="694E5725" w14:textId="77777777" w:rsidTr="00957FF8">
        <w:trPr>
          <w:cantSplit/>
        </w:trPr>
        <w:tc>
          <w:tcPr>
            <w:tcW w:w="280" w:type="dxa"/>
          </w:tcPr>
          <w:p w14:paraId="5A14783C"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5E557421"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tcBorders>
          </w:tcPr>
          <w:p w14:paraId="0F550A21" w14:textId="77777777" w:rsidR="00FB29BC" w:rsidRPr="00CF653D" w:rsidRDefault="00FB29BC" w:rsidP="00957FF8">
            <w:pPr>
              <w:keepNext/>
              <w:keepLines/>
              <w:spacing w:after="0"/>
              <w:jc w:val="center"/>
              <w:rPr>
                <w:rFonts w:ascii="Arial" w:hAnsi="Arial"/>
                <w:sz w:val="18"/>
                <w:szCs w:val="18"/>
              </w:rPr>
            </w:pPr>
          </w:p>
        </w:tc>
        <w:tc>
          <w:tcPr>
            <w:tcW w:w="253" w:type="dxa"/>
          </w:tcPr>
          <w:p w14:paraId="4C725C4B" w14:textId="77777777" w:rsidR="00FB29BC" w:rsidRPr="00CF653D" w:rsidRDefault="00FB29BC" w:rsidP="00957FF8">
            <w:pPr>
              <w:keepNext/>
              <w:keepLines/>
              <w:spacing w:after="0"/>
              <w:jc w:val="center"/>
              <w:rPr>
                <w:rFonts w:ascii="Arial" w:hAnsi="Arial"/>
                <w:sz w:val="18"/>
              </w:rPr>
            </w:pPr>
          </w:p>
        </w:tc>
        <w:tc>
          <w:tcPr>
            <w:tcW w:w="567" w:type="dxa"/>
            <w:gridSpan w:val="3"/>
          </w:tcPr>
          <w:p w14:paraId="5A4B8DF3" w14:textId="77777777" w:rsidR="00FB29BC" w:rsidRPr="00CF653D" w:rsidRDefault="00FB29BC" w:rsidP="00957FF8">
            <w:pPr>
              <w:keepNext/>
              <w:keepLines/>
              <w:spacing w:after="0"/>
              <w:jc w:val="center"/>
              <w:rPr>
                <w:rFonts w:ascii="Arial" w:hAnsi="Arial"/>
                <w:sz w:val="18"/>
                <w:szCs w:val="18"/>
              </w:rPr>
            </w:pPr>
          </w:p>
        </w:tc>
        <w:tc>
          <w:tcPr>
            <w:tcW w:w="567" w:type="dxa"/>
            <w:gridSpan w:val="3"/>
          </w:tcPr>
          <w:p w14:paraId="1F9181EA" w14:textId="77777777" w:rsidR="00FB29BC" w:rsidRPr="00CF653D" w:rsidRDefault="00FB29BC" w:rsidP="00957FF8">
            <w:pPr>
              <w:keepNext/>
              <w:keepLines/>
              <w:spacing w:after="0"/>
              <w:jc w:val="center"/>
              <w:rPr>
                <w:rFonts w:ascii="Arial" w:hAnsi="Arial"/>
                <w:sz w:val="18"/>
                <w:szCs w:val="18"/>
              </w:rPr>
            </w:pPr>
          </w:p>
        </w:tc>
        <w:tc>
          <w:tcPr>
            <w:tcW w:w="257" w:type="dxa"/>
            <w:gridSpan w:val="2"/>
          </w:tcPr>
          <w:p w14:paraId="2C31B14C" w14:textId="77777777" w:rsidR="00FB29BC" w:rsidRPr="00CF653D" w:rsidRDefault="00FB29BC" w:rsidP="00957FF8">
            <w:pPr>
              <w:keepNext/>
              <w:keepLines/>
              <w:spacing w:after="0"/>
              <w:jc w:val="center"/>
              <w:rPr>
                <w:rFonts w:ascii="Arial" w:hAnsi="Arial"/>
                <w:sz w:val="18"/>
              </w:rPr>
            </w:pPr>
          </w:p>
        </w:tc>
        <w:tc>
          <w:tcPr>
            <w:tcW w:w="1132" w:type="dxa"/>
            <w:gridSpan w:val="6"/>
          </w:tcPr>
          <w:p w14:paraId="096B686F" w14:textId="77777777" w:rsidR="00FB29BC" w:rsidRPr="00CF653D" w:rsidRDefault="00FB29BC" w:rsidP="00957FF8">
            <w:pPr>
              <w:keepNext/>
              <w:keepLines/>
              <w:spacing w:after="0"/>
              <w:jc w:val="center"/>
              <w:rPr>
                <w:rFonts w:ascii="Arial" w:hAnsi="Arial"/>
                <w:sz w:val="18"/>
                <w:szCs w:val="18"/>
              </w:rPr>
            </w:pPr>
          </w:p>
        </w:tc>
        <w:tc>
          <w:tcPr>
            <w:tcW w:w="258" w:type="dxa"/>
            <w:gridSpan w:val="3"/>
          </w:tcPr>
          <w:p w14:paraId="78922A29" w14:textId="77777777" w:rsidR="00FB29BC" w:rsidRPr="00CF653D" w:rsidRDefault="00FB29BC" w:rsidP="00957FF8">
            <w:pPr>
              <w:keepNext/>
              <w:keepLines/>
              <w:spacing w:after="0"/>
              <w:jc w:val="center"/>
              <w:rPr>
                <w:rFonts w:ascii="Arial" w:hAnsi="Arial"/>
                <w:sz w:val="18"/>
              </w:rPr>
            </w:pPr>
          </w:p>
        </w:tc>
        <w:tc>
          <w:tcPr>
            <w:tcW w:w="1095" w:type="dxa"/>
            <w:gridSpan w:val="7"/>
          </w:tcPr>
          <w:p w14:paraId="1A685DCF" w14:textId="77777777" w:rsidR="00FB29BC" w:rsidRPr="00CF653D" w:rsidRDefault="00FB29BC" w:rsidP="00957FF8">
            <w:pPr>
              <w:keepNext/>
              <w:keepLines/>
              <w:spacing w:after="0"/>
              <w:jc w:val="center"/>
              <w:rPr>
                <w:rFonts w:ascii="Arial" w:hAnsi="Arial"/>
                <w:sz w:val="18"/>
                <w:szCs w:val="18"/>
              </w:rPr>
            </w:pPr>
          </w:p>
        </w:tc>
        <w:tc>
          <w:tcPr>
            <w:tcW w:w="305" w:type="dxa"/>
            <w:gridSpan w:val="4"/>
          </w:tcPr>
          <w:p w14:paraId="30E38BDE"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247989EF"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65AD57D6"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tcPr>
          <w:p w14:paraId="460F878E"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5CD0321E"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3A1F9971" w14:textId="77777777" w:rsidR="00FB29BC" w:rsidRPr="00CF653D" w:rsidRDefault="00FB29BC" w:rsidP="00957FF8">
            <w:pPr>
              <w:keepNext/>
              <w:keepLines/>
              <w:spacing w:after="0"/>
              <w:jc w:val="center"/>
              <w:rPr>
                <w:rFonts w:ascii="Arial" w:hAnsi="Arial"/>
                <w:sz w:val="18"/>
                <w:szCs w:val="18"/>
              </w:rPr>
            </w:pPr>
          </w:p>
        </w:tc>
      </w:tr>
      <w:tr w:rsidR="00FB29BC" w:rsidRPr="00CF653D" w14:paraId="39BED854" w14:textId="77777777" w:rsidTr="00957FF8">
        <w:trPr>
          <w:cantSplit/>
        </w:trPr>
        <w:tc>
          <w:tcPr>
            <w:tcW w:w="280" w:type="dxa"/>
          </w:tcPr>
          <w:p w14:paraId="7D721123" w14:textId="77777777" w:rsidR="00FB29BC" w:rsidRPr="00CF653D" w:rsidRDefault="00FB29BC" w:rsidP="00957FF8">
            <w:pPr>
              <w:keepNext/>
              <w:keepLines/>
              <w:spacing w:after="0"/>
              <w:jc w:val="center"/>
              <w:rPr>
                <w:rFonts w:ascii="Arial" w:hAnsi="Arial"/>
                <w:sz w:val="18"/>
              </w:rPr>
            </w:pPr>
          </w:p>
        </w:tc>
        <w:tc>
          <w:tcPr>
            <w:tcW w:w="544" w:type="dxa"/>
            <w:gridSpan w:val="2"/>
            <w:tcBorders>
              <w:right w:val="single" w:sz="4" w:space="0" w:color="auto"/>
            </w:tcBorders>
          </w:tcPr>
          <w:p w14:paraId="1C085EBB"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left w:val="single" w:sz="4" w:space="0" w:color="auto"/>
              <w:bottom w:val="single" w:sz="4" w:space="0" w:color="auto"/>
            </w:tcBorders>
          </w:tcPr>
          <w:p w14:paraId="0826FEE2" w14:textId="77777777" w:rsidR="00FB29BC" w:rsidRPr="00CF653D" w:rsidRDefault="00FB29BC" w:rsidP="00957FF8">
            <w:pPr>
              <w:keepNext/>
              <w:keepLines/>
              <w:spacing w:after="0"/>
              <w:jc w:val="center"/>
              <w:rPr>
                <w:rFonts w:ascii="Arial" w:hAnsi="Arial"/>
                <w:sz w:val="18"/>
                <w:szCs w:val="18"/>
              </w:rPr>
            </w:pPr>
          </w:p>
        </w:tc>
        <w:tc>
          <w:tcPr>
            <w:tcW w:w="253" w:type="dxa"/>
            <w:tcBorders>
              <w:left w:val="nil"/>
              <w:bottom w:val="single" w:sz="4" w:space="0" w:color="auto"/>
              <w:right w:val="double" w:sz="4" w:space="0" w:color="auto"/>
            </w:tcBorders>
          </w:tcPr>
          <w:p w14:paraId="5B0CDA80" w14:textId="77777777" w:rsidR="00FB29BC" w:rsidRPr="00CF653D" w:rsidRDefault="00FB29BC" w:rsidP="00957FF8">
            <w:pPr>
              <w:keepNext/>
              <w:keepLines/>
              <w:spacing w:after="0"/>
              <w:jc w:val="center"/>
              <w:rPr>
                <w:rFonts w:ascii="Arial" w:hAnsi="Arial"/>
                <w:sz w:val="18"/>
              </w:rPr>
            </w:pPr>
          </w:p>
        </w:tc>
        <w:tc>
          <w:tcPr>
            <w:tcW w:w="1134" w:type="dxa"/>
            <w:gridSpan w:val="6"/>
            <w:vMerge w:val="restart"/>
            <w:tcBorders>
              <w:top w:val="double" w:sz="4" w:space="0" w:color="auto"/>
              <w:left w:val="double" w:sz="4" w:space="0" w:color="auto"/>
              <w:right w:val="double" w:sz="4" w:space="0" w:color="auto"/>
            </w:tcBorders>
          </w:tcPr>
          <w:p w14:paraId="17273566"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rPr>
              <w:t>DF</w:t>
            </w:r>
            <w:r w:rsidRPr="00CF653D">
              <w:rPr>
                <w:rFonts w:ascii="Arial" w:hAnsi="Arial"/>
                <w:sz w:val="18"/>
                <w:vertAlign w:val="subscript"/>
              </w:rPr>
              <w:t>5GS</w:t>
            </w:r>
          </w:p>
          <w:p w14:paraId="563835D0" w14:textId="77777777" w:rsidR="00FB29BC" w:rsidRPr="00CF653D" w:rsidRDefault="00FB29BC" w:rsidP="00957FF8">
            <w:pPr>
              <w:keepNext/>
              <w:keepLines/>
              <w:spacing w:after="0"/>
              <w:jc w:val="center"/>
              <w:rPr>
                <w:rFonts w:ascii="Arial" w:hAnsi="Arial"/>
                <w:sz w:val="18"/>
                <w:szCs w:val="18"/>
              </w:rPr>
            </w:pPr>
            <w:r w:rsidRPr="00CF653D">
              <w:rPr>
                <w:rFonts w:ascii="Arial" w:hAnsi="Arial"/>
                <w:sz w:val="18"/>
              </w:rPr>
              <w:t>'5FC0'</w:t>
            </w:r>
          </w:p>
        </w:tc>
        <w:tc>
          <w:tcPr>
            <w:tcW w:w="257" w:type="dxa"/>
            <w:gridSpan w:val="2"/>
            <w:tcBorders>
              <w:left w:val="double" w:sz="4" w:space="0" w:color="auto"/>
            </w:tcBorders>
          </w:tcPr>
          <w:p w14:paraId="45754966" w14:textId="77777777" w:rsidR="00FB29BC" w:rsidRPr="00CF653D" w:rsidRDefault="00FB29BC" w:rsidP="00957FF8">
            <w:pPr>
              <w:keepNext/>
              <w:keepLines/>
              <w:spacing w:after="0"/>
              <w:jc w:val="center"/>
              <w:rPr>
                <w:rFonts w:ascii="Arial" w:hAnsi="Arial"/>
                <w:sz w:val="18"/>
              </w:rPr>
            </w:pPr>
          </w:p>
        </w:tc>
        <w:tc>
          <w:tcPr>
            <w:tcW w:w="1132" w:type="dxa"/>
            <w:gridSpan w:val="6"/>
          </w:tcPr>
          <w:p w14:paraId="3F8DA9EB" w14:textId="77777777" w:rsidR="00FB29BC" w:rsidRPr="00CF653D" w:rsidRDefault="00FB29BC" w:rsidP="00957FF8">
            <w:pPr>
              <w:keepNext/>
              <w:keepLines/>
              <w:spacing w:after="0"/>
              <w:jc w:val="center"/>
              <w:rPr>
                <w:rFonts w:ascii="Arial" w:hAnsi="Arial"/>
                <w:sz w:val="18"/>
                <w:szCs w:val="18"/>
              </w:rPr>
            </w:pPr>
          </w:p>
        </w:tc>
        <w:tc>
          <w:tcPr>
            <w:tcW w:w="258" w:type="dxa"/>
            <w:gridSpan w:val="3"/>
          </w:tcPr>
          <w:p w14:paraId="38BC6A5F" w14:textId="77777777" w:rsidR="00FB29BC" w:rsidRPr="00CF653D" w:rsidRDefault="00FB29BC" w:rsidP="00957FF8">
            <w:pPr>
              <w:keepNext/>
              <w:keepLines/>
              <w:spacing w:after="0"/>
              <w:jc w:val="center"/>
              <w:rPr>
                <w:rFonts w:ascii="Arial" w:hAnsi="Arial"/>
                <w:sz w:val="18"/>
              </w:rPr>
            </w:pPr>
          </w:p>
        </w:tc>
        <w:tc>
          <w:tcPr>
            <w:tcW w:w="1095" w:type="dxa"/>
            <w:gridSpan w:val="7"/>
          </w:tcPr>
          <w:p w14:paraId="2F499BB9" w14:textId="77777777" w:rsidR="00FB29BC" w:rsidRPr="00CF653D" w:rsidRDefault="00FB29BC" w:rsidP="00957FF8">
            <w:pPr>
              <w:keepNext/>
              <w:keepLines/>
              <w:spacing w:after="0"/>
              <w:jc w:val="center"/>
              <w:rPr>
                <w:rFonts w:ascii="Arial" w:hAnsi="Arial"/>
                <w:sz w:val="18"/>
                <w:szCs w:val="18"/>
              </w:rPr>
            </w:pPr>
          </w:p>
        </w:tc>
        <w:tc>
          <w:tcPr>
            <w:tcW w:w="305" w:type="dxa"/>
            <w:gridSpan w:val="4"/>
          </w:tcPr>
          <w:p w14:paraId="35E7E08C"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1B9E3A9F"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203B9E7C"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tcPr>
          <w:p w14:paraId="2A3BC1C8"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5185DB1D"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1733CFFD" w14:textId="77777777" w:rsidR="00FB29BC" w:rsidRPr="00CF653D" w:rsidRDefault="00FB29BC" w:rsidP="00957FF8">
            <w:pPr>
              <w:keepNext/>
              <w:keepLines/>
              <w:spacing w:after="0"/>
              <w:jc w:val="center"/>
              <w:rPr>
                <w:rFonts w:ascii="Arial" w:hAnsi="Arial"/>
                <w:sz w:val="18"/>
                <w:szCs w:val="18"/>
              </w:rPr>
            </w:pPr>
          </w:p>
        </w:tc>
      </w:tr>
      <w:tr w:rsidR="00FB29BC" w:rsidRPr="00CF653D" w14:paraId="5FA9E892" w14:textId="77777777" w:rsidTr="00957FF8">
        <w:trPr>
          <w:cantSplit/>
        </w:trPr>
        <w:tc>
          <w:tcPr>
            <w:tcW w:w="824" w:type="dxa"/>
            <w:gridSpan w:val="3"/>
            <w:tcBorders>
              <w:right w:val="single" w:sz="4" w:space="0" w:color="auto"/>
            </w:tcBorders>
          </w:tcPr>
          <w:p w14:paraId="697DE9ED" w14:textId="77777777" w:rsidR="00FB29BC" w:rsidRPr="00CF653D" w:rsidRDefault="00FB29BC" w:rsidP="00957FF8">
            <w:pPr>
              <w:keepNext/>
              <w:keepLines/>
              <w:spacing w:after="0"/>
              <w:jc w:val="center"/>
              <w:rPr>
                <w:rFonts w:ascii="Arial" w:hAnsi="Arial"/>
                <w:sz w:val="18"/>
                <w:szCs w:val="18"/>
              </w:rPr>
            </w:pPr>
          </w:p>
        </w:tc>
        <w:tc>
          <w:tcPr>
            <w:tcW w:w="568" w:type="dxa"/>
            <w:gridSpan w:val="3"/>
            <w:tcBorders>
              <w:top w:val="single" w:sz="4" w:space="0" w:color="auto"/>
              <w:left w:val="single" w:sz="4" w:space="0" w:color="auto"/>
            </w:tcBorders>
          </w:tcPr>
          <w:p w14:paraId="1E841A04" w14:textId="77777777" w:rsidR="00FB29BC" w:rsidRPr="00CF653D" w:rsidRDefault="00FB29BC" w:rsidP="00957FF8">
            <w:pPr>
              <w:keepNext/>
              <w:keepLines/>
              <w:spacing w:after="0"/>
              <w:jc w:val="center"/>
              <w:rPr>
                <w:rFonts w:ascii="Arial" w:hAnsi="Arial"/>
                <w:sz w:val="18"/>
                <w:szCs w:val="18"/>
              </w:rPr>
            </w:pPr>
          </w:p>
        </w:tc>
        <w:tc>
          <w:tcPr>
            <w:tcW w:w="253" w:type="dxa"/>
            <w:tcBorders>
              <w:top w:val="single" w:sz="4" w:space="0" w:color="auto"/>
              <w:right w:val="double" w:sz="4" w:space="0" w:color="auto"/>
            </w:tcBorders>
          </w:tcPr>
          <w:p w14:paraId="4CE6DB07" w14:textId="77777777" w:rsidR="00FB29BC" w:rsidRPr="00CF653D" w:rsidRDefault="00FB29BC" w:rsidP="00957FF8">
            <w:pPr>
              <w:keepNext/>
              <w:keepLines/>
              <w:spacing w:after="0"/>
              <w:jc w:val="center"/>
              <w:rPr>
                <w:rFonts w:ascii="Arial" w:hAnsi="Arial"/>
                <w:sz w:val="18"/>
              </w:rPr>
            </w:pPr>
          </w:p>
        </w:tc>
        <w:tc>
          <w:tcPr>
            <w:tcW w:w="1134" w:type="dxa"/>
            <w:gridSpan w:val="6"/>
            <w:vMerge/>
            <w:tcBorders>
              <w:left w:val="double" w:sz="4" w:space="0" w:color="auto"/>
              <w:bottom w:val="double" w:sz="4" w:space="0" w:color="auto"/>
              <w:right w:val="double" w:sz="4" w:space="0" w:color="auto"/>
            </w:tcBorders>
          </w:tcPr>
          <w:p w14:paraId="4F6D71A3" w14:textId="77777777" w:rsidR="00FB29BC" w:rsidRPr="00CF653D" w:rsidRDefault="00FB29BC" w:rsidP="00957FF8">
            <w:pPr>
              <w:keepNext/>
              <w:keepLines/>
              <w:spacing w:after="0"/>
              <w:jc w:val="center"/>
              <w:rPr>
                <w:rFonts w:ascii="Arial" w:hAnsi="Arial"/>
                <w:sz w:val="18"/>
                <w:szCs w:val="18"/>
              </w:rPr>
            </w:pPr>
          </w:p>
        </w:tc>
        <w:tc>
          <w:tcPr>
            <w:tcW w:w="257" w:type="dxa"/>
            <w:gridSpan w:val="2"/>
            <w:tcBorders>
              <w:left w:val="double" w:sz="4" w:space="0" w:color="auto"/>
            </w:tcBorders>
          </w:tcPr>
          <w:p w14:paraId="34AD48BE" w14:textId="77777777" w:rsidR="00FB29BC" w:rsidRPr="00CF653D" w:rsidRDefault="00FB29BC" w:rsidP="00957FF8">
            <w:pPr>
              <w:keepNext/>
              <w:keepLines/>
              <w:spacing w:after="0"/>
              <w:jc w:val="center"/>
              <w:rPr>
                <w:rFonts w:ascii="Arial" w:hAnsi="Arial"/>
                <w:sz w:val="18"/>
              </w:rPr>
            </w:pPr>
          </w:p>
        </w:tc>
        <w:tc>
          <w:tcPr>
            <w:tcW w:w="1132" w:type="dxa"/>
            <w:gridSpan w:val="6"/>
          </w:tcPr>
          <w:p w14:paraId="76CC6248" w14:textId="77777777" w:rsidR="00FB29BC" w:rsidRPr="00CF653D" w:rsidRDefault="00FB29BC" w:rsidP="00957FF8">
            <w:pPr>
              <w:keepNext/>
              <w:keepLines/>
              <w:spacing w:after="0"/>
              <w:jc w:val="center"/>
              <w:rPr>
                <w:rFonts w:ascii="Arial" w:hAnsi="Arial"/>
                <w:sz w:val="18"/>
                <w:szCs w:val="18"/>
              </w:rPr>
            </w:pPr>
          </w:p>
        </w:tc>
        <w:tc>
          <w:tcPr>
            <w:tcW w:w="258" w:type="dxa"/>
            <w:gridSpan w:val="3"/>
          </w:tcPr>
          <w:p w14:paraId="19E36C61" w14:textId="77777777" w:rsidR="00FB29BC" w:rsidRPr="00CF653D" w:rsidRDefault="00FB29BC" w:rsidP="00957FF8">
            <w:pPr>
              <w:keepNext/>
              <w:keepLines/>
              <w:spacing w:after="0"/>
              <w:jc w:val="center"/>
              <w:rPr>
                <w:rFonts w:ascii="Arial" w:hAnsi="Arial"/>
                <w:sz w:val="18"/>
              </w:rPr>
            </w:pPr>
          </w:p>
        </w:tc>
        <w:tc>
          <w:tcPr>
            <w:tcW w:w="1095" w:type="dxa"/>
            <w:gridSpan w:val="7"/>
          </w:tcPr>
          <w:p w14:paraId="44C18168" w14:textId="77777777" w:rsidR="00FB29BC" w:rsidRPr="00CF653D" w:rsidRDefault="00FB29BC" w:rsidP="00957FF8">
            <w:pPr>
              <w:keepNext/>
              <w:keepLines/>
              <w:spacing w:after="0"/>
              <w:jc w:val="center"/>
              <w:rPr>
                <w:rFonts w:ascii="Arial" w:hAnsi="Arial"/>
                <w:sz w:val="18"/>
                <w:szCs w:val="18"/>
              </w:rPr>
            </w:pPr>
          </w:p>
        </w:tc>
        <w:tc>
          <w:tcPr>
            <w:tcW w:w="305" w:type="dxa"/>
            <w:gridSpan w:val="4"/>
          </w:tcPr>
          <w:p w14:paraId="4E8E4726" w14:textId="77777777" w:rsidR="00FB29BC" w:rsidRPr="00CF653D" w:rsidRDefault="00FB29BC" w:rsidP="00957FF8">
            <w:pPr>
              <w:keepNext/>
              <w:keepLines/>
              <w:spacing w:after="0"/>
              <w:jc w:val="center"/>
              <w:rPr>
                <w:rFonts w:ascii="Arial" w:hAnsi="Arial"/>
                <w:sz w:val="18"/>
              </w:rPr>
            </w:pPr>
          </w:p>
        </w:tc>
        <w:tc>
          <w:tcPr>
            <w:tcW w:w="1134" w:type="dxa"/>
            <w:gridSpan w:val="6"/>
            <w:shd w:val="clear" w:color="auto" w:fill="auto"/>
          </w:tcPr>
          <w:p w14:paraId="434C6AE0"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65ACE6B1" w14:textId="77777777" w:rsidR="00FB29BC" w:rsidRPr="00CF653D" w:rsidRDefault="00FB29BC" w:rsidP="00957FF8">
            <w:pPr>
              <w:keepNext/>
              <w:keepLines/>
              <w:spacing w:after="0"/>
              <w:jc w:val="center"/>
              <w:rPr>
                <w:rFonts w:ascii="Arial" w:hAnsi="Arial"/>
                <w:sz w:val="18"/>
                <w:szCs w:val="18"/>
              </w:rPr>
            </w:pPr>
          </w:p>
        </w:tc>
        <w:tc>
          <w:tcPr>
            <w:tcW w:w="1156" w:type="dxa"/>
            <w:gridSpan w:val="6"/>
            <w:shd w:val="clear" w:color="auto" w:fill="auto"/>
          </w:tcPr>
          <w:p w14:paraId="351B13E8" w14:textId="77777777" w:rsidR="00FB29BC" w:rsidRPr="00CF653D" w:rsidRDefault="00FB29BC" w:rsidP="00957FF8">
            <w:pPr>
              <w:keepNext/>
              <w:keepLines/>
              <w:spacing w:after="0"/>
              <w:jc w:val="center"/>
              <w:rPr>
                <w:rFonts w:ascii="Arial" w:hAnsi="Arial"/>
                <w:sz w:val="18"/>
                <w:szCs w:val="18"/>
              </w:rPr>
            </w:pPr>
          </w:p>
        </w:tc>
        <w:tc>
          <w:tcPr>
            <w:tcW w:w="255" w:type="dxa"/>
            <w:gridSpan w:val="2"/>
          </w:tcPr>
          <w:p w14:paraId="6AD76B91" w14:textId="77777777" w:rsidR="00FB29BC" w:rsidRPr="00CF653D" w:rsidRDefault="00FB29BC" w:rsidP="00957FF8">
            <w:pPr>
              <w:keepNext/>
              <w:keepLines/>
              <w:spacing w:after="0"/>
              <w:jc w:val="center"/>
              <w:rPr>
                <w:rFonts w:ascii="Arial" w:hAnsi="Arial"/>
                <w:sz w:val="18"/>
                <w:szCs w:val="18"/>
              </w:rPr>
            </w:pPr>
          </w:p>
        </w:tc>
        <w:tc>
          <w:tcPr>
            <w:tcW w:w="1170" w:type="dxa"/>
            <w:gridSpan w:val="5"/>
            <w:shd w:val="clear" w:color="auto" w:fill="auto"/>
          </w:tcPr>
          <w:p w14:paraId="65469408" w14:textId="77777777" w:rsidR="00FB29BC" w:rsidRPr="00CF653D" w:rsidRDefault="00FB29BC" w:rsidP="00957FF8">
            <w:pPr>
              <w:keepNext/>
              <w:keepLines/>
              <w:spacing w:after="0"/>
              <w:jc w:val="center"/>
              <w:rPr>
                <w:rFonts w:ascii="Arial" w:hAnsi="Arial"/>
                <w:sz w:val="18"/>
                <w:szCs w:val="18"/>
              </w:rPr>
            </w:pPr>
          </w:p>
        </w:tc>
      </w:tr>
      <w:tr w:rsidR="00FB29BC" w:rsidRPr="00CF653D" w14:paraId="7B039130" w14:textId="77777777" w:rsidTr="00957FF8">
        <w:tblPrEx>
          <w:tblLook w:val="04A0" w:firstRow="1" w:lastRow="0" w:firstColumn="1" w:lastColumn="0" w:noHBand="0" w:noVBand="1"/>
        </w:tblPrEx>
        <w:trPr>
          <w:cantSplit/>
        </w:trPr>
        <w:tc>
          <w:tcPr>
            <w:tcW w:w="280" w:type="dxa"/>
          </w:tcPr>
          <w:p w14:paraId="144C17F0" w14:textId="77777777" w:rsidR="00FB29BC" w:rsidRPr="00CF653D" w:rsidRDefault="00FB29BC" w:rsidP="00957FF8">
            <w:pPr>
              <w:keepNext/>
              <w:keepLines/>
              <w:spacing w:after="0"/>
              <w:jc w:val="center"/>
              <w:rPr>
                <w:rFonts w:ascii="Arial" w:hAnsi="Arial"/>
                <w:sz w:val="18"/>
                <w:szCs w:val="18"/>
                <w:lang w:val="fr-FR"/>
              </w:rPr>
            </w:pPr>
          </w:p>
        </w:tc>
        <w:tc>
          <w:tcPr>
            <w:tcW w:w="565" w:type="dxa"/>
            <w:gridSpan w:val="3"/>
            <w:tcBorders>
              <w:right w:val="single" w:sz="4" w:space="0" w:color="auto"/>
            </w:tcBorders>
          </w:tcPr>
          <w:p w14:paraId="463EFF12"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79CC27CF"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28201AF9"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72B79626"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top w:val="nil"/>
              <w:left w:val="single" w:sz="4" w:space="0" w:color="auto"/>
              <w:bottom w:val="single" w:sz="4" w:space="0" w:color="auto"/>
              <w:right w:val="nil"/>
            </w:tcBorders>
          </w:tcPr>
          <w:p w14:paraId="08082BE4"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Borders>
              <w:top w:val="nil"/>
              <w:left w:val="nil"/>
              <w:bottom w:val="single" w:sz="4" w:space="0" w:color="auto"/>
              <w:right w:val="nil"/>
            </w:tcBorders>
          </w:tcPr>
          <w:p w14:paraId="3C887583" w14:textId="77777777" w:rsidR="00FB29BC" w:rsidRPr="00CF653D" w:rsidRDefault="00FB29BC" w:rsidP="00957FF8">
            <w:pPr>
              <w:keepNext/>
              <w:keepLines/>
              <w:spacing w:after="0"/>
              <w:jc w:val="center"/>
              <w:rPr>
                <w:rFonts w:ascii="Arial" w:hAnsi="Arial"/>
                <w:sz w:val="18"/>
                <w:lang w:val="fr-FR"/>
              </w:rPr>
            </w:pPr>
          </w:p>
        </w:tc>
        <w:tc>
          <w:tcPr>
            <w:tcW w:w="1175" w:type="dxa"/>
            <w:gridSpan w:val="6"/>
            <w:tcBorders>
              <w:top w:val="nil"/>
              <w:left w:val="nil"/>
              <w:bottom w:val="single" w:sz="4" w:space="0" w:color="auto"/>
              <w:right w:val="nil"/>
            </w:tcBorders>
          </w:tcPr>
          <w:p w14:paraId="5A10F875" w14:textId="77777777" w:rsidR="00FB29BC" w:rsidRPr="00CF653D" w:rsidRDefault="00FB29BC" w:rsidP="00957FF8">
            <w:pPr>
              <w:keepNext/>
              <w:keepLines/>
              <w:spacing w:after="0"/>
              <w:jc w:val="center"/>
              <w:rPr>
                <w:rFonts w:ascii="Arial" w:hAnsi="Arial"/>
                <w:sz w:val="18"/>
                <w:szCs w:val="18"/>
                <w:lang w:val="fr-FR"/>
              </w:rPr>
            </w:pPr>
          </w:p>
        </w:tc>
        <w:tc>
          <w:tcPr>
            <w:tcW w:w="268" w:type="dxa"/>
            <w:gridSpan w:val="3"/>
            <w:tcBorders>
              <w:top w:val="nil"/>
              <w:left w:val="nil"/>
              <w:bottom w:val="single" w:sz="4" w:space="0" w:color="auto"/>
              <w:right w:val="nil"/>
            </w:tcBorders>
          </w:tcPr>
          <w:p w14:paraId="5818807C" w14:textId="77777777" w:rsidR="00FB29BC" w:rsidRPr="00CF653D" w:rsidRDefault="00FB29BC" w:rsidP="00957FF8">
            <w:pPr>
              <w:keepNext/>
              <w:keepLines/>
              <w:spacing w:after="0"/>
              <w:jc w:val="center"/>
              <w:rPr>
                <w:rFonts w:ascii="Arial" w:hAnsi="Arial"/>
                <w:sz w:val="18"/>
                <w:lang w:val="fr-FR"/>
              </w:rPr>
            </w:pPr>
          </w:p>
        </w:tc>
        <w:tc>
          <w:tcPr>
            <w:tcW w:w="1135" w:type="dxa"/>
            <w:gridSpan w:val="7"/>
            <w:tcBorders>
              <w:top w:val="nil"/>
              <w:left w:val="nil"/>
              <w:bottom w:val="single" w:sz="4" w:space="0" w:color="auto"/>
              <w:right w:val="nil"/>
            </w:tcBorders>
          </w:tcPr>
          <w:p w14:paraId="3F060909" w14:textId="77777777" w:rsidR="00FB29BC" w:rsidRPr="00CF653D" w:rsidRDefault="00FB29BC" w:rsidP="00957FF8">
            <w:pPr>
              <w:keepNext/>
              <w:keepLines/>
              <w:spacing w:after="0"/>
              <w:jc w:val="center"/>
              <w:rPr>
                <w:rFonts w:ascii="Arial" w:hAnsi="Arial"/>
                <w:sz w:val="18"/>
                <w:szCs w:val="18"/>
                <w:lang w:val="fr-FR"/>
              </w:rPr>
            </w:pPr>
          </w:p>
        </w:tc>
        <w:tc>
          <w:tcPr>
            <w:tcW w:w="315" w:type="dxa"/>
            <w:gridSpan w:val="4"/>
            <w:tcBorders>
              <w:top w:val="nil"/>
              <w:left w:val="nil"/>
              <w:bottom w:val="single" w:sz="4" w:space="0" w:color="auto"/>
              <w:right w:val="nil"/>
            </w:tcBorders>
          </w:tcPr>
          <w:p w14:paraId="65957F00"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top w:val="nil"/>
              <w:left w:val="nil"/>
              <w:bottom w:val="single" w:sz="4" w:space="0" w:color="auto"/>
              <w:right w:val="nil"/>
            </w:tcBorders>
          </w:tcPr>
          <w:p w14:paraId="33360FF2" w14:textId="77777777" w:rsidR="00FB29BC" w:rsidRPr="00CF653D" w:rsidRDefault="00FB29BC" w:rsidP="00957FF8">
            <w:pPr>
              <w:keepNext/>
              <w:keepLines/>
              <w:spacing w:after="0"/>
              <w:jc w:val="center"/>
              <w:rPr>
                <w:rFonts w:ascii="Arial" w:hAnsi="Arial"/>
                <w:sz w:val="18"/>
                <w:szCs w:val="18"/>
                <w:lang w:val="fr-FR"/>
              </w:rPr>
            </w:pPr>
          </w:p>
        </w:tc>
        <w:tc>
          <w:tcPr>
            <w:tcW w:w="264" w:type="dxa"/>
            <w:gridSpan w:val="2"/>
            <w:tcBorders>
              <w:top w:val="nil"/>
              <w:left w:val="nil"/>
              <w:bottom w:val="single" w:sz="4" w:space="0" w:color="auto"/>
              <w:right w:val="nil"/>
            </w:tcBorders>
          </w:tcPr>
          <w:p w14:paraId="3C0E94CD"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top w:val="nil"/>
              <w:left w:val="nil"/>
              <w:bottom w:val="single" w:sz="4" w:space="0" w:color="auto"/>
              <w:right w:val="nil"/>
            </w:tcBorders>
          </w:tcPr>
          <w:p w14:paraId="166F46CE" w14:textId="77777777" w:rsidR="00FB29BC" w:rsidRPr="00CF653D" w:rsidRDefault="00FB29BC" w:rsidP="00957FF8">
            <w:pPr>
              <w:keepNext/>
              <w:keepLines/>
              <w:spacing w:after="0"/>
              <w:jc w:val="center"/>
              <w:rPr>
                <w:rFonts w:ascii="Arial" w:hAnsi="Arial"/>
                <w:sz w:val="18"/>
                <w:szCs w:val="18"/>
                <w:lang w:val="fr-FR"/>
              </w:rPr>
            </w:pPr>
          </w:p>
        </w:tc>
        <w:tc>
          <w:tcPr>
            <w:tcW w:w="264" w:type="dxa"/>
            <w:gridSpan w:val="2"/>
            <w:tcBorders>
              <w:top w:val="nil"/>
              <w:left w:val="nil"/>
              <w:bottom w:val="single" w:sz="4" w:space="0" w:color="auto"/>
              <w:right w:val="nil"/>
            </w:tcBorders>
          </w:tcPr>
          <w:p w14:paraId="45FC0781"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Pr>
          <w:p w14:paraId="70B8C251" w14:textId="77777777" w:rsidR="00FB29BC" w:rsidRPr="00CF653D" w:rsidRDefault="00FB29BC" w:rsidP="00957FF8">
            <w:pPr>
              <w:keepNext/>
              <w:keepLines/>
              <w:spacing w:after="0"/>
              <w:jc w:val="center"/>
              <w:rPr>
                <w:rFonts w:ascii="Arial" w:hAnsi="Arial"/>
                <w:sz w:val="18"/>
                <w:szCs w:val="18"/>
                <w:lang w:val="fr-FR"/>
              </w:rPr>
            </w:pPr>
          </w:p>
        </w:tc>
      </w:tr>
      <w:tr w:rsidR="00FB29BC" w:rsidRPr="00CF653D" w14:paraId="4FDE958C" w14:textId="77777777" w:rsidTr="00957FF8">
        <w:tblPrEx>
          <w:tblLook w:val="04A0" w:firstRow="1" w:lastRow="0" w:firstColumn="1" w:lastColumn="0" w:noHBand="0" w:noVBand="1"/>
        </w:tblPrEx>
        <w:trPr>
          <w:cantSplit/>
        </w:trPr>
        <w:tc>
          <w:tcPr>
            <w:tcW w:w="280" w:type="dxa"/>
          </w:tcPr>
          <w:p w14:paraId="52E5D0B4" w14:textId="77777777" w:rsidR="00FB29BC" w:rsidRPr="00CF653D" w:rsidRDefault="00FB29BC" w:rsidP="00957FF8">
            <w:pPr>
              <w:keepNext/>
              <w:keepLines/>
              <w:spacing w:after="0"/>
              <w:jc w:val="center"/>
              <w:rPr>
                <w:rFonts w:ascii="Arial" w:hAnsi="Arial"/>
                <w:sz w:val="18"/>
                <w:szCs w:val="18"/>
                <w:lang w:val="fr-FR"/>
              </w:rPr>
            </w:pPr>
          </w:p>
        </w:tc>
        <w:tc>
          <w:tcPr>
            <w:tcW w:w="282" w:type="dxa"/>
          </w:tcPr>
          <w:p w14:paraId="55846361"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52E55FD9"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449AD8FB"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0382E429"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4F77BD9A"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top w:val="single" w:sz="4" w:space="0" w:color="auto"/>
              <w:left w:val="single" w:sz="4" w:space="0" w:color="auto"/>
              <w:bottom w:val="nil"/>
              <w:right w:val="nil"/>
            </w:tcBorders>
          </w:tcPr>
          <w:p w14:paraId="3FB1AC70"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Borders>
              <w:top w:val="single" w:sz="4" w:space="0" w:color="auto"/>
              <w:left w:val="nil"/>
              <w:bottom w:val="nil"/>
              <w:right w:val="nil"/>
            </w:tcBorders>
          </w:tcPr>
          <w:p w14:paraId="1E312952" w14:textId="77777777" w:rsidR="00FB29BC" w:rsidRPr="00CF653D" w:rsidRDefault="00FB29BC" w:rsidP="00957FF8">
            <w:pPr>
              <w:keepNext/>
              <w:keepLines/>
              <w:spacing w:after="0"/>
              <w:jc w:val="center"/>
              <w:rPr>
                <w:rFonts w:ascii="Arial" w:hAnsi="Arial"/>
                <w:sz w:val="18"/>
                <w:lang w:val="fr-FR"/>
              </w:rPr>
            </w:pPr>
          </w:p>
        </w:tc>
        <w:tc>
          <w:tcPr>
            <w:tcW w:w="587" w:type="dxa"/>
            <w:gridSpan w:val="3"/>
            <w:tcBorders>
              <w:top w:val="single" w:sz="4" w:space="0" w:color="auto"/>
              <w:left w:val="nil"/>
              <w:bottom w:val="single" w:sz="4" w:space="0" w:color="auto"/>
              <w:right w:val="single" w:sz="4" w:space="0" w:color="auto"/>
            </w:tcBorders>
          </w:tcPr>
          <w:p w14:paraId="5F0AE017" w14:textId="77777777" w:rsidR="00FB29BC" w:rsidRPr="00CF653D" w:rsidRDefault="00FB29BC" w:rsidP="00957FF8">
            <w:pPr>
              <w:keepNext/>
              <w:keepLines/>
              <w:spacing w:after="0"/>
              <w:jc w:val="center"/>
              <w:rPr>
                <w:rFonts w:ascii="Arial" w:hAnsi="Arial"/>
                <w:sz w:val="18"/>
                <w:szCs w:val="18"/>
                <w:lang w:val="fr-FR"/>
              </w:rPr>
            </w:pPr>
          </w:p>
        </w:tc>
        <w:tc>
          <w:tcPr>
            <w:tcW w:w="588" w:type="dxa"/>
            <w:gridSpan w:val="3"/>
            <w:tcBorders>
              <w:top w:val="single" w:sz="4" w:space="0" w:color="auto"/>
              <w:left w:val="single" w:sz="4" w:space="0" w:color="auto"/>
              <w:bottom w:val="single" w:sz="4" w:space="0" w:color="auto"/>
              <w:right w:val="nil"/>
            </w:tcBorders>
          </w:tcPr>
          <w:p w14:paraId="3F43C020" w14:textId="77777777" w:rsidR="00FB29BC" w:rsidRPr="00CF653D" w:rsidRDefault="00FB29BC" w:rsidP="00957FF8">
            <w:pPr>
              <w:keepNext/>
              <w:keepLines/>
              <w:spacing w:after="0"/>
              <w:jc w:val="center"/>
              <w:rPr>
                <w:rFonts w:ascii="Arial" w:hAnsi="Arial"/>
                <w:sz w:val="18"/>
                <w:szCs w:val="18"/>
                <w:lang w:val="fr-FR"/>
              </w:rPr>
            </w:pPr>
          </w:p>
        </w:tc>
        <w:tc>
          <w:tcPr>
            <w:tcW w:w="268" w:type="dxa"/>
            <w:gridSpan w:val="3"/>
            <w:tcBorders>
              <w:top w:val="single" w:sz="4" w:space="0" w:color="auto"/>
              <w:left w:val="nil"/>
              <w:bottom w:val="nil"/>
              <w:right w:val="nil"/>
            </w:tcBorders>
          </w:tcPr>
          <w:p w14:paraId="252E6970" w14:textId="77777777" w:rsidR="00FB29BC" w:rsidRPr="00CF653D" w:rsidRDefault="00FB29BC" w:rsidP="00957FF8">
            <w:pPr>
              <w:keepNext/>
              <w:keepLines/>
              <w:spacing w:after="0"/>
              <w:jc w:val="center"/>
              <w:rPr>
                <w:rFonts w:ascii="Arial" w:hAnsi="Arial"/>
                <w:sz w:val="18"/>
                <w:lang w:val="fr-FR"/>
              </w:rPr>
            </w:pPr>
          </w:p>
        </w:tc>
        <w:tc>
          <w:tcPr>
            <w:tcW w:w="559" w:type="dxa"/>
            <w:gridSpan w:val="4"/>
            <w:tcBorders>
              <w:top w:val="single" w:sz="4" w:space="0" w:color="auto"/>
              <w:left w:val="nil"/>
              <w:bottom w:val="nil"/>
              <w:right w:val="single" w:sz="4" w:space="0" w:color="auto"/>
            </w:tcBorders>
          </w:tcPr>
          <w:p w14:paraId="008FB10D" w14:textId="77777777" w:rsidR="00FB29BC" w:rsidRPr="00CF653D" w:rsidRDefault="00FB29BC" w:rsidP="00957FF8">
            <w:pPr>
              <w:keepNext/>
              <w:keepLines/>
              <w:spacing w:after="0"/>
              <w:jc w:val="center"/>
              <w:rPr>
                <w:rFonts w:ascii="Arial" w:hAnsi="Arial"/>
                <w:sz w:val="18"/>
                <w:szCs w:val="18"/>
                <w:lang w:val="fr-FR"/>
              </w:rPr>
            </w:pPr>
          </w:p>
        </w:tc>
        <w:tc>
          <w:tcPr>
            <w:tcW w:w="576" w:type="dxa"/>
            <w:gridSpan w:val="3"/>
            <w:tcBorders>
              <w:top w:val="single" w:sz="4" w:space="0" w:color="auto"/>
              <w:left w:val="single" w:sz="4" w:space="0" w:color="auto"/>
              <w:bottom w:val="nil"/>
              <w:right w:val="nil"/>
            </w:tcBorders>
          </w:tcPr>
          <w:p w14:paraId="2387FE84" w14:textId="77777777" w:rsidR="00FB29BC" w:rsidRPr="00CF653D" w:rsidRDefault="00FB29BC" w:rsidP="00957FF8">
            <w:pPr>
              <w:keepNext/>
              <w:keepLines/>
              <w:spacing w:after="0"/>
              <w:jc w:val="center"/>
              <w:rPr>
                <w:rFonts w:ascii="Arial" w:hAnsi="Arial"/>
                <w:sz w:val="18"/>
                <w:szCs w:val="18"/>
                <w:lang w:val="fr-FR"/>
              </w:rPr>
            </w:pPr>
          </w:p>
        </w:tc>
        <w:tc>
          <w:tcPr>
            <w:tcW w:w="315" w:type="dxa"/>
            <w:gridSpan w:val="4"/>
            <w:tcBorders>
              <w:top w:val="single" w:sz="4" w:space="0" w:color="auto"/>
              <w:left w:val="nil"/>
              <w:bottom w:val="nil"/>
              <w:right w:val="nil"/>
            </w:tcBorders>
          </w:tcPr>
          <w:p w14:paraId="333BC9AC" w14:textId="77777777" w:rsidR="00FB29BC" w:rsidRPr="00CF653D" w:rsidRDefault="00FB29BC" w:rsidP="00957FF8">
            <w:pPr>
              <w:keepNext/>
              <w:keepLines/>
              <w:spacing w:after="0"/>
              <w:jc w:val="center"/>
              <w:rPr>
                <w:rFonts w:ascii="Arial" w:hAnsi="Arial"/>
                <w:sz w:val="18"/>
                <w:lang w:val="fr-FR"/>
              </w:rPr>
            </w:pPr>
          </w:p>
        </w:tc>
        <w:tc>
          <w:tcPr>
            <w:tcW w:w="587" w:type="dxa"/>
            <w:gridSpan w:val="3"/>
            <w:tcBorders>
              <w:top w:val="single" w:sz="4" w:space="0" w:color="auto"/>
              <w:left w:val="nil"/>
              <w:bottom w:val="single" w:sz="4" w:space="0" w:color="auto"/>
              <w:right w:val="single" w:sz="4" w:space="0" w:color="auto"/>
            </w:tcBorders>
          </w:tcPr>
          <w:p w14:paraId="17B4A7E9" w14:textId="77777777" w:rsidR="00FB29BC" w:rsidRPr="00CF653D" w:rsidRDefault="00FB29BC" w:rsidP="00957FF8">
            <w:pPr>
              <w:keepNext/>
              <w:keepLines/>
              <w:spacing w:after="0"/>
              <w:jc w:val="center"/>
              <w:rPr>
                <w:rFonts w:ascii="Arial" w:hAnsi="Arial"/>
                <w:sz w:val="18"/>
                <w:szCs w:val="18"/>
                <w:lang w:val="fr-FR"/>
              </w:rPr>
            </w:pPr>
          </w:p>
        </w:tc>
        <w:tc>
          <w:tcPr>
            <w:tcW w:w="587" w:type="dxa"/>
            <w:gridSpan w:val="3"/>
            <w:tcBorders>
              <w:top w:val="single" w:sz="4" w:space="0" w:color="auto"/>
              <w:left w:val="single" w:sz="4" w:space="0" w:color="auto"/>
              <w:bottom w:val="single" w:sz="4" w:space="0" w:color="auto"/>
              <w:right w:val="nil"/>
            </w:tcBorders>
          </w:tcPr>
          <w:p w14:paraId="089A5E5E" w14:textId="77777777" w:rsidR="00FB29BC" w:rsidRPr="00CF653D" w:rsidRDefault="00FB29BC" w:rsidP="00957FF8">
            <w:pPr>
              <w:keepNext/>
              <w:keepLines/>
              <w:spacing w:after="0"/>
              <w:jc w:val="center"/>
              <w:rPr>
                <w:rFonts w:ascii="Arial" w:hAnsi="Arial"/>
                <w:sz w:val="18"/>
                <w:szCs w:val="18"/>
                <w:lang w:val="fr-FR"/>
              </w:rPr>
            </w:pPr>
          </w:p>
        </w:tc>
        <w:tc>
          <w:tcPr>
            <w:tcW w:w="264" w:type="dxa"/>
            <w:gridSpan w:val="2"/>
            <w:tcBorders>
              <w:top w:val="single" w:sz="4" w:space="0" w:color="auto"/>
              <w:left w:val="nil"/>
              <w:bottom w:val="nil"/>
              <w:right w:val="nil"/>
            </w:tcBorders>
          </w:tcPr>
          <w:p w14:paraId="2522E746" w14:textId="77777777" w:rsidR="00FB29BC" w:rsidRPr="00CF653D" w:rsidRDefault="00FB29BC" w:rsidP="00957FF8">
            <w:pPr>
              <w:keepNext/>
              <w:keepLines/>
              <w:spacing w:after="0"/>
              <w:jc w:val="center"/>
              <w:rPr>
                <w:rFonts w:ascii="Arial" w:hAnsi="Arial"/>
                <w:sz w:val="18"/>
                <w:szCs w:val="18"/>
                <w:lang w:val="fr-FR"/>
              </w:rPr>
            </w:pPr>
          </w:p>
        </w:tc>
        <w:tc>
          <w:tcPr>
            <w:tcW w:w="584" w:type="dxa"/>
            <w:gridSpan w:val="3"/>
            <w:tcBorders>
              <w:top w:val="single" w:sz="4" w:space="0" w:color="auto"/>
              <w:left w:val="nil"/>
              <w:bottom w:val="single" w:sz="4" w:space="0" w:color="auto"/>
              <w:right w:val="single" w:sz="4" w:space="0" w:color="auto"/>
            </w:tcBorders>
          </w:tcPr>
          <w:p w14:paraId="470F1D37"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top w:val="single" w:sz="4" w:space="0" w:color="auto"/>
              <w:left w:val="single" w:sz="4" w:space="0" w:color="auto"/>
              <w:bottom w:val="single" w:sz="4" w:space="0" w:color="auto"/>
              <w:right w:val="nil"/>
            </w:tcBorders>
          </w:tcPr>
          <w:p w14:paraId="29E0B2B1" w14:textId="77777777" w:rsidR="00FB29BC" w:rsidRPr="00CF653D" w:rsidRDefault="00FB29BC" w:rsidP="00957FF8">
            <w:pPr>
              <w:keepNext/>
              <w:keepLines/>
              <w:spacing w:after="0"/>
              <w:jc w:val="center"/>
              <w:rPr>
                <w:rFonts w:ascii="Arial" w:hAnsi="Arial"/>
                <w:sz w:val="18"/>
                <w:szCs w:val="18"/>
                <w:lang w:val="fr-FR"/>
              </w:rPr>
            </w:pPr>
          </w:p>
        </w:tc>
        <w:tc>
          <w:tcPr>
            <w:tcW w:w="264" w:type="dxa"/>
            <w:gridSpan w:val="2"/>
            <w:tcBorders>
              <w:top w:val="single" w:sz="4" w:space="0" w:color="auto"/>
              <w:left w:val="nil"/>
              <w:bottom w:val="nil"/>
              <w:right w:val="nil"/>
            </w:tcBorders>
          </w:tcPr>
          <w:p w14:paraId="2C33FB15" w14:textId="77777777" w:rsidR="00FB29BC" w:rsidRPr="00CF653D" w:rsidRDefault="00FB29BC" w:rsidP="00957FF8">
            <w:pPr>
              <w:keepNext/>
              <w:keepLines/>
              <w:spacing w:after="0"/>
              <w:jc w:val="center"/>
              <w:rPr>
                <w:rFonts w:ascii="Arial" w:hAnsi="Arial"/>
                <w:sz w:val="18"/>
                <w:szCs w:val="18"/>
                <w:lang w:val="fr-FR"/>
              </w:rPr>
            </w:pPr>
          </w:p>
        </w:tc>
        <w:tc>
          <w:tcPr>
            <w:tcW w:w="582" w:type="dxa"/>
            <w:gridSpan w:val="3"/>
            <w:tcBorders>
              <w:top w:val="single" w:sz="4" w:space="0" w:color="auto"/>
              <w:left w:val="nil"/>
              <w:bottom w:val="single" w:sz="4" w:space="0" w:color="auto"/>
              <w:right w:val="single" w:sz="4" w:space="0" w:color="auto"/>
            </w:tcBorders>
          </w:tcPr>
          <w:p w14:paraId="613412BE" w14:textId="77777777" w:rsidR="00FB29BC" w:rsidRPr="00CF653D" w:rsidRDefault="00FB29BC" w:rsidP="00957FF8">
            <w:pPr>
              <w:keepNext/>
              <w:keepLines/>
              <w:spacing w:after="0"/>
              <w:jc w:val="center"/>
              <w:rPr>
                <w:rFonts w:ascii="Arial" w:hAnsi="Arial"/>
                <w:sz w:val="18"/>
                <w:szCs w:val="18"/>
                <w:lang w:val="fr-FR"/>
              </w:rPr>
            </w:pPr>
          </w:p>
        </w:tc>
        <w:tc>
          <w:tcPr>
            <w:tcW w:w="621" w:type="dxa"/>
            <w:gridSpan w:val="3"/>
            <w:tcBorders>
              <w:top w:val="nil"/>
              <w:left w:val="single" w:sz="4" w:space="0" w:color="auto"/>
              <w:bottom w:val="single" w:sz="4" w:space="0" w:color="auto"/>
              <w:right w:val="nil"/>
            </w:tcBorders>
          </w:tcPr>
          <w:p w14:paraId="25BFF31E" w14:textId="77777777" w:rsidR="00FB29BC" w:rsidRPr="00CF653D" w:rsidRDefault="00FB29BC" w:rsidP="00957FF8">
            <w:pPr>
              <w:keepNext/>
              <w:keepLines/>
              <w:spacing w:after="0"/>
              <w:jc w:val="center"/>
              <w:rPr>
                <w:rFonts w:ascii="Arial" w:hAnsi="Arial"/>
                <w:sz w:val="18"/>
                <w:szCs w:val="18"/>
                <w:lang w:val="fr-FR"/>
              </w:rPr>
            </w:pPr>
          </w:p>
        </w:tc>
      </w:tr>
      <w:tr w:rsidR="00FB29BC" w:rsidRPr="00CF653D" w14:paraId="668F23C8" w14:textId="77777777" w:rsidTr="00957FF8">
        <w:tblPrEx>
          <w:tblLook w:val="04A0" w:firstRow="1" w:lastRow="0" w:firstColumn="1" w:lastColumn="0" w:noHBand="0" w:noVBand="1"/>
        </w:tblPrEx>
        <w:trPr>
          <w:cantSplit/>
        </w:trPr>
        <w:tc>
          <w:tcPr>
            <w:tcW w:w="280" w:type="dxa"/>
          </w:tcPr>
          <w:p w14:paraId="291BF8EC" w14:textId="77777777" w:rsidR="00FB29BC" w:rsidRPr="00CF653D" w:rsidRDefault="00FB29BC" w:rsidP="00957FF8">
            <w:pPr>
              <w:keepNext/>
              <w:keepLines/>
              <w:spacing w:after="0"/>
              <w:jc w:val="center"/>
              <w:rPr>
                <w:rFonts w:ascii="Arial" w:hAnsi="Arial"/>
                <w:sz w:val="18"/>
                <w:szCs w:val="18"/>
                <w:lang w:val="fr-FR"/>
              </w:rPr>
            </w:pPr>
          </w:p>
        </w:tc>
        <w:tc>
          <w:tcPr>
            <w:tcW w:w="282" w:type="dxa"/>
          </w:tcPr>
          <w:p w14:paraId="31294024"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168E66B8"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700758D0"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64E717B3"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10851CD9"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top w:val="nil"/>
              <w:left w:val="single" w:sz="4" w:space="0" w:color="auto"/>
              <w:bottom w:val="nil"/>
              <w:right w:val="nil"/>
            </w:tcBorders>
          </w:tcPr>
          <w:p w14:paraId="5DB07D1C"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Borders>
              <w:top w:val="nil"/>
              <w:left w:val="nil"/>
              <w:bottom w:val="nil"/>
              <w:right w:val="single" w:sz="4" w:space="0" w:color="auto"/>
            </w:tcBorders>
          </w:tcPr>
          <w:p w14:paraId="56BC7190" w14:textId="77777777" w:rsidR="00FB29BC" w:rsidRPr="00CF653D" w:rsidRDefault="00FB29BC" w:rsidP="00957FF8">
            <w:pPr>
              <w:keepNext/>
              <w:keepLines/>
              <w:spacing w:after="0"/>
              <w:jc w:val="center"/>
              <w:rPr>
                <w:rFonts w:ascii="Arial" w:hAnsi="Arial"/>
                <w:sz w:val="18"/>
                <w:lang w:val="fr-FR"/>
              </w:rPr>
            </w:pPr>
          </w:p>
        </w:tc>
        <w:tc>
          <w:tcPr>
            <w:tcW w:w="1175" w:type="dxa"/>
            <w:gridSpan w:val="6"/>
            <w:tcBorders>
              <w:top w:val="single" w:sz="4" w:space="0" w:color="auto"/>
              <w:left w:val="single" w:sz="4" w:space="0" w:color="auto"/>
              <w:bottom w:val="nil"/>
              <w:right w:val="single" w:sz="4" w:space="0" w:color="auto"/>
            </w:tcBorders>
            <w:hideMark/>
          </w:tcPr>
          <w:p w14:paraId="165D8BB7"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5GS3GPPLOCI</w:t>
            </w:r>
          </w:p>
        </w:tc>
        <w:tc>
          <w:tcPr>
            <w:tcW w:w="229" w:type="dxa"/>
            <w:gridSpan w:val="2"/>
            <w:tcBorders>
              <w:top w:val="nil"/>
              <w:left w:val="single" w:sz="4" w:space="0" w:color="auto"/>
              <w:bottom w:val="nil"/>
              <w:right w:val="single" w:sz="4" w:space="0" w:color="auto"/>
            </w:tcBorders>
          </w:tcPr>
          <w:p w14:paraId="1DC59C43" w14:textId="77777777" w:rsidR="00FB29BC" w:rsidRPr="00CF653D" w:rsidRDefault="00FB29BC" w:rsidP="00957FF8">
            <w:pPr>
              <w:keepNext/>
              <w:keepLines/>
              <w:spacing w:after="0"/>
              <w:jc w:val="center"/>
              <w:rPr>
                <w:rFonts w:ascii="Arial" w:hAnsi="Arial"/>
                <w:sz w:val="18"/>
                <w:lang w:val="fr-FR"/>
              </w:rPr>
            </w:pPr>
          </w:p>
        </w:tc>
        <w:tc>
          <w:tcPr>
            <w:tcW w:w="1174" w:type="dxa"/>
            <w:gridSpan w:val="8"/>
            <w:tcBorders>
              <w:top w:val="single" w:sz="4" w:space="0" w:color="auto"/>
              <w:left w:val="single" w:sz="4" w:space="0" w:color="auto"/>
              <w:bottom w:val="nil"/>
              <w:right w:val="single" w:sz="4" w:space="0" w:color="auto"/>
            </w:tcBorders>
            <w:hideMark/>
          </w:tcPr>
          <w:p w14:paraId="41087355"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5GSN3GPPLOCI</w:t>
            </w:r>
          </w:p>
        </w:tc>
        <w:tc>
          <w:tcPr>
            <w:tcW w:w="315" w:type="dxa"/>
            <w:gridSpan w:val="4"/>
            <w:tcBorders>
              <w:top w:val="nil"/>
              <w:left w:val="single" w:sz="4" w:space="0" w:color="auto"/>
              <w:bottom w:val="nil"/>
              <w:right w:val="single" w:sz="4" w:space="0" w:color="auto"/>
            </w:tcBorders>
          </w:tcPr>
          <w:p w14:paraId="7C3D582B"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top w:val="single" w:sz="4" w:space="0" w:color="auto"/>
              <w:left w:val="single" w:sz="4" w:space="0" w:color="auto"/>
              <w:bottom w:val="nil"/>
              <w:right w:val="single" w:sz="4" w:space="0" w:color="auto"/>
            </w:tcBorders>
            <w:hideMark/>
          </w:tcPr>
          <w:p w14:paraId="586C7716"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5GS3GPPNSC</w:t>
            </w:r>
          </w:p>
        </w:tc>
        <w:tc>
          <w:tcPr>
            <w:tcW w:w="264" w:type="dxa"/>
            <w:gridSpan w:val="2"/>
            <w:tcBorders>
              <w:top w:val="nil"/>
              <w:left w:val="single" w:sz="4" w:space="0" w:color="auto"/>
              <w:bottom w:val="nil"/>
              <w:right w:val="single" w:sz="4" w:space="0" w:color="auto"/>
            </w:tcBorders>
          </w:tcPr>
          <w:p w14:paraId="54215E6F"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top w:val="single" w:sz="4" w:space="0" w:color="auto"/>
              <w:left w:val="single" w:sz="4" w:space="0" w:color="auto"/>
              <w:bottom w:val="nil"/>
              <w:right w:val="single" w:sz="4" w:space="0" w:color="auto"/>
            </w:tcBorders>
            <w:hideMark/>
          </w:tcPr>
          <w:p w14:paraId="1F30A131"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5GSN3GPPNSC</w:t>
            </w:r>
          </w:p>
        </w:tc>
        <w:tc>
          <w:tcPr>
            <w:tcW w:w="264" w:type="dxa"/>
            <w:gridSpan w:val="2"/>
            <w:tcBorders>
              <w:top w:val="nil"/>
              <w:left w:val="single" w:sz="4" w:space="0" w:color="auto"/>
              <w:bottom w:val="nil"/>
              <w:right w:val="single" w:sz="4" w:space="0" w:color="auto"/>
            </w:tcBorders>
          </w:tcPr>
          <w:p w14:paraId="27A4989D"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top w:val="single" w:sz="4" w:space="0" w:color="auto"/>
              <w:left w:val="single" w:sz="4" w:space="0" w:color="auto"/>
              <w:bottom w:val="nil"/>
              <w:right w:val="single" w:sz="4" w:space="0" w:color="auto"/>
            </w:tcBorders>
            <w:hideMark/>
          </w:tcPr>
          <w:p w14:paraId="707F8145"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6"/>
                <w:lang w:val="fr-FR"/>
              </w:rPr>
              <w:t>EF</w:t>
            </w:r>
            <w:r w:rsidRPr="00CF653D">
              <w:rPr>
                <w:rFonts w:ascii="Arial" w:hAnsi="Arial"/>
                <w:sz w:val="18"/>
                <w:szCs w:val="16"/>
                <w:vertAlign w:val="subscript"/>
                <w:lang w:val="fr-FR"/>
              </w:rPr>
              <w:t>5GAUTHKEYS</w:t>
            </w:r>
          </w:p>
        </w:tc>
      </w:tr>
      <w:tr w:rsidR="00FB29BC" w:rsidRPr="00CF653D" w14:paraId="1BF67FAC" w14:textId="77777777" w:rsidTr="00957FF8">
        <w:tblPrEx>
          <w:tblLook w:val="04A0" w:firstRow="1" w:lastRow="0" w:firstColumn="1" w:lastColumn="0" w:noHBand="0" w:noVBand="1"/>
        </w:tblPrEx>
        <w:trPr>
          <w:cantSplit/>
        </w:trPr>
        <w:tc>
          <w:tcPr>
            <w:tcW w:w="280" w:type="dxa"/>
          </w:tcPr>
          <w:p w14:paraId="1C5CA944" w14:textId="77777777" w:rsidR="00FB29BC" w:rsidRPr="00CF653D" w:rsidRDefault="00FB29BC" w:rsidP="00957FF8">
            <w:pPr>
              <w:keepNext/>
              <w:keepLines/>
              <w:spacing w:after="0"/>
              <w:jc w:val="center"/>
              <w:rPr>
                <w:rFonts w:ascii="Arial" w:hAnsi="Arial"/>
                <w:sz w:val="18"/>
                <w:szCs w:val="18"/>
                <w:lang w:val="fr-FR"/>
              </w:rPr>
            </w:pPr>
          </w:p>
        </w:tc>
        <w:tc>
          <w:tcPr>
            <w:tcW w:w="282" w:type="dxa"/>
          </w:tcPr>
          <w:p w14:paraId="29D667FA"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215FA63B"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6D78F90D"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54F75CD6"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30B153FC"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top w:val="nil"/>
              <w:left w:val="single" w:sz="4" w:space="0" w:color="auto"/>
              <w:bottom w:val="nil"/>
              <w:right w:val="nil"/>
            </w:tcBorders>
          </w:tcPr>
          <w:p w14:paraId="1DEFC703"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Borders>
              <w:top w:val="nil"/>
              <w:left w:val="nil"/>
              <w:bottom w:val="nil"/>
              <w:right w:val="single" w:sz="4" w:space="0" w:color="auto"/>
            </w:tcBorders>
          </w:tcPr>
          <w:p w14:paraId="12B2771D" w14:textId="77777777" w:rsidR="00FB29BC" w:rsidRPr="00CF653D" w:rsidRDefault="00FB29BC" w:rsidP="00957FF8">
            <w:pPr>
              <w:keepNext/>
              <w:keepLines/>
              <w:spacing w:after="0"/>
              <w:jc w:val="center"/>
              <w:rPr>
                <w:rFonts w:ascii="Arial" w:hAnsi="Arial"/>
                <w:sz w:val="18"/>
                <w:lang w:val="fr-FR"/>
              </w:rPr>
            </w:pPr>
          </w:p>
        </w:tc>
        <w:tc>
          <w:tcPr>
            <w:tcW w:w="1175" w:type="dxa"/>
            <w:gridSpan w:val="6"/>
            <w:tcBorders>
              <w:top w:val="nil"/>
              <w:left w:val="single" w:sz="4" w:space="0" w:color="auto"/>
              <w:bottom w:val="single" w:sz="4" w:space="0" w:color="auto"/>
              <w:right w:val="single" w:sz="4" w:space="0" w:color="auto"/>
            </w:tcBorders>
            <w:hideMark/>
          </w:tcPr>
          <w:p w14:paraId="63904FC7"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'4F01'</w:t>
            </w:r>
          </w:p>
        </w:tc>
        <w:tc>
          <w:tcPr>
            <w:tcW w:w="229" w:type="dxa"/>
            <w:gridSpan w:val="2"/>
            <w:tcBorders>
              <w:top w:val="nil"/>
              <w:left w:val="single" w:sz="4" w:space="0" w:color="auto"/>
              <w:bottom w:val="nil"/>
              <w:right w:val="single" w:sz="4" w:space="0" w:color="auto"/>
            </w:tcBorders>
          </w:tcPr>
          <w:p w14:paraId="325160A2" w14:textId="77777777" w:rsidR="00FB29BC" w:rsidRPr="00CF653D" w:rsidRDefault="00FB29BC" w:rsidP="00957FF8">
            <w:pPr>
              <w:keepNext/>
              <w:keepLines/>
              <w:spacing w:after="0"/>
              <w:jc w:val="center"/>
              <w:rPr>
                <w:rFonts w:ascii="Arial" w:hAnsi="Arial"/>
                <w:sz w:val="18"/>
                <w:lang w:val="fr-FR"/>
              </w:rPr>
            </w:pPr>
          </w:p>
        </w:tc>
        <w:tc>
          <w:tcPr>
            <w:tcW w:w="1174" w:type="dxa"/>
            <w:gridSpan w:val="8"/>
            <w:tcBorders>
              <w:top w:val="nil"/>
              <w:left w:val="single" w:sz="4" w:space="0" w:color="auto"/>
              <w:bottom w:val="single" w:sz="4" w:space="0" w:color="auto"/>
              <w:right w:val="single" w:sz="4" w:space="0" w:color="auto"/>
            </w:tcBorders>
            <w:hideMark/>
          </w:tcPr>
          <w:p w14:paraId="76F4EA6F"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'4F02'</w:t>
            </w:r>
          </w:p>
        </w:tc>
        <w:tc>
          <w:tcPr>
            <w:tcW w:w="315" w:type="dxa"/>
            <w:gridSpan w:val="4"/>
            <w:tcBorders>
              <w:top w:val="nil"/>
              <w:left w:val="single" w:sz="4" w:space="0" w:color="auto"/>
              <w:bottom w:val="nil"/>
              <w:right w:val="single" w:sz="4" w:space="0" w:color="auto"/>
            </w:tcBorders>
          </w:tcPr>
          <w:p w14:paraId="2CD29E62"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top w:val="nil"/>
              <w:left w:val="single" w:sz="4" w:space="0" w:color="auto"/>
              <w:bottom w:val="single" w:sz="4" w:space="0" w:color="auto"/>
              <w:right w:val="single" w:sz="4" w:space="0" w:color="auto"/>
            </w:tcBorders>
            <w:hideMark/>
          </w:tcPr>
          <w:p w14:paraId="2712EB65"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'4F03'</w:t>
            </w:r>
          </w:p>
        </w:tc>
        <w:tc>
          <w:tcPr>
            <w:tcW w:w="264" w:type="dxa"/>
            <w:gridSpan w:val="2"/>
            <w:tcBorders>
              <w:top w:val="nil"/>
              <w:left w:val="single" w:sz="4" w:space="0" w:color="auto"/>
              <w:bottom w:val="nil"/>
              <w:right w:val="single" w:sz="4" w:space="0" w:color="auto"/>
            </w:tcBorders>
          </w:tcPr>
          <w:p w14:paraId="1BDD5AB5"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top w:val="nil"/>
              <w:left w:val="single" w:sz="4" w:space="0" w:color="auto"/>
              <w:bottom w:val="single" w:sz="4" w:space="0" w:color="auto"/>
              <w:right w:val="single" w:sz="4" w:space="0" w:color="auto"/>
            </w:tcBorders>
            <w:hideMark/>
          </w:tcPr>
          <w:p w14:paraId="15EDA381"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'4F04'</w:t>
            </w:r>
          </w:p>
        </w:tc>
        <w:tc>
          <w:tcPr>
            <w:tcW w:w="264" w:type="dxa"/>
            <w:gridSpan w:val="2"/>
            <w:tcBorders>
              <w:top w:val="nil"/>
              <w:left w:val="single" w:sz="4" w:space="0" w:color="auto"/>
              <w:bottom w:val="nil"/>
              <w:right w:val="single" w:sz="4" w:space="0" w:color="auto"/>
            </w:tcBorders>
          </w:tcPr>
          <w:p w14:paraId="58A645DB"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top w:val="nil"/>
              <w:left w:val="single" w:sz="4" w:space="0" w:color="auto"/>
              <w:bottom w:val="single" w:sz="4" w:space="0" w:color="auto"/>
              <w:right w:val="single" w:sz="4" w:space="0" w:color="auto"/>
            </w:tcBorders>
            <w:hideMark/>
          </w:tcPr>
          <w:p w14:paraId="7DD2D306"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'4F05'</w:t>
            </w:r>
          </w:p>
        </w:tc>
      </w:tr>
      <w:tr w:rsidR="00FB29BC" w:rsidRPr="00CF653D" w14:paraId="69204212" w14:textId="77777777" w:rsidTr="00957FF8">
        <w:tblPrEx>
          <w:tblLook w:val="04A0" w:firstRow="1" w:lastRow="0" w:firstColumn="1" w:lastColumn="0" w:noHBand="0" w:noVBand="1"/>
        </w:tblPrEx>
        <w:trPr>
          <w:cantSplit/>
        </w:trPr>
        <w:tc>
          <w:tcPr>
            <w:tcW w:w="280" w:type="dxa"/>
          </w:tcPr>
          <w:p w14:paraId="5A8CB1F0" w14:textId="77777777" w:rsidR="00FB29BC" w:rsidRPr="00CF653D" w:rsidRDefault="00FB29BC" w:rsidP="00957FF8">
            <w:pPr>
              <w:keepNext/>
              <w:keepLines/>
              <w:spacing w:after="0"/>
              <w:jc w:val="center"/>
              <w:rPr>
                <w:rFonts w:ascii="Arial" w:hAnsi="Arial"/>
                <w:sz w:val="18"/>
                <w:szCs w:val="18"/>
                <w:lang w:val="fr-FR"/>
              </w:rPr>
            </w:pPr>
          </w:p>
        </w:tc>
        <w:tc>
          <w:tcPr>
            <w:tcW w:w="282" w:type="dxa"/>
          </w:tcPr>
          <w:p w14:paraId="629336D3"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44AB3968"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77C6352D"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09F2FCDB"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49DB1AA0"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top w:val="nil"/>
              <w:left w:val="single" w:sz="4" w:space="0" w:color="auto"/>
              <w:bottom w:val="single" w:sz="4" w:space="0" w:color="auto"/>
              <w:right w:val="nil"/>
            </w:tcBorders>
          </w:tcPr>
          <w:p w14:paraId="75994762"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Pr>
          <w:p w14:paraId="145483F3" w14:textId="77777777" w:rsidR="00FB29BC" w:rsidRPr="00CF653D" w:rsidRDefault="00FB29BC" w:rsidP="00957FF8">
            <w:pPr>
              <w:keepNext/>
              <w:keepLines/>
              <w:spacing w:after="0"/>
              <w:jc w:val="center"/>
              <w:rPr>
                <w:rFonts w:ascii="Arial" w:hAnsi="Arial"/>
                <w:sz w:val="18"/>
                <w:lang w:val="fr-FR"/>
              </w:rPr>
            </w:pPr>
          </w:p>
        </w:tc>
        <w:tc>
          <w:tcPr>
            <w:tcW w:w="1175" w:type="dxa"/>
            <w:gridSpan w:val="6"/>
            <w:tcBorders>
              <w:top w:val="single" w:sz="4" w:space="0" w:color="auto"/>
              <w:left w:val="nil"/>
              <w:bottom w:val="nil"/>
              <w:right w:val="nil"/>
            </w:tcBorders>
          </w:tcPr>
          <w:p w14:paraId="0956B2CF" w14:textId="77777777" w:rsidR="00FB29BC" w:rsidRPr="00CF653D" w:rsidRDefault="00FB29BC" w:rsidP="00957FF8">
            <w:pPr>
              <w:keepNext/>
              <w:keepLines/>
              <w:spacing w:after="0"/>
              <w:jc w:val="center"/>
              <w:rPr>
                <w:rFonts w:ascii="Arial" w:hAnsi="Arial"/>
                <w:sz w:val="18"/>
                <w:szCs w:val="18"/>
                <w:lang w:val="fr-FR"/>
              </w:rPr>
            </w:pPr>
          </w:p>
        </w:tc>
        <w:tc>
          <w:tcPr>
            <w:tcW w:w="229" w:type="dxa"/>
            <w:gridSpan w:val="2"/>
          </w:tcPr>
          <w:p w14:paraId="5E166525" w14:textId="77777777" w:rsidR="00FB29BC" w:rsidRPr="00CF653D" w:rsidRDefault="00FB29BC" w:rsidP="00957FF8">
            <w:pPr>
              <w:keepNext/>
              <w:keepLines/>
              <w:spacing w:after="0"/>
              <w:jc w:val="center"/>
              <w:rPr>
                <w:rFonts w:ascii="Arial" w:hAnsi="Arial"/>
                <w:sz w:val="18"/>
                <w:lang w:val="fr-FR"/>
              </w:rPr>
            </w:pPr>
          </w:p>
        </w:tc>
        <w:tc>
          <w:tcPr>
            <w:tcW w:w="1174" w:type="dxa"/>
            <w:gridSpan w:val="8"/>
            <w:tcBorders>
              <w:top w:val="single" w:sz="4" w:space="0" w:color="auto"/>
              <w:left w:val="nil"/>
              <w:bottom w:val="nil"/>
              <w:right w:val="nil"/>
            </w:tcBorders>
          </w:tcPr>
          <w:p w14:paraId="1C333441" w14:textId="77777777" w:rsidR="00FB29BC" w:rsidRPr="00CF653D" w:rsidRDefault="00FB29BC" w:rsidP="00957FF8">
            <w:pPr>
              <w:keepNext/>
              <w:keepLines/>
              <w:spacing w:after="0"/>
              <w:jc w:val="center"/>
              <w:rPr>
                <w:rFonts w:ascii="Arial" w:hAnsi="Arial"/>
                <w:sz w:val="18"/>
                <w:szCs w:val="18"/>
                <w:lang w:val="fr-FR"/>
              </w:rPr>
            </w:pPr>
          </w:p>
        </w:tc>
        <w:tc>
          <w:tcPr>
            <w:tcW w:w="315" w:type="dxa"/>
            <w:gridSpan w:val="4"/>
          </w:tcPr>
          <w:p w14:paraId="73686618"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top w:val="single" w:sz="4" w:space="0" w:color="auto"/>
              <w:left w:val="nil"/>
              <w:bottom w:val="nil"/>
              <w:right w:val="nil"/>
            </w:tcBorders>
          </w:tcPr>
          <w:p w14:paraId="0721A7AD" w14:textId="77777777" w:rsidR="00FB29BC" w:rsidRPr="00CF653D" w:rsidRDefault="00FB29BC" w:rsidP="00957FF8">
            <w:pPr>
              <w:keepNext/>
              <w:keepLines/>
              <w:spacing w:after="0"/>
              <w:jc w:val="center"/>
              <w:rPr>
                <w:rFonts w:ascii="Arial" w:hAnsi="Arial"/>
                <w:sz w:val="18"/>
                <w:szCs w:val="18"/>
                <w:lang w:val="fr-FR"/>
              </w:rPr>
            </w:pPr>
          </w:p>
        </w:tc>
        <w:tc>
          <w:tcPr>
            <w:tcW w:w="264" w:type="dxa"/>
            <w:gridSpan w:val="2"/>
          </w:tcPr>
          <w:p w14:paraId="312A3C30"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top w:val="single" w:sz="4" w:space="0" w:color="auto"/>
              <w:left w:val="nil"/>
              <w:bottom w:val="nil"/>
              <w:right w:val="nil"/>
            </w:tcBorders>
          </w:tcPr>
          <w:p w14:paraId="3C53DAF3" w14:textId="77777777" w:rsidR="00FB29BC" w:rsidRPr="00CF653D" w:rsidRDefault="00FB29BC" w:rsidP="00957FF8">
            <w:pPr>
              <w:keepNext/>
              <w:keepLines/>
              <w:spacing w:after="0"/>
              <w:jc w:val="center"/>
              <w:rPr>
                <w:rFonts w:ascii="Arial" w:hAnsi="Arial"/>
                <w:sz w:val="18"/>
                <w:szCs w:val="18"/>
                <w:lang w:val="fr-FR"/>
              </w:rPr>
            </w:pPr>
          </w:p>
        </w:tc>
        <w:tc>
          <w:tcPr>
            <w:tcW w:w="264" w:type="dxa"/>
            <w:gridSpan w:val="2"/>
          </w:tcPr>
          <w:p w14:paraId="78036A20"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top w:val="single" w:sz="4" w:space="0" w:color="auto"/>
              <w:left w:val="nil"/>
              <w:bottom w:val="nil"/>
              <w:right w:val="nil"/>
            </w:tcBorders>
          </w:tcPr>
          <w:p w14:paraId="360B4343" w14:textId="77777777" w:rsidR="00FB29BC" w:rsidRPr="00CF653D" w:rsidRDefault="00FB29BC" w:rsidP="00957FF8">
            <w:pPr>
              <w:keepNext/>
              <w:keepLines/>
              <w:spacing w:after="0"/>
              <w:jc w:val="center"/>
              <w:rPr>
                <w:rFonts w:ascii="Arial" w:hAnsi="Arial"/>
                <w:sz w:val="18"/>
                <w:szCs w:val="18"/>
                <w:lang w:val="fr-FR"/>
              </w:rPr>
            </w:pPr>
          </w:p>
        </w:tc>
      </w:tr>
      <w:tr w:rsidR="00FB29BC" w:rsidRPr="00CF653D" w14:paraId="5867BF3D" w14:textId="77777777" w:rsidTr="00957FF8">
        <w:tblPrEx>
          <w:tblLook w:val="04A0" w:firstRow="1" w:lastRow="0" w:firstColumn="1" w:lastColumn="0" w:noHBand="0" w:noVBand="1"/>
        </w:tblPrEx>
        <w:trPr>
          <w:cantSplit/>
        </w:trPr>
        <w:tc>
          <w:tcPr>
            <w:tcW w:w="280" w:type="dxa"/>
          </w:tcPr>
          <w:p w14:paraId="1593997D" w14:textId="77777777" w:rsidR="00FB29BC" w:rsidRPr="00CF653D" w:rsidRDefault="00FB29BC" w:rsidP="00957FF8">
            <w:pPr>
              <w:keepNext/>
              <w:keepLines/>
              <w:spacing w:after="0"/>
              <w:jc w:val="center"/>
              <w:rPr>
                <w:rFonts w:ascii="Arial" w:hAnsi="Arial"/>
                <w:sz w:val="18"/>
                <w:szCs w:val="18"/>
                <w:lang w:val="fr-FR"/>
              </w:rPr>
            </w:pPr>
          </w:p>
        </w:tc>
        <w:tc>
          <w:tcPr>
            <w:tcW w:w="282" w:type="dxa"/>
          </w:tcPr>
          <w:p w14:paraId="5A7407EE"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30612628"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1A018734"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47AC91FC"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42693DF3"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top w:val="single" w:sz="4" w:space="0" w:color="auto"/>
              <w:left w:val="single" w:sz="4" w:space="0" w:color="auto"/>
              <w:bottom w:val="nil"/>
              <w:right w:val="nil"/>
            </w:tcBorders>
          </w:tcPr>
          <w:p w14:paraId="5A7A5F1A"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Borders>
              <w:top w:val="single" w:sz="4" w:space="0" w:color="auto"/>
              <w:left w:val="nil"/>
              <w:bottom w:val="nil"/>
              <w:right w:val="nil"/>
            </w:tcBorders>
          </w:tcPr>
          <w:p w14:paraId="239F61C2" w14:textId="77777777" w:rsidR="00FB29BC" w:rsidRPr="00CF653D" w:rsidRDefault="00FB29BC" w:rsidP="00957FF8">
            <w:pPr>
              <w:keepNext/>
              <w:keepLines/>
              <w:spacing w:after="0"/>
              <w:jc w:val="center"/>
              <w:rPr>
                <w:rFonts w:ascii="Arial" w:hAnsi="Arial"/>
                <w:sz w:val="18"/>
                <w:lang w:val="fr-FR"/>
              </w:rPr>
            </w:pPr>
          </w:p>
        </w:tc>
        <w:tc>
          <w:tcPr>
            <w:tcW w:w="587" w:type="dxa"/>
            <w:gridSpan w:val="3"/>
            <w:tcBorders>
              <w:top w:val="single" w:sz="4" w:space="0" w:color="auto"/>
              <w:left w:val="nil"/>
              <w:bottom w:val="single" w:sz="4" w:space="0" w:color="auto"/>
              <w:right w:val="single" w:sz="4" w:space="0" w:color="auto"/>
            </w:tcBorders>
          </w:tcPr>
          <w:p w14:paraId="347605E0" w14:textId="77777777" w:rsidR="00FB29BC" w:rsidRPr="00CF653D" w:rsidRDefault="00FB29BC" w:rsidP="00957FF8">
            <w:pPr>
              <w:keepNext/>
              <w:keepLines/>
              <w:spacing w:after="0"/>
              <w:jc w:val="center"/>
              <w:rPr>
                <w:rFonts w:ascii="Arial" w:hAnsi="Arial"/>
                <w:sz w:val="18"/>
                <w:szCs w:val="18"/>
                <w:lang w:val="fr-FR"/>
              </w:rPr>
            </w:pPr>
          </w:p>
        </w:tc>
        <w:tc>
          <w:tcPr>
            <w:tcW w:w="588" w:type="dxa"/>
            <w:gridSpan w:val="3"/>
            <w:tcBorders>
              <w:top w:val="single" w:sz="4" w:space="0" w:color="auto"/>
              <w:left w:val="single" w:sz="4" w:space="0" w:color="auto"/>
              <w:bottom w:val="single" w:sz="4" w:space="0" w:color="auto"/>
              <w:right w:val="nil"/>
            </w:tcBorders>
          </w:tcPr>
          <w:p w14:paraId="2ECC3745" w14:textId="77777777" w:rsidR="00FB29BC" w:rsidRPr="00CF653D" w:rsidRDefault="00FB29BC" w:rsidP="00957FF8">
            <w:pPr>
              <w:keepNext/>
              <w:keepLines/>
              <w:spacing w:after="0"/>
              <w:jc w:val="center"/>
              <w:rPr>
                <w:rFonts w:ascii="Arial" w:hAnsi="Arial"/>
                <w:sz w:val="18"/>
                <w:szCs w:val="18"/>
                <w:lang w:val="fr-FR"/>
              </w:rPr>
            </w:pPr>
          </w:p>
        </w:tc>
        <w:tc>
          <w:tcPr>
            <w:tcW w:w="229" w:type="dxa"/>
            <w:gridSpan w:val="2"/>
            <w:tcBorders>
              <w:top w:val="single" w:sz="4" w:space="0" w:color="auto"/>
              <w:left w:val="nil"/>
              <w:bottom w:val="nil"/>
              <w:right w:val="nil"/>
            </w:tcBorders>
          </w:tcPr>
          <w:p w14:paraId="6B71242F" w14:textId="77777777" w:rsidR="00FB29BC" w:rsidRPr="00CF653D" w:rsidRDefault="00FB29BC" w:rsidP="00957FF8">
            <w:pPr>
              <w:keepNext/>
              <w:keepLines/>
              <w:spacing w:after="0"/>
              <w:jc w:val="center"/>
              <w:rPr>
                <w:rFonts w:ascii="Arial" w:hAnsi="Arial"/>
                <w:sz w:val="18"/>
                <w:lang w:val="fr-FR"/>
              </w:rPr>
            </w:pPr>
          </w:p>
        </w:tc>
        <w:tc>
          <w:tcPr>
            <w:tcW w:w="586" w:type="dxa"/>
            <w:gridSpan w:val="4"/>
            <w:tcBorders>
              <w:top w:val="single" w:sz="4" w:space="0" w:color="auto"/>
              <w:left w:val="nil"/>
              <w:bottom w:val="single" w:sz="4" w:space="0" w:color="auto"/>
              <w:right w:val="single" w:sz="4" w:space="0" w:color="auto"/>
            </w:tcBorders>
          </w:tcPr>
          <w:p w14:paraId="6E862245" w14:textId="77777777" w:rsidR="00FB29BC" w:rsidRPr="00CF653D" w:rsidRDefault="00FB29BC" w:rsidP="00957FF8">
            <w:pPr>
              <w:keepNext/>
              <w:keepLines/>
              <w:spacing w:after="0"/>
              <w:jc w:val="center"/>
              <w:rPr>
                <w:rFonts w:ascii="Arial" w:hAnsi="Arial"/>
                <w:sz w:val="18"/>
                <w:szCs w:val="18"/>
                <w:lang w:val="fr-FR"/>
              </w:rPr>
            </w:pPr>
          </w:p>
        </w:tc>
        <w:tc>
          <w:tcPr>
            <w:tcW w:w="588" w:type="dxa"/>
            <w:gridSpan w:val="4"/>
            <w:tcBorders>
              <w:top w:val="single" w:sz="4" w:space="0" w:color="auto"/>
              <w:left w:val="single" w:sz="4" w:space="0" w:color="auto"/>
              <w:bottom w:val="single" w:sz="4" w:space="0" w:color="auto"/>
              <w:right w:val="nil"/>
            </w:tcBorders>
          </w:tcPr>
          <w:p w14:paraId="2ADDB35E" w14:textId="77777777" w:rsidR="00FB29BC" w:rsidRPr="00CF653D" w:rsidRDefault="00FB29BC" w:rsidP="00957FF8">
            <w:pPr>
              <w:keepNext/>
              <w:keepLines/>
              <w:spacing w:after="0"/>
              <w:jc w:val="center"/>
              <w:rPr>
                <w:rFonts w:ascii="Arial" w:hAnsi="Arial"/>
                <w:sz w:val="18"/>
                <w:szCs w:val="18"/>
                <w:lang w:val="fr-FR"/>
              </w:rPr>
            </w:pPr>
          </w:p>
        </w:tc>
        <w:tc>
          <w:tcPr>
            <w:tcW w:w="315" w:type="dxa"/>
            <w:gridSpan w:val="4"/>
            <w:tcBorders>
              <w:top w:val="single" w:sz="4" w:space="0" w:color="auto"/>
              <w:left w:val="nil"/>
              <w:bottom w:val="nil"/>
              <w:right w:val="nil"/>
            </w:tcBorders>
          </w:tcPr>
          <w:p w14:paraId="1636F232" w14:textId="77777777" w:rsidR="00FB29BC" w:rsidRPr="00CF653D" w:rsidRDefault="00FB29BC" w:rsidP="00957FF8">
            <w:pPr>
              <w:keepNext/>
              <w:keepLines/>
              <w:spacing w:after="0"/>
              <w:jc w:val="center"/>
              <w:rPr>
                <w:rFonts w:ascii="Arial" w:hAnsi="Arial"/>
                <w:sz w:val="18"/>
                <w:lang w:val="fr-FR"/>
              </w:rPr>
            </w:pPr>
          </w:p>
        </w:tc>
        <w:tc>
          <w:tcPr>
            <w:tcW w:w="587" w:type="dxa"/>
            <w:gridSpan w:val="3"/>
            <w:tcBorders>
              <w:top w:val="single" w:sz="4" w:space="0" w:color="auto"/>
              <w:left w:val="nil"/>
              <w:bottom w:val="single" w:sz="4" w:space="0" w:color="auto"/>
              <w:right w:val="single" w:sz="6" w:space="0" w:color="auto"/>
            </w:tcBorders>
          </w:tcPr>
          <w:p w14:paraId="54F621DC" w14:textId="77777777" w:rsidR="00FB29BC" w:rsidRPr="00CF653D" w:rsidRDefault="00FB29BC" w:rsidP="00957FF8">
            <w:pPr>
              <w:keepNext/>
              <w:keepLines/>
              <w:spacing w:after="0"/>
              <w:jc w:val="center"/>
              <w:rPr>
                <w:rFonts w:ascii="Arial" w:hAnsi="Arial"/>
                <w:sz w:val="18"/>
                <w:szCs w:val="18"/>
                <w:lang w:val="fr-FR"/>
              </w:rPr>
            </w:pPr>
          </w:p>
        </w:tc>
        <w:tc>
          <w:tcPr>
            <w:tcW w:w="587" w:type="dxa"/>
            <w:gridSpan w:val="3"/>
            <w:tcBorders>
              <w:top w:val="single" w:sz="4" w:space="0" w:color="auto"/>
              <w:left w:val="single" w:sz="6" w:space="0" w:color="auto"/>
              <w:bottom w:val="single" w:sz="4" w:space="0" w:color="auto"/>
              <w:right w:val="nil"/>
            </w:tcBorders>
          </w:tcPr>
          <w:p w14:paraId="017DC985" w14:textId="77777777" w:rsidR="00FB29BC" w:rsidRPr="00CF653D" w:rsidRDefault="00FB29BC" w:rsidP="00957FF8">
            <w:pPr>
              <w:keepNext/>
              <w:keepLines/>
              <w:spacing w:after="0"/>
              <w:jc w:val="center"/>
              <w:rPr>
                <w:rFonts w:ascii="Arial" w:hAnsi="Arial"/>
                <w:sz w:val="18"/>
                <w:szCs w:val="18"/>
                <w:lang w:val="fr-FR"/>
              </w:rPr>
            </w:pPr>
          </w:p>
        </w:tc>
        <w:tc>
          <w:tcPr>
            <w:tcW w:w="264" w:type="dxa"/>
            <w:gridSpan w:val="2"/>
            <w:tcBorders>
              <w:top w:val="single" w:sz="4" w:space="0" w:color="auto"/>
              <w:left w:val="nil"/>
              <w:bottom w:val="nil"/>
              <w:right w:val="nil"/>
            </w:tcBorders>
          </w:tcPr>
          <w:p w14:paraId="51A8A990" w14:textId="77777777" w:rsidR="00FB29BC" w:rsidRPr="00CF653D" w:rsidRDefault="00FB29BC" w:rsidP="00957FF8">
            <w:pPr>
              <w:keepNext/>
              <w:keepLines/>
              <w:spacing w:after="0"/>
              <w:jc w:val="center"/>
              <w:rPr>
                <w:rFonts w:ascii="Arial" w:hAnsi="Arial"/>
                <w:sz w:val="18"/>
                <w:szCs w:val="18"/>
                <w:lang w:val="fr-FR"/>
              </w:rPr>
            </w:pPr>
          </w:p>
        </w:tc>
        <w:tc>
          <w:tcPr>
            <w:tcW w:w="584" w:type="dxa"/>
            <w:gridSpan w:val="3"/>
            <w:tcBorders>
              <w:top w:val="single" w:sz="4" w:space="0" w:color="auto"/>
              <w:left w:val="nil"/>
              <w:bottom w:val="single" w:sz="4" w:space="0" w:color="auto"/>
              <w:right w:val="single" w:sz="4" w:space="0" w:color="auto"/>
            </w:tcBorders>
          </w:tcPr>
          <w:p w14:paraId="4E7DE6A2"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top w:val="single" w:sz="4" w:space="0" w:color="auto"/>
              <w:left w:val="single" w:sz="4" w:space="0" w:color="auto"/>
              <w:bottom w:val="single" w:sz="4" w:space="0" w:color="auto"/>
              <w:right w:val="nil"/>
            </w:tcBorders>
          </w:tcPr>
          <w:p w14:paraId="4F05BAAE" w14:textId="77777777" w:rsidR="00FB29BC" w:rsidRPr="00CF653D" w:rsidRDefault="00FB29BC" w:rsidP="00957FF8">
            <w:pPr>
              <w:keepNext/>
              <w:keepLines/>
              <w:spacing w:after="0"/>
              <w:jc w:val="center"/>
              <w:rPr>
                <w:rFonts w:ascii="Arial" w:hAnsi="Arial"/>
                <w:sz w:val="18"/>
                <w:szCs w:val="18"/>
                <w:lang w:val="fr-FR"/>
              </w:rPr>
            </w:pPr>
          </w:p>
        </w:tc>
        <w:tc>
          <w:tcPr>
            <w:tcW w:w="264" w:type="dxa"/>
            <w:gridSpan w:val="2"/>
            <w:tcBorders>
              <w:top w:val="single" w:sz="4" w:space="0" w:color="auto"/>
              <w:left w:val="nil"/>
              <w:bottom w:val="nil"/>
              <w:right w:val="nil"/>
            </w:tcBorders>
          </w:tcPr>
          <w:p w14:paraId="29D77948" w14:textId="77777777" w:rsidR="00FB29BC" w:rsidRPr="00CF653D" w:rsidRDefault="00FB29BC" w:rsidP="00957FF8">
            <w:pPr>
              <w:keepNext/>
              <w:keepLines/>
              <w:spacing w:after="0"/>
              <w:jc w:val="center"/>
              <w:rPr>
                <w:rFonts w:ascii="Arial" w:hAnsi="Arial"/>
                <w:sz w:val="18"/>
                <w:szCs w:val="18"/>
                <w:lang w:val="fr-FR"/>
              </w:rPr>
            </w:pPr>
          </w:p>
        </w:tc>
        <w:tc>
          <w:tcPr>
            <w:tcW w:w="582" w:type="dxa"/>
            <w:gridSpan w:val="3"/>
            <w:tcBorders>
              <w:top w:val="single" w:sz="4" w:space="0" w:color="auto"/>
              <w:left w:val="nil"/>
              <w:bottom w:val="single" w:sz="4" w:space="0" w:color="auto"/>
              <w:right w:val="single" w:sz="4" w:space="0" w:color="auto"/>
            </w:tcBorders>
          </w:tcPr>
          <w:p w14:paraId="4A54915A" w14:textId="77777777" w:rsidR="00FB29BC" w:rsidRPr="00CF653D" w:rsidRDefault="00FB29BC" w:rsidP="00957FF8">
            <w:pPr>
              <w:keepNext/>
              <w:keepLines/>
              <w:spacing w:after="0"/>
              <w:jc w:val="center"/>
              <w:rPr>
                <w:rFonts w:ascii="Arial" w:hAnsi="Arial"/>
                <w:sz w:val="18"/>
                <w:szCs w:val="18"/>
                <w:lang w:val="fr-FR"/>
              </w:rPr>
            </w:pPr>
          </w:p>
        </w:tc>
        <w:tc>
          <w:tcPr>
            <w:tcW w:w="621" w:type="dxa"/>
            <w:gridSpan w:val="3"/>
            <w:tcBorders>
              <w:top w:val="nil"/>
              <w:left w:val="single" w:sz="4" w:space="0" w:color="auto"/>
              <w:bottom w:val="single" w:sz="4" w:space="0" w:color="auto"/>
              <w:right w:val="nil"/>
            </w:tcBorders>
          </w:tcPr>
          <w:p w14:paraId="29590D80" w14:textId="77777777" w:rsidR="00FB29BC" w:rsidRPr="00CF653D" w:rsidRDefault="00FB29BC" w:rsidP="00957FF8">
            <w:pPr>
              <w:keepNext/>
              <w:keepLines/>
              <w:spacing w:after="0"/>
              <w:jc w:val="center"/>
              <w:rPr>
                <w:rFonts w:ascii="Arial" w:hAnsi="Arial"/>
                <w:sz w:val="18"/>
                <w:szCs w:val="18"/>
                <w:lang w:val="fr-FR"/>
              </w:rPr>
            </w:pPr>
          </w:p>
        </w:tc>
      </w:tr>
      <w:tr w:rsidR="00FB29BC" w:rsidRPr="00CF653D" w14:paraId="538D3A3F" w14:textId="77777777" w:rsidTr="00957FF8">
        <w:tblPrEx>
          <w:tblLook w:val="04A0" w:firstRow="1" w:lastRow="0" w:firstColumn="1" w:lastColumn="0" w:noHBand="0" w:noVBand="1"/>
        </w:tblPrEx>
        <w:trPr>
          <w:cantSplit/>
        </w:trPr>
        <w:tc>
          <w:tcPr>
            <w:tcW w:w="280" w:type="dxa"/>
          </w:tcPr>
          <w:p w14:paraId="1F207BE7" w14:textId="77777777" w:rsidR="00FB29BC" w:rsidRPr="00CF653D" w:rsidRDefault="00FB29BC" w:rsidP="00957FF8">
            <w:pPr>
              <w:keepNext/>
              <w:keepLines/>
              <w:spacing w:after="0"/>
              <w:jc w:val="center"/>
              <w:rPr>
                <w:rFonts w:ascii="Arial" w:hAnsi="Arial"/>
                <w:sz w:val="18"/>
                <w:szCs w:val="18"/>
                <w:lang w:val="fr-FR"/>
              </w:rPr>
            </w:pPr>
          </w:p>
        </w:tc>
        <w:tc>
          <w:tcPr>
            <w:tcW w:w="282" w:type="dxa"/>
          </w:tcPr>
          <w:p w14:paraId="3C3E003F"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319C34A0"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509B9965"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7C58852A"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6AF9956A"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top w:val="nil"/>
              <w:left w:val="single" w:sz="4" w:space="0" w:color="auto"/>
              <w:bottom w:val="nil"/>
              <w:right w:val="nil"/>
            </w:tcBorders>
          </w:tcPr>
          <w:p w14:paraId="03E5F8C6"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Borders>
              <w:top w:val="nil"/>
              <w:left w:val="nil"/>
              <w:bottom w:val="nil"/>
              <w:right w:val="single" w:sz="4" w:space="0" w:color="auto"/>
            </w:tcBorders>
          </w:tcPr>
          <w:p w14:paraId="288581BF" w14:textId="77777777" w:rsidR="00FB29BC" w:rsidRPr="00CF653D" w:rsidRDefault="00FB29BC" w:rsidP="00957FF8">
            <w:pPr>
              <w:keepNext/>
              <w:keepLines/>
              <w:spacing w:after="0"/>
              <w:jc w:val="center"/>
              <w:rPr>
                <w:rFonts w:ascii="Arial" w:hAnsi="Arial"/>
                <w:sz w:val="18"/>
                <w:lang w:val="fr-FR"/>
              </w:rPr>
            </w:pPr>
          </w:p>
        </w:tc>
        <w:tc>
          <w:tcPr>
            <w:tcW w:w="1175" w:type="dxa"/>
            <w:gridSpan w:val="6"/>
            <w:tcBorders>
              <w:top w:val="single" w:sz="4" w:space="0" w:color="auto"/>
              <w:left w:val="single" w:sz="4" w:space="0" w:color="auto"/>
              <w:bottom w:val="nil"/>
              <w:right w:val="single" w:sz="4" w:space="0" w:color="auto"/>
            </w:tcBorders>
            <w:hideMark/>
          </w:tcPr>
          <w:p w14:paraId="24CF509C"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UAC_AIC</w:t>
            </w:r>
          </w:p>
        </w:tc>
        <w:tc>
          <w:tcPr>
            <w:tcW w:w="229" w:type="dxa"/>
            <w:gridSpan w:val="2"/>
            <w:tcBorders>
              <w:top w:val="nil"/>
              <w:left w:val="single" w:sz="4" w:space="0" w:color="auto"/>
              <w:bottom w:val="nil"/>
              <w:right w:val="single" w:sz="4" w:space="0" w:color="auto"/>
            </w:tcBorders>
          </w:tcPr>
          <w:p w14:paraId="40542A71" w14:textId="77777777" w:rsidR="00FB29BC" w:rsidRPr="00CF653D" w:rsidRDefault="00FB29BC" w:rsidP="00957FF8">
            <w:pPr>
              <w:keepNext/>
              <w:keepLines/>
              <w:spacing w:after="0"/>
              <w:jc w:val="center"/>
              <w:rPr>
                <w:rFonts w:ascii="Arial" w:hAnsi="Arial"/>
                <w:sz w:val="18"/>
                <w:lang w:val="fr-FR"/>
              </w:rPr>
            </w:pPr>
          </w:p>
        </w:tc>
        <w:tc>
          <w:tcPr>
            <w:tcW w:w="1174" w:type="dxa"/>
            <w:gridSpan w:val="8"/>
            <w:tcBorders>
              <w:top w:val="single" w:sz="4" w:space="0" w:color="auto"/>
              <w:left w:val="single" w:sz="4" w:space="0" w:color="auto"/>
              <w:bottom w:val="nil"/>
              <w:right w:val="single" w:sz="4" w:space="0" w:color="auto"/>
            </w:tcBorders>
            <w:hideMark/>
          </w:tcPr>
          <w:p w14:paraId="77ED0C9C"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SUCI_Calc_Info</w:t>
            </w:r>
          </w:p>
        </w:tc>
        <w:tc>
          <w:tcPr>
            <w:tcW w:w="315" w:type="dxa"/>
            <w:gridSpan w:val="4"/>
            <w:tcBorders>
              <w:top w:val="nil"/>
              <w:left w:val="single" w:sz="4" w:space="0" w:color="auto"/>
              <w:bottom w:val="nil"/>
              <w:right w:val="single" w:sz="4" w:space="0" w:color="auto"/>
            </w:tcBorders>
          </w:tcPr>
          <w:p w14:paraId="5C09BB86"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top w:val="single" w:sz="4" w:space="0" w:color="auto"/>
              <w:left w:val="single" w:sz="4" w:space="0" w:color="auto"/>
              <w:bottom w:val="nil"/>
              <w:right w:val="single" w:sz="6" w:space="0" w:color="auto"/>
            </w:tcBorders>
            <w:hideMark/>
          </w:tcPr>
          <w:p w14:paraId="7C6BF172"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OPL5G</w:t>
            </w:r>
          </w:p>
        </w:tc>
        <w:tc>
          <w:tcPr>
            <w:tcW w:w="264" w:type="dxa"/>
            <w:gridSpan w:val="2"/>
            <w:tcBorders>
              <w:top w:val="nil"/>
              <w:left w:val="single" w:sz="6" w:space="0" w:color="auto"/>
              <w:bottom w:val="nil"/>
              <w:right w:val="single" w:sz="4" w:space="0" w:color="auto"/>
            </w:tcBorders>
          </w:tcPr>
          <w:p w14:paraId="541AA696"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top w:val="single" w:sz="4" w:space="0" w:color="auto"/>
              <w:left w:val="single" w:sz="4" w:space="0" w:color="auto"/>
              <w:bottom w:val="nil"/>
              <w:right w:val="single" w:sz="4" w:space="0" w:color="auto"/>
            </w:tcBorders>
            <w:hideMark/>
          </w:tcPr>
          <w:p w14:paraId="1D75B238"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SUPI_NAI</w:t>
            </w:r>
          </w:p>
        </w:tc>
        <w:tc>
          <w:tcPr>
            <w:tcW w:w="264" w:type="dxa"/>
            <w:gridSpan w:val="2"/>
            <w:tcBorders>
              <w:top w:val="nil"/>
              <w:left w:val="single" w:sz="4" w:space="0" w:color="auto"/>
              <w:bottom w:val="nil"/>
              <w:right w:val="single" w:sz="4" w:space="0" w:color="auto"/>
            </w:tcBorders>
          </w:tcPr>
          <w:p w14:paraId="4742CD22"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top w:val="single" w:sz="4" w:space="0" w:color="auto"/>
              <w:left w:val="single" w:sz="4" w:space="0" w:color="auto"/>
              <w:bottom w:val="nil"/>
              <w:right w:val="single" w:sz="4" w:space="0" w:color="auto"/>
            </w:tcBorders>
            <w:hideMark/>
          </w:tcPr>
          <w:p w14:paraId="68C4736E"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Routing_Indicator</w:t>
            </w:r>
          </w:p>
        </w:tc>
      </w:tr>
      <w:tr w:rsidR="00FB29BC" w:rsidRPr="00CF653D" w14:paraId="66E5DCE9" w14:textId="77777777" w:rsidTr="00957FF8">
        <w:tblPrEx>
          <w:tblLook w:val="04A0" w:firstRow="1" w:lastRow="0" w:firstColumn="1" w:lastColumn="0" w:noHBand="0" w:noVBand="1"/>
        </w:tblPrEx>
        <w:trPr>
          <w:cantSplit/>
        </w:trPr>
        <w:tc>
          <w:tcPr>
            <w:tcW w:w="562" w:type="dxa"/>
            <w:gridSpan w:val="2"/>
          </w:tcPr>
          <w:p w14:paraId="6C006351"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65EF11DC"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1F8D1372"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022FACD2"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7A05B4CD"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top w:val="nil"/>
              <w:left w:val="single" w:sz="4" w:space="0" w:color="auto"/>
              <w:bottom w:val="nil"/>
              <w:right w:val="nil"/>
            </w:tcBorders>
          </w:tcPr>
          <w:p w14:paraId="47F60560"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Borders>
              <w:top w:val="nil"/>
              <w:left w:val="nil"/>
              <w:bottom w:val="nil"/>
              <w:right w:val="single" w:sz="4" w:space="0" w:color="auto"/>
            </w:tcBorders>
          </w:tcPr>
          <w:p w14:paraId="443909D1" w14:textId="77777777" w:rsidR="00FB29BC" w:rsidRPr="00CF653D" w:rsidRDefault="00FB29BC" w:rsidP="00957FF8">
            <w:pPr>
              <w:keepNext/>
              <w:keepLines/>
              <w:spacing w:after="0"/>
              <w:jc w:val="center"/>
              <w:rPr>
                <w:rFonts w:ascii="Arial" w:hAnsi="Arial"/>
                <w:sz w:val="18"/>
                <w:lang w:val="fr-FR"/>
              </w:rPr>
            </w:pPr>
          </w:p>
        </w:tc>
        <w:tc>
          <w:tcPr>
            <w:tcW w:w="1175" w:type="dxa"/>
            <w:gridSpan w:val="6"/>
            <w:tcBorders>
              <w:top w:val="nil"/>
              <w:left w:val="single" w:sz="4" w:space="0" w:color="auto"/>
              <w:bottom w:val="single" w:sz="4" w:space="0" w:color="auto"/>
              <w:right w:val="single" w:sz="4" w:space="0" w:color="auto"/>
            </w:tcBorders>
            <w:hideMark/>
          </w:tcPr>
          <w:p w14:paraId="5B3A7DE0"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cs="Courier New"/>
                <w:sz w:val="18"/>
                <w:szCs w:val="18"/>
                <w:lang w:val="fr-FR"/>
              </w:rPr>
              <w:t>'</w:t>
            </w:r>
            <w:r w:rsidRPr="00CF653D">
              <w:rPr>
                <w:rFonts w:ascii="Arial" w:hAnsi="Arial"/>
                <w:sz w:val="18"/>
                <w:szCs w:val="18"/>
                <w:lang w:val="fr-FR"/>
              </w:rPr>
              <w:t>4F06</w:t>
            </w:r>
            <w:r w:rsidRPr="00CF653D">
              <w:rPr>
                <w:rFonts w:ascii="Arial" w:hAnsi="Arial" w:cs="Courier New"/>
                <w:sz w:val="18"/>
                <w:szCs w:val="18"/>
                <w:lang w:val="fr-FR"/>
              </w:rPr>
              <w:t>'</w:t>
            </w:r>
          </w:p>
        </w:tc>
        <w:tc>
          <w:tcPr>
            <w:tcW w:w="229" w:type="dxa"/>
            <w:gridSpan w:val="2"/>
            <w:tcBorders>
              <w:top w:val="nil"/>
              <w:left w:val="single" w:sz="4" w:space="0" w:color="auto"/>
              <w:bottom w:val="nil"/>
              <w:right w:val="single" w:sz="4" w:space="0" w:color="auto"/>
            </w:tcBorders>
          </w:tcPr>
          <w:p w14:paraId="6DFBEA3E" w14:textId="77777777" w:rsidR="00FB29BC" w:rsidRPr="00CF653D" w:rsidRDefault="00FB29BC" w:rsidP="00957FF8">
            <w:pPr>
              <w:keepNext/>
              <w:keepLines/>
              <w:spacing w:after="0"/>
              <w:jc w:val="center"/>
              <w:rPr>
                <w:rFonts w:ascii="Arial" w:hAnsi="Arial"/>
                <w:sz w:val="18"/>
                <w:lang w:val="fr-FR"/>
              </w:rPr>
            </w:pPr>
          </w:p>
        </w:tc>
        <w:tc>
          <w:tcPr>
            <w:tcW w:w="1174" w:type="dxa"/>
            <w:gridSpan w:val="8"/>
            <w:tcBorders>
              <w:top w:val="nil"/>
              <w:left w:val="single" w:sz="4" w:space="0" w:color="auto"/>
              <w:bottom w:val="single" w:sz="4" w:space="0" w:color="auto"/>
              <w:right w:val="single" w:sz="4" w:space="0" w:color="auto"/>
            </w:tcBorders>
            <w:hideMark/>
          </w:tcPr>
          <w:p w14:paraId="74562DA1"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cs="Courier New"/>
                <w:sz w:val="18"/>
                <w:szCs w:val="18"/>
                <w:lang w:val="fr-FR"/>
              </w:rPr>
              <w:t>'4F07'</w:t>
            </w:r>
          </w:p>
        </w:tc>
        <w:tc>
          <w:tcPr>
            <w:tcW w:w="315" w:type="dxa"/>
            <w:gridSpan w:val="4"/>
            <w:tcBorders>
              <w:top w:val="nil"/>
              <w:left w:val="single" w:sz="4" w:space="0" w:color="auto"/>
              <w:bottom w:val="nil"/>
              <w:right w:val="single" w:sz="4" w:space="0" w:color="auto"/>
            </w:tcBorders>
          </w:tcPr>
          <w:p w14:paraId="292162EA"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top w:val="nil"/>
              <w:left w:val="single" w:sz="4" w:space="0" w:color="auto"/>
              <w:bottom w:val="single" w:sz="4" w:space="0" w:color="auto"/>
              <w:right w:val="single" w:sz="6" w:space="0" w:color="auto"/>
            </w:tcBorders>
            <w:hideMark/>
          </w:tcPr>
          <w:p w14:paraId="00DC745E"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cs="Courier New"/>
                <w:sz w:val="18"/>
                <w:szCs w:val="18"/>
                <w:lang w:val="fr-FR"/>
              </w:rPr>
              <w:t>'4F08'</w:t>
            </w:r>
          </w:p>
        </w:tc>
        <w:tc>
          <w:tcPr>
            <w:tcW w:w="264" w:type="dxa"/>
            <w:gridSpan w:val="2"/>
            <w:tcBorders>
              <w:top w:val="nil"/>
              <w:left w:val="single" w:sz="6" w:space="0" w:color="auto"/>
              <w:bottom w:val="nil"/>
              <w:right w:val="single" w:sz="4" w:space="0" w:color="auto"/>
            </w:tcBorders>
          </w:tcPr>
          <w:p w14:paraId="2468E6F5"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top w:val="nil"/>
              <w:left w:val="single" w:sz="4" w:space="0" w:color="auto"/>
              <w:bottom w:val="single" w:sz="4" w:space="0" w:color="auto"/>
              <w:right w:val="single" w:sz="4" w:space="0" w:color="auto"/>
            </w:tcBorders>
            <w:hideMark/>
          </w:tcPr>
          <w:p w14:paraId="6771104E"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cs="Courier New"/>
                <w:sz w:val="18"/>
                <w:szCs w:val="18"/>
                <w:lang w:val="fr-FR"/>
              </w:rPr>
              <w:t>'4F09'</w:t>
            </w:r>
          </w:p>
        </w:tc>
        <w:tc>
          <w:tcPr>
            <w:tcW w:w="264" w:type="dxa"/>
            <w:gridSpan w:val="2"/>
            <w:tcBorders>
              <w:top w:val="nil"/>
              <w:left w:val="single" w:sz="4" w:space="0" w:color="auto"/>
              <w:bottom w:val="nil"/>
              <w:right w:val="single" w:sz="4" w:space="0" w:color="auto"/>
            </w:tcBorders>
          </w:tcPr>
          <w:p w14:paraId="778B7ABA"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top w:val="nil"/>
              <w:left w:val="single" w:sz="4" w:space="0" w:color="auto"/>
              <w:bottom w:val="single" w:sz="4" w:space="0" w:color="auto"/>
              <w:right w:val="single" w:sz="4" w:space="0" w:color="auto"/>
            </w:tcBorders>
            <w:hideMark/>
          </w:tcPr>
          <w:p w14:paraId="3CF039CA"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cs="Courier New"/>
                <w:sz w:val="18"/>
                <w:szCs w:val="18"/>
                <w:lang w:val="fr-FR"/>
              </w:rPr>
              <w:t>'4F0A'</w:t>
            </w:r>
          </w:p>
        </w:tc>
      </w:tr>
      <w:tr w:rsidR="00FB29BC" w:rsidRPr="00CF653D" w14:paraId="4CDC817E" w14:textId="77777777" w:rsidTr="00957FF8">
        <w:tblPrEx>
          <w:tblLook w:val="04A0" w:firstRow="1" w:lastRow="0" w:firstColumn="1" w:lastColumn="0" w:noHBand="0" w:noVBand="1"/>
        </w:tblPrEx>
        <w:trPr>
          <w:cantSplit/>
        </w:trPr>
        <w:tc>
          <w:tcPr>
            <w:tcW w:w="562" w:type="dxa"/>
            <w:gridSpan w:val="2"/>
          </w:tcPr>
          <w:p w14:paraId="1B58D161"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39653DF2"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7C06403B"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16DB170A"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top w:val="nil"/>
              <w:left w:val="nil"/>
              <w:bottom w:val="nil"/>
              <w:right w:val="single" w:sz="4" w:space="0" w:color="auto"/>
            </w:tcBorders>
          </w:tcPr>
          <w:p w14:paraId="6E0F9AFE"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top w:val="nil"/>
              <w:left w:val="single" w:sz="4" w:space="0" w:color="auto"/>
              <w:bottom w:val="single" w:sz="4" w:space="0" w:color="auto"/>
              <w:right w:val="nil"/>
            </w:tcBorders>
          </w:tcPr>
          <w:p w14:paraId="67BA0399"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Pr>
          <w:p w14:paraId="6628F233" w14:textId="77777777" w:rsidR="00FB29BC" w:rsidRPr="00CF653D" w:rsidRDefault="00FB29BC" w:rsidP="00957FF8">
            <w:pPr>
              <w:keepNext/>
              <w:keepLines/>
              <w:spacing w:after="0"/>
              <w:jc w:val="center"/>
              <w:rPr>
                <w:rFonts w:ascii="Arial" w:hAnsi="Arial"/>
                <w:sz w:val="18"/>
                <w:lang w:val="fr-FR"/>
              </w:rPr>
            </w:pPr>
          </w:p>
        </w:tc>
        <w:tc>
          <w:tcPr>
            <w:tcW w:w="1175" w:type="dxa"/>
            <w:gridSpan w:val="6"/>
            <w:tcBorders>
              <w:top w:val="single" w:sz="4" w:space="0" w:color="auto"/>
              <w:left w:val="nil"/>
              <w:bottom w:val="nil"/>
              <w:right w:val="nil"/>
            </w:tcBorders>
          </w:tcPr>
          <w:p w14:paraId="4BE084C4" w14:textId="77777777" w:rsidR="00FB29BC" w:rsidRPr="00CF653D" w:rsidRDefault="00FB29BC" w:rsidP="00957FF8">
            <w:pPr>
              <w:keepNext/>
              <w:keepLines/>
              <w:spacing w:after="0"/>
              <w:jc w:val="center"/>
              <w:rPr>
                <w:rFonts w:ascii="Arial" w:hAnsi="Arial" w:cs="Courier New"/>
                <w:sz w:val="18"/>
                <w:szCs w:val="18"/>
                <w:lang w:val="fr-FR"/>
              </w:rPr>
            </w:pPr>
          </w:p>
        </w:tc>
        <w:tc>
          <w:tcPr>
            <w:tcW w:w="229" w:type="dxa"/>
            <w:gridSpan w:val="2"/>
          </w:tcPr>
          <w:p w14:paraId="7F521ECD" w14:textId="77777777" w:rsidR="00FB29BC" w:rsidRPr="00CF653D" w:rsidRDefault="00FB29BC" w:rsidP="00957FF8">
            <w:pPr>
              <w:keepNext/>
              <w:keepLines/>
              <w:spacing w:after="0"/>
              <w:jc w:val="center"/>
              <w:rPr>
                <w:rFonts w:ascii="Arial" w:hAnsi="Arial"/>
                <w:sz w:val="18"/>
                <w:lang w:val="fr-FR"/>
              </w:rPr>
            </w:pPr>
          </w:p>
        </w:tc>
        <w:tc>
          <w:tcPr>
            <w:tcW w:w="1174" w:type="dxa"/>
            <w:gridSpan w:val="8"/>
            <w:tcBorders>
              <w:top w:val="single" w:sz="4" w:space="0" w:color="auto"/>
              <w:left w:val="nil"/>
              <w:bottom w:val="nil"/>
              <w:right w:val="nil"/>
            </w:tcBorders>
          </w:tcPr>
          <w:p w14:paraId="0C74A93E" w14:textId="77777777" w:rsidR="00FB29BC" w:rsidRPr="00CF653D" w:rsidRDefault="00FB29BC" w:rsidP="00957FF8">
            <w:pPr>
              <w:keepNext/>
              <w:keepLines/>
              <w:spacing w:after="0"/>
              <w:jc w:val="center"/>
              <w:rPr>
                <w:rFonts w:ascii="Arial" w:hAnsi="Arial" w:cs="Courier New"/>
                <w:sz w:val="18"/>
                <w:szCs w:val="18"/>
                <w:lang w:val="fr-FR"/>
              </w:rPr>
            </w:pPr>
          </w:p>
        </w:tc>
        <w:tc>
          <w:tcPr>
            <w:tcW w:w="315" w:type="dxa"/>
            <w:gridSpan w:val="4"/>
          </w:tcPr>
          <w:p w14:paraId="728D7248"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top w:val="single" w:sz="4" w:space="0" w:color="auto"/>
              <w:left w:val="nil"/>
              <w:bottom w:val="nil"/>
              <w:right w:val="nil"/>
            </w:tcBorders>
          </w:tcPr>
          <w:p w14:paraId="37662E4A"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Pr>
          <w:p w14:paraId="660AA9B8"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top w:val="single" w:sz="4" w:space="0" w:color="auto"/>
              <w:left w:val="nil"/>
              <w:bottom w:val="nil"/>
              <w:right w:val="nil"/>
            </w:tcBorders>
          </w:tcPr>
          <w:p w14:paraId="421DD3B5"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Pr>
          <w:p w14:paraId="0D4F94C2"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top w:val="single" w:sz="4" w:space="0" w:color="auto"/>
              <w:left w:val="nil"/>
              <w:bottom w:val="nil"/>
              <w:right w:val="nil"/>
            </w:tcBorders>
          </w:tcPr>
          <w:p w14:paraId="410A8D53" w14:textId="77777777" w:rsidR="00FB29BC" w:rsidRPr="00CF653D" w:rsidRDefault="00FB29BC" w:rsidP="00957FF8">
            <w:pPr>
              <w:keepNext/>
              <w:keepLines/>
              <w:spacing w:after="0"/>
              <w:jc w:val="center"/>
              <w:rPr>
                <w:rFonts w:ascii="Arial" w:hAnsi="Arial" w:cs="Courier New"/>
                <w:sz w:val="18"/>
                <w:szCs w:val="18"/>
                <w:lang w:val="fr-FR"/>
              </w:rPr>
            </w:pPr>
          </w:p>
        </w:tc>
      </w:tr>
      <w:tr w:rsidR="00FB29BC" w:rsidRPr="00CF653D" w14:paraId="308BA386" w14:textId="77777777" w:rsidTr="00957FF8">
        <w:tblPrEx>
          <w:tblLook w:val="04A0" w:firstRow="1" w:lastRow="0" w:firstColumn="1" w:lastColumn="0" w:noHBand="0" w:noVBand="1"/>
        </w:tblPrEx>
        <w:trPr>
          <w:cantSplit/>
        </w:trPr>
        <w:tc>
          <w:tcPr>
            <w:tcW w:w="562" w:type="dxa"/>
            <w:gridSpan w:val="2"/>
          </w:tcPr>
          <w:p w14:paraId="42609E88"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0FAEA67E"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3A35F682"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433E9EAF"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right w:val="single" w:sz="4" w:space="0" w:color="auto"/>
            </w:tcBorders>
          </w:tcPr>
          <w:p w14:paraId="545A8806"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top w:val="single" w:sz="4" w:space="0" w:color="auto"/>
              <w:left w:val="single" w:sz="4" w:space="0" w:color="auto"/>
              <w:bottom w:val="nil"/>
              <w:right w:val="nil"/>
            </w:tcBorders>
          </w:tcPr>
          <w:p w14:paraId="30212FF6"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Borders>
              <w:top w:val="single" w:sz="4" w:space="0" w:color="auto"/>
              <w:left w:val="nil"/>
              <w:bottom w:val="nil"/>
              <w:right w:val="nil"/>
            </w:tcBorders>
          </w:tcPr>
          <w:p w14:paraId="0439CBC9" w14:textId="77777777" w:rsidR="00FB29BC" w:rsidRPr="00CF653D" w:rsidRDefault="00FB29BC" w:rsidP="00957FF8">
            <w:pPr>
              <w:keepNext/>
              <w:keepLines/>
              <w:spacing w:after="0"/>
              <w:jc w:val="center"/>
              <w:rPr>
                <w:rFonts w:ascii="Arial" w:hAnsi="Arial"/>
                <w:sz w:val="18"/>
                <w:lang w:val="fr-FR"/>
              </w:rPr>
            </w:pPr>
          </w:p>
        </w:tc>
        <w:tc>
          <w:tcPr>
            <w:tcW w:w="587" w:type="dxa"/>
            <w:gridSpan w:val="3"/>
            <w:tcBorders>
              <w:top w:val="single" w:sz="4" w:space="0" w:color="auto"/>
              <w:left w:val="nil"/>
              <w:bottom w:val="single" w:sz="4" w:space="0" w:color="auto"/>
              <w:right w:val="single" w:sz="4" w:space="0" w:color="auto"/>
            </w:tcBorders>
          </w:tcPr>
          <w:p w14:paraId="384B8236" w14:textId="77777777" w:rsidR="00FB29BC" w:rsidRPr="00CF653D" w:rsidRDefault="00FB29BC" w:rsidP="00957FF8">
            <w:pPr>
              <w:keepNext/>
              <w:keepLines/>
              <w:spacing w:after="0"/>
              <w:jc w:val="center"/>
              <w:rPr>
                <w:rFonts w:ascii="Arial" w:hAnsi="Arial"/>
                <w:sz w:val="18"/>
                <w:szCs w:val="18"/>
                <w:lang w:val="fr-FR"/>
              </w:rPr>
            </w:pPr>
          </w:p>
        </w:tc>
        <w:tc>
          <w:tcPr>
            <w:tcW w:w="588" w:type="dxa"/>
            <w:gridSpan w:val="3"/>
            <w:tcBorders>
              <w:top w:val="single" w:sz="4" w:space="0" w:color="auto"/>
              <w:left w:val="single" w:sz="4" w:space="0" w:color="auto"/>
              <w:bottom w:val="single" w:sz="4" w:space="0" w:color="auto"/>
              <w:right w:val="nil"/>
            </w:tcBorders>
          </w:tcPr>
          <w:p w14:paraId="43CF2131" w14:textId="77777777" w:rsidR="00FB29BC" w:rsidRPr="00CF653D" w:rsidRDefault="00FB29BC" w:rsidP="00957FF8">
            <w:pPr>
              <w:keepNext/>
              <w:keepLines/>
              <w:spacing w:after="0"/>
              <w:jc w:val="center"/>
              <w:rPr>
                <w:rFonts w:ascii="Arial" w:hAnsi="Arial"/>
                <w:sz w:val="18"/>
                <w:szCs w:val="18"/>
                <w:lang w:val="fr-FR"/>
              </w:rPr>
            </w:pPr>
          </w:p>
        </w:tc>
        <w:tc>
          <w:tcPr>
            <w:tcW w:w="229" w:type="dxa"/>
            <w:gridSpan w:val="2"/>
            <w:tcBorders>
              <w:top w:val="single" w:sz="4" w:space="0" w:color="auto"/>
              <w:left w:val="nil"/>
              <w:bottom w:val="nil"/>
              <w:right w:val="nil"/>
            </w:tcBorders>
          </w:tcPr>
          <w:p w14:paraId="7C392AE4" w14:textId="77777777" w:rsidR="00FB29BC" w:rsidRPr="00CF653D" w:rsidRDefault="00FB29BC" w:rsidP="00957FF8">
            <w:pPr>
              <w:keepNext/>
              <w:keepLines/>
              <w:spacing w:after="0"/>
              <w:jc w:val="center"/>
              <w:rPr>
                <w:rFonts w:ascii="Arial" w:hAnsi="Arial"/>
                <w:sz w:val="18"/>
                <w:lang w:val="fr-FR"/>
              </w:rPr>
            </w:pPr>
          </w:p>
        </w:tc>
        <w:tc>
          <w:tcPr>
            <w:tcW w:w="586" w:type="dxa"/>
            <w:gridSpan w:val="4"/>
            <w:tcBorders>
              <w:top w:val="single" w:sz="4" w:space="0" w:color="auto"/>
              <w:left w:val="nil"/>
              <w:bottom w:val="single" w:sz="4" w:space="0" w:color="auto"/>
              <w:right w:val="single" w:sz="4" w:space="0" w:color="auto"/>
            </w:tcBorders>
          </w:tcPr>
          <w:p w14:paraId="382F61B8" w14:textId="77777777" w:rsidR="00FB29BC" w:rsidRPr="00CF653D" w:rsidRDefault="00FB29BC" w:rsidP="00957FF8">
            <w:pPr>
              <w:keepNext/>
              <w:keepLines/>
              <w:spacing w:after="0"/>
              <w:jc w:val="center"/>
              <w:rPr>
                <w:rFonts w:ascii="Arial" w:hAnsi="Arial"/>
                <w:sz w:val="18"/>
                <w:szCs w:val="18"/>
                <w:lang w:val="fr-FR"/>
              </w:rPr>
            </w:pPr>
          </w:p>
        </w:tc>
        <w:tc>
          <w:tcPr>
            <w:tcW w:w="588" w:type="dxa"/>
            <w:gridSpan w:val="4"/>
            <w:tcBorders>
              <w:top w:val="single" w:sz="4" w:space="0" w:color="auto"/>
              <w:left w:val="single" w:sz="4" w:space="0" w:color="auto"/>
              <w:bottom w:val="single" w:sz="4" w:space="0" w:color="auto"/>
              <w:right w:val="nil"/>
            </w:tcBorders>
          </w:tcPr>
          <w:p w14:paraId="0CC4911C" w14:textId="77777777" w:rsidR="00FB29BC" w:rsidRPr="00CF653D" w:rsidRDefault="00FB29BC" w:rsidP="00957FF8">
            <w:pPr>
              <w:keepNext/>
              <w:keepLines/>
              <w:spacing w:after="0"/>
              <w:jc w:val="center"/>
              <w:rPr>
                <w:rFonts w:ascii="Arial" w:hAnsi="Arial"/>
                <w:sz w:val="18"/>
                <w:szCs w:val="18"/>
                <w:lang w:val="fr-FR"/>
              </w:rPr>
            </w:pPr>
          </w:p>
        </w:tc>
        <w:tc>
          <w:tcPr>
            <w:tcW w:w="315" w:type="dxa"/>
            <w:gridSpan w:val="4"/>
            <w:tcBorders>
              <w:top w:val="single" w:sz="4" w:space="0" w:color="auto"/>
              <w:left w:val="nil"/>
              <w:bottom w:val="nil"/>
              <w:right w:val="nil"/>
            </w:tcBorders>
          </w:tcPr>
          <w:p w14:paraId="6BFF9AAA" w14:textId="77777777" w:rsidR="00FB29BC" w:rsidRPr="00CF653D" w:rsidRDefault="00FB29BC" w:rsidP="00957FF8">
            <w:pPr>
              <w:keepNext/>
              <w:keepLines/>
              <w:spacing w:after="0"/>
              <w:jc w:val="center"/>
              <w:rPr>
                <w:rFonts w:ascii="Arial" w:hAnsi="Arial"/>
                <w:sz w:val="18"/>
                <w:lang w:val="fr-FR"/>
              </w:rPr>
            </w:pPr>
          </w:p>
        </w:tc>
        <w:tc>
          <w:tcPr>
            <w:tcW w:w="587" w:type="dxa"/>
            <w:gridSpan w:val="3"/>
            <w:tcBorders>
              <w:top w:val="single" w:sz="4" w:space="0" w:color="auto"/>
              <w:left w:val="nil"/>
              <w:bottom w:val="single" w:sz="4" w:space="0" w:color="auto"/>
              <w:right w:val="single" w:sz="6" w:space="0" w:color="auto"/>
            </w:tcBorders>
          </w:tcPr>
          <w:p w14:paraId="47DD4E23" w14:textId="77777777" w:rsidR="00FB29BC" w:rsidRPr="00CF653D" w:rsidRDefault="00FB29BC" w:rsidP="00957FF8">
            <w:pPr>
              <w:keepNext/>
              <w:keepLines/>
              <w:spacing w:after="0"/>
              <w:jc w:val="center"/>
              <w:rPr>
                <w:rFonts w:ascii="Arial" w:hAnsi="Arial"/>
                <w:sz w:val="18"/>
                <w:szCs w:val="18"/>
                <w:lang w:val="fr-FR"/>
              </w:rPr>
            </w:pPr>
          </w:p>
        </w:tc>
        <w:tc>
          <w:tcPr>
            <w:tcW w:w="587" w:type="dxa"/>
            <w:gridSpan w:val="3"/>
            <w:tcBorders>
              <w:top w:val="single" w:sz="4" w:space="0" w:color="auto"/>
              <w:left w:val="single" w:sz="6" w:space="0" w:color="auto"/>
              <w:bottom w:val="single" w:sz="4" w:space="0" w:color="auto"/>
              <w:right w:val="nil"/>
            </w:tcBorders>
          </w:tcPr>
          <w:p w14:paraId="100B8197" w14:textId="77777777" w:rsidR="00FB29BC" w:rsidRPr="00CF653D" w:rsidRDefault="00FB29BC" w:rsidP="00957FF8">
            <w:pPr>
              <w:keepNext/>
              <w:keepLines/>
              <w:spacing w:after="0"/>
              <w:jc w:val="center"/>
              <w:rPr>
                <w:rFonts w:ascii="Arial" w:hAnsi="Arial"/>
                <w:sz w:val="18"/>
                <w:szCs w:val="18"/>
                <w:lang w:val="fr-FR"/>
              </w:rPr>
            </w:pPr>
          </w:p>
        </w:tc>
        <w:tc>
          <w:tcPr>
            <w:tcW w:w="264" w:type="dxa"/>
            <w:gridSpan w:val="2"/>
            <w:tcBorders>
              <w:top w:val="single" w:sz="4" w:space="0" w:color="auto"/>
              <w:left w:val="nil"/>
              <w:bottom w:val="nil"/>
              <w:right w:val="nil"/>
            </w:tcBorders>
          </w:tcPr>
          <w:p w14:paraId="24772E69" w14:textId="77777777" w:rsidR="00FB29BC" w:rsidRPr="00CF653D" w:rsidRDefault="00FB29BC" w:rsidP="00957FF8">
            <w:pPr>
              <w:keepNext/>
              <w:keepLines/>
              <w:spacing w:after="0"/>
              <w:jc w:val="center"/>
              <w:rPr>
                <w:rFonts w:ascii="Arial" w:hAnsi="Arial"/>
                <w:sz w:val="18"/>
                <w:szCs w:val="18"/>
                <w:lang w:val="fr-FR"/>
              </w:rPr>
            </w:pPr>
          </w:p>
        </w:tc>
        <w:tc>
          <w:tcPr>
            <w:tcW w:w="584" w:type="dxa"/>
            <w:gridSpan w:val="3"/>
            <w:tcBorders>
              <w:top w:val="single" w:sz="4" w:space="0" w:color="auto"/>
              <w:left w:val="nil"/>
              <w:bottom w:val="single" w:sz="4" w:space="0" w:color="auto"/>
              <w:right w:val="single" w:sz="4" w:space="0" w:color="auto"/>
            </w:tcBorders>
          </w:tcPr>
          <w:p w14:paraId="0B3C4099"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top w:val="single" w:sz="4" w:space="0" w:color="auto"/>
              <w:left w:val="single" w:sz="4" w:space="0" w:color="auto"/>
              <w:bottom w:val="single" w:sz="4" w:space="0" w:color="auto"/>
              <w:right w:val="nil"/>
            </w:tcBorders>
          </w:tcPr>
          <w:p w14:paraId="2186E7E1" w14:textId="77777777" w:rsidR="00FB29BC" w:rsidRPr="00CF653D" w:rsidRDefault="00FB29BC" w:rsidP="00957FF8">
            <w:pPr>
              <w:keepNext/>
              <w:keepLines/>
              <w:spacing w:after="0"/>
              <w:jc w:val="center"/>
              <w:rPr>
                <w:rFonts w:ascii="Arial" w:hAnsi="Arial"/>
                <w:sz w:val="18"/>
                <w:szCs w:val="18"/>
                <w:lang w:val="fr-FR"/>
              </w:rPr>
            </w:pPr>
          </w:p>
        </w:tc>
        <w:tc>
          <w:tcPr>
            <w:tcW w:w="264" w:type="dxa"/>
            <w:gridSpan w:val="2"/>
            <w:tcBorders>
              <w:top w:val="single" w:sz="4" w:space="0" w:color="auto"/>
              <w:left w:val="nil"/>
              <w:bottom w:val="nil"/>
              <w:right w:val="nil"/>
            </w:tcBorders>
          </w:tcPr>
          <w:p w14:paraId="4F7A625A" w14:textId="77777777" w:rsidR="00FB29BC" w:rsidRPr="00CF653D" w:rsidRDefault="00FB29BC" w:rsidP="00957FF8">
            <w:pPr>
              <w:keepNext/>
              <w:keepLines/>
              <w:spacing w:after="0"/>
              <w:jc w:val="center"/>
              <w:rPr>
                <w:rFonts w:ascii="Arial" w:hAnsi="Arial"/>
                <w:sz w:val="18"/>
                <w:szCs w:val="18"/>
                <w:lang w:val="fr-FR"/>
              </w:rPr>
            </w:pPr>
          </w:p>
        </w:tc>
        <w:tc>
          <w:tcPr>
            <w:tcW w:w="582" w:type="dxa"/>
            <w:gridSpan w:val="3"/>
            <w:tcBorders>
              <w:top w:val="single" w:sz="4" w:space="0" w:color="auto"/>
              <w:left w:val="nil"/>
              <w:bottom w:val="single" w:sz="4" w:space="0" w:color="auto"/>
              <w:right w:val="single" w:sz="4" w:space="0" w:color="auto"/>
            </w:tcBorders>
          </w:tcPr>
          <w:p w14:paraId="251BF8B4" w14:textId="77777777" w:rsidR="00FB29BC" w:rsidRPr="00CF653D" w:rsidRDefault="00FB29BC" w:rsidP="00957FF8">
            <w:pPr>
              <w:keepNext/>
              <w:keepLines/>
              <w:spacing w:after="0"/>
              <w:jc w:val="center"/>
              <w:rPr>
                <w:rFonts w:ascii="Arial" w:hAnsi="Arial"/>
                <w:sz w:val="18"/>
                <w:szCs w:val="18"/>
                <w:lang w:val="fr-FR"/>
              </w:rPr>
            </w:pPr>
          </w:p>
        </w:tc>
        <w:tc>
          <w:tcPr>
            <w:tcW w:w="621" w:type="dxa"/>
            <w:gridSpan w:val="3"/>
            <w:tcBorders>
              <w:top w:val="nil"/>
              <w:left w:val="single" w:sz="4" w:space="0" w:color="auto"/>
              <w:bottom w:val="single" w:sz="4" w:space="0" w:color="auto"/>
              <w:right w:val="nil"/>
            </w:tcBorders>
          </w:tcPr>
          <w:p w14:paraId="3D20DB58" w14:textId="77777777" w:rsidR="00FB29BC" w:rsidRPr="00CF653D" w:rsidRDefault="00FB29BC" w:rsidP="00957FF8">
            <w:pPr>
              <w:keepNext/>
              <w:keepLines/>
              <w:spacing w:after="0"/>
              <w:jc w:val="center"/>
              <w:rPr>
                <w:rFonts w:ascii="Arial" w:hAnsi="Arial"/>
                <w:sz w:val="18"/>
                <w:szCs w:val="18"/>
                <w:lang w:val="fr-FR"/>
              </w:rPr>
            </w:pPr>
          </w:p>
        </w:tc>
      </w:tr>
      <w:tr w:rsidR="00FB29BC" w:rsidRPr="00CF653D" w14:paraId="2FEC3472" w14:textId="77777777" w:rsidTr="00957FF8">
        <w:tblPrEx>
          <w:tblLook w:val="04A0" w:firstRow="1" w:lastRow="0" w:firstColumn="1" w:lastColumn="0" w:noHBand="0" w:noVBand="1"/>
        </w:tblPrEx>
        <w:trPr>
          <w:cantSplit/>
        </w:trPr>
        <w:tc>
          <w:tcPr>
            <w:tcW w:w="562" w:type="dxa"/>
            <w:gridSpan w:val="2"/>
          </w:tcPr>
          <w:p w14:paraId="780D1C60"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2A0680C5"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5686BCA3"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09FFA677"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right w:val="single" w:sz="4" w:space="0" w:color="auto"/>
            </w:tcBorders>
          </w:tcPr>
          <w:p w14:paraId="2FA1D044"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left w:val="single" w:sz="4" w:space="0" w:color="auto"/>
            </w:tcBorders>
          </w:tcPr>
          <w:p w14:paraId="6DBF7A8C"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Borders>
              <w:top w:val="nil"/>
              <w:left w:val="nil"/>
              <w:bottom w:val="nil"/>
              <w:right w:val="single" w:sz="4" w:space="0" w:color="auto"/>
            </w:tcBorders>
          </w:tcPr>
          <w:p w14:paraId="65CD2F63" w14:textId="77777777" w:rsidR="00FB29BC" w:rsidRPr="00CF653D" w:rsidRDefault="00FB29BC" w:rsidP="00957FF8">
            <w:pPr>
              <w:keepNext/>
              <w:keepLines/>
              <w:spacing w:after="0"/>
              <w:jc w:val="center"/>
              <w:rPr>
                <w:rFonts w:ascii="Arial" w:hAnsi="Arial"/>
                <w:sz w:val="18"/>
                <w:lang w:val="fr-FR"/>
              </w:rPr>
            </w:pPr>
          </w:p>
        </w:tc>
        <w:tc>
          <w:tcPr>
            <w:tcW w:w="1175" w:type="dxa"/>
            <w:gridSpan w:val="6"/>
            <w:tcBorders>
              <w:top w:val="single" w:sz="4" w:space="0" w:color="auto"/>
              <w:left w:val="single" w:sz="4" w:space="0" w:color="auto"/>
              <w:bottom w:val="nil"/>
              <w:right w:val="single" w:sz="4" w:space="0" w:color="auto"/>
            </w:tcBorders>
            <w:hideMark/>
          </w:tcPr>
          <w:p w14:paraId="0B9FE3C7"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szCs w:val="18"/>
                <w:vertAlign w:val="subscript"/>
                <w:lang w:val="fr-FR"/>
              </w:rPr>
              <w:t>URSP</w:t>
            </w:r>
          </w:p>
        </w:tc>
        <w:tc>
          <w:tcPr>
            <w:tcW w:w="229" w:type="dxa"/>
            <w:gridSpan w:val="2"/>
            <w:tcBorders>
              <w:top w:val="nil"/>
              <w:left w:val="single" w:sz="4" w:space="0" w:color="auto"/>
              <w:bottom w:val="nil"/>
              <w:right w:val="single" w:sz="4" w:space="0" w:color="auto"/>
            </w:tcBorders>
          </w:tcPr>
          <w:p w14:paraId="0FF1F19C" w14:textId="77777777" w:rsidR="00FB29BC" w:rsidRPr="00CF653D" w:rsidRDefault="00FB29BC" w:rsidP="00957FF8">
            <w:pPr>
              <w:keepNext/>
              <w:keepLines/>
              <w:spacing w:after="0"/>
              <w:jc w:val="center"/>
              <w:rPr>
                <w:rFonts w:ascii="Arial" w:hAnsi="Arial"/>
                <w:sz w:val="18"/>
                <w:lang w:val="fr-FR"/>
              </w:rPr>
            </w:pPr>
          </w:p>
        </w:tc>
        <w:tc>
          <w:tcPr>
            <w:tcW w:w="1174" w:type="dxa"/>
            <w:gridSpan w:val="8"/>
            <w:tcBorders>
              <w:top w:val="single" w:sz="4" w:space="0" w:color="auto"/>
              <w:left w:val="single" w:sz="4" w:space="0" w:color="auto"/>
              <w:bottom w:val="nil"/>
              <w:right w:val="single" w:sz="4" w:space="0" w:color="auto"/>
            </w:tcBorders>
          </w:tcPr>
          <w:p w14:paraId="4FCE9682"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EF</w:t>
            </w:r>
            <w:r w:rsidRPr="00CF653D">
              <w:rPr>
                <w:rFonts w:ascii="Arial" w:hAnsi="Arial"/>
                <w:sz w:val="18"/>
                <w:vertAlign w:val="subscript"/>
                <w:lang w:val="en-US"/>
              </w:rPr>
              <w:t>TN3GPPSNN</w:t>
            </w:r>
          </w:p>
        </w:tc>
        <w:tc>
          <w:tcPr>
            <w:tcW w:w="315" w:type="dxa"/>
            <w:gridSpan w:val="4"/>
            <w:tcBorders>
              <w:top w:val="nil"/>
              <w:left w:val="single" w:sz="4" w:space="0" w:color="auto"/>
              <w:bottom w:val="nil"/>
              <w:right w:val="single" w:sz="4" w:space="0" w:color="auto"/>
            </w:tcBorders>
          </w:tcPr>
          <w:p w14:paraId="4370D2D7"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top w:val="single" w:sz="4" w:space="0" w:color="auto"/>
              <w:left w:val="single" w:sz="4" w:space="0" w:color="auto"/>
              <w:bottom w:val="nil"/>
              <w:right w:val="single" w:sz="6" w:space="0" w:color="auto"/>
            </w:tcBorders>
          </w:tcPr>
          <w:p w14:paraId="5A55653C"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EF</w:t>
            </w:r>
            <w:r>
              <w:rPr>
                <w:rFonts w:ascii="Arial" w:hAnsi="Arial"/>
                <w:sz w:val="18"/>
                <w:vertAlign w:val="subscript"/>
                <w:lang w:val="en-US"/>
              </w:rPr>
              <w:t>CAG</w:t>
            </w:r>
          </w:p>
        </w:tc>
        <w:tc>
          <w:tcPr>
            <w:tcW w:w="264" w:type="dxa"/>
            <w:gridSpan w:val="2"/>
            <w:tcBorders>
              <w:top w:val="nil"/>
              <w:left w:val="single" w:sz="6" w:space="0" w:color="auto"/>
              <w:bottom w:val="nil"/>
              <w:right w:val="single" w:sz="4" w:space="0" w:color="auto"/>
            </w:tcBorders>
          </w:tcPr>
          <w:p w14:paraId="1919948D"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top w:val="single" w:sz="4" w:space="0" w:color="auto"/>
              <w:left w:val="single" w:sz="4" w:space="0" w:color="auto"/>
              <w:bottom w:val="nil"/>
              <w:right w:val="single" w:sz="4" w:space="0" w:color="auto"/>
            </w:tcBorders>
          </w:tcPr>
          <w:p w14:paraId="0564B254"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EF</w:t>
            </w:r>
            <w:r>
              <w:rPr>
                <w:rFonts w:ascii="Arial" w:hAnsi="Arial"/>
                <w:sz w:val="18"/>
                <w:szCs w:val="18"/>
                <w:lang w:val="fr-FR"/>
              </w:rPr>
              <w:t>S</w:t>
            </w:r>
            <w:r>
              <w:rPr>
                <w:rFonts w:ascii="Arial" w:hAnsi="Arial"/>
                <w:sz w:val="18"/>
                <w:vertAlign w:val="subscript"/>
                <w:lang w:val="en-US"/>
              </w:rPr>
              <w:t>SOR-CMCI</w:t>
            </w:r>
          </w:p>
        </w:tc>
        <w:tc>
          <w:tcPr>
            <w:tcW w:w="264" w:type="dxa"/>
            <w:gridSpan w:val="2"/>
            <w:tcBorders>
              <w:top w:val="nil"/>
              <w:left w:val="single" w:sz="4" w:space="0" w:color="auto"/>
              <w:bottom w:val="nil"/>
              <w:right w:val="single" w:sz="4" w:space="0" w:color="auto"/>
            </w:tcBorders>
          </w:tcPr>
          <w:p w14:paraId="0319F079"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top w:val="single" w:sz="4" w:space="0" w:color="auto"/>
              <w:left w:val="single" w:sz="4" w:space="0" w:color="auto"/>
              <w:bottom w:val="nil"/>
              <w:right w:val="single" w:sz="4" w:space="0" w:color="auto"/>
            </w:tcBorders>
          </w:tcPr>
          <w:p w14:paraId="152B0F07"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sz w:val="18"/>
                <w:szCs w:val="18"/>
                <w:lang w:val="fr-FR"/>
              </w:rPr>
              <w:t>EF</w:t>
            </w:r>
            <w:r>
              <w:rPr>
                <w:rFonts w:ascii="Arial" w:hAnsi="Arial"/>
                <w:sz w:val="18"/>
                <w:vertAlign w:val="subscript"/>
                <w:lang w:val="en-US"/>
              </w:rPr>
              <w:t>DRI</w:t>
            </w:r>
          </w:p>
        </w:tc>
      </w:tr>
      <w:tr w:rsidR="00FB29BC" w:rsidRPr="00CF653D" w14:paraId="5D3E706A" w14:textId="77777777" w:rsidTr="00957FF8">
        <w:tblPrEx>
          <w:tblLook w:val="04A0" w:firstRow="1" w:lastRow="0" w:firstColumn="1" w:lastColumn="0" w:noHBand="0" w:noVBand="1"/>
        </w:tblPrEx>
        <w:trPr>
          <w:cantSplit/>
        </w:trPr>
        <w:tc>
          <w:tcPr>
            <w:tcW w:w="562" w:type="dxa"/>
            <w:gridSpan w:val="2"/>
          </w:tcPr>
          <w:p w14:paraId="13A4CD09"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345AA105"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13E012FD"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1645230B"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right w:val="single" w:sz="4" w:space="0" w:color="auto"/>
            </w:tcBorders>
          </w:tcPr>
          <w:p w14:paraId="755E1A22"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left w:val="single" w:sz="4" w:space="0" w:color="auto"/>
            </w:tcBorders>
          </w:tcPr>
          <w:p w14:paraId="361D92F2"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Borders>
              <w:top w:val="nil"/>
              <w:left w:val="nil"/>
              <w:bottom w:val="nil"/>
              <w:right w:val="single" w:sz="4" w:space="0" w:color="auto"/>
            </w:tcBorders>
          </w:tcPr>
          <w:p w14:paraId="279B2CDA" w14:textId="77777777" w:rsidR="00FB29BC" w:rsidRPr="00CF653D" w:rsidRDefault="00FB29BC" w:rsidP="00957FF8">
            <w:pPr>
              <w:keepNext/>
              <w:keepLines/>
              <w:spacing w:after="0"/>
              <w:jc w:val="center"/>
              <w:rPr>
                <w:rFonts w:ascii="Arial" w:hAnsi="Arial"/>
                <w:sz w:val="18"/>
                <w:lang w:val="fr-FR"/>
              </w:rPr>
            </w:pPr>
          </w:p>
        </w:tc>
        <w:tc>
          <w:tcPr>
            <w:tcW w:w="1175" w:type="dxa"/>
            <w:gridSpan w:val="6"/>
            <w:tcBorders>
              <w:top w:val="nil"/>
              <w:left w:val="single" w:sz="4" w:space="0" w:color="auto"/>
              <w:bottom w:val="single" w:sz="4" w:space="0" w:color="auto"/>
              <w:right w:val="single" w:sz="4" w:space="0" w:color="auto"/>
            </w:tcBorders>
            <w:hideMark/>
          </w:tcPr>
          <w:p w14:paraId="07145FFF"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cs="Courier New"/>
                <w:sz w:val="18"/>
                <w:szCs w:val="18"/>
                <w:lang w:val="fr-FR"/>
              </w:rPr>
              <w:t>'</w:t>
            </w:r>
            <w:r w:rsidRPr="00CF653D">
              <w:rPr>
                <w:rFonts w:ascii="Arial" w:hAnsi="Arial"/>
                <w:sz w:val="18"/>
                <w:szCs w:val="18"/>
                <w:lang w:val="fr-FR"/>
              </w:rPr>
              <w:t>4F0B</w:t>
            </w:r>
            <w:r w:rsidRPr="00CF653D">
              <w:rPr>
                <w:rFonts w:ascii="Arial" w:hAnsi="Arial" w:cs="Courier New"/>
                <w:sz w:val="18"/>
                <w:szCs w:val="18"/>
                <w:lang w:val="fr-FR"/>
              </w:rPr>
              <w:t>'</w:t>
            </w:r>
          </w:p>
        </w:tc>
        <w:tc>
          <w:tcPr>
            <w:tcW w:w="229" w:type="dxa"/>
            <w:gridSpan w:val="2"/>
            <w:tcBorders>
              <w:top w:val="nil"/>
              <w:left w:val="single" w:sz="4" w:space="0" w:color="auto"/>
              <w:bottom w:val="nil"/>
              <w:right w:val="single" w:sz="4" w:space="0" w:color="auto"/>
            </w:tcBorders>
          </w:tcPr>
          <w:p w14:paraId="33B360FA" w14:textId="77777777" w:rsidR="00FB29BC" w:rsidRPr="00CF653D" w:rsidRDefault="00FB29BC" w:rsidP="00957FF8">
            <w:pPr>
              <w:keepNext/>
              <w:keepLines/>
              <w:spacing w:after="0"/>
              <w:jc w:val="center"/>
              <w:rPr>
                <w:rFonts w:ascii="Arial" w:hAnsi="Arial"/>
                <w:sz w:val="18"/>
                <w:lang w:val="fr-FR"/>
              </w:rPr>
            </w:pPr>
          </w:p>
        </w:tc>
        <w:tc>
          <w:tcPr>
            <w:tcW w:w="1174" w:type="dxa"/>
            <w:gridSpan w:val="8"/>
            <w:tcBorders>
              <w:top w:val="nil"/>
              <w:left w:val="single" w:sz="4" w:space="0" w:color="auto"/>
              <w:bottom w:val="single" w:sz="4" w:space="0" w:color="auto"/>
              <w:right w:val="single" w:sz="4" w:space="0" w:color="auto"/>
            </w:tcBorders>
          </w:tcPr>
          <w:p w14:paraId="039C1829"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cs="Courier New"/>
                <w:sz w:val="18"/>
                <w:szCs w:val="18"/>
                <w:lang w:val="fr-FR"/>
              </w:rPr>
              <w:t>'</w:t>
            </w:r>
            <w:r w:rsidRPr="00CF653D">
              <w:rPr>
                <w:rFonts w:ascii="Arial" w:hAnsi="Arial"/>
                <w:sz w:val="18"/>
                <w:szCs w:val="18"/>
                <w:lang w:val="fr-FR"/>
              </w:rPr>
              <w:t>4F0C</w:t>
            </w:r>
            <w:r w:rsidRPr="00CF653D">
              <w:rPr>
                <w:rFonts w:ascii="Arial" w:hAnsi="Arial" w:cs="Courier New"/>
                <w:sz w:val="18"/>
                <w:szCs w:val="18"/>
                <w:lang w:val="fr-FR"/>
              </w:rPr>
              <w:t>'</w:t>
            </w:r>
          </w:p>
        </w:tc>
        <w:tc>
          <w:tcPr>
            <w:tcW w:w="315" w:type="dxa"/>
            <w:gridSpan w:val="4"/>
            <w:tcBorders>
              <w:top w:val="nil"/>
              <w:left w:val="single" w:sz="4" w:space="0" w:color="auto"/>
              <w:bottom w:val="nil"/>
              <w:right w:val="single" w:sz="4" w:space="0" w:color="auto"/>
            </w:tcBorders>
          </w:tcPr>
          <w:p w14:paraId="16579F5C"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top w:val="nil"/>
              <w:left w:val="single" w:sz="4" w:space="0" w:color="auto"/>
              <w:bottom w:val="single" w:sz="4" w:space="0" w:color="auto"/>
              <w:right w:val="single" w:sz="6" w:space="0" w:color="auto"/>
            </w:tcBorders>
          </w:tcPr>
          <w:p w14:paraId="3A894452"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cs="Courier New"/>
                <w:sz w:val="18"/>
                <w:szCs w:val="18"/>
                <w:lang w:val="fr-FR"/>
              </w:rPr>
              <w:t>'</w:t>
            </w:r>
            <w:r w:rsidRPr="00CF653D">
              <w:rPr>
                <w:rFonts w:ascii="Arial" w:hAnsi="Arial"/>
                <w:sz w:val="18"/>
                <w:szCs w:val="18"/>
                <w:lang w:val="fr-FR"/>
              </w:rPr>
              <w:t>4F0</w:t>
            </w:r>
            <w:r>
              <w:rPr>
                <w:rFonts w:ascii="Arial" w:hAnsi="Arial"/>
                <w:sz w:val="18"/>
                <w:szCs w:val="18"/>
                <w:lang w:val="fr-FR"/>
              </w:rPr>
              <w:t>D</w:t>
            </w:r>
            <w:r w:rsidRPr="00CF653D">
              <w:rPr>
                <w:rFonts w:ascii="Arial" w:hAnsi="Arial" w:cs="Courier New"/>
                <w:sz w:val="18"/>
                <w:szCs w:val="18"/>
                <w:lang w:val="fr-FR"/>
              </w:rPr>
              <w:t>'</w:t>
            </w:r>
          </w:p>
        </w:tc>
        <w:tc>
          <w:tcPr>
            <w:tcW w:w="264" w:type="dxa"/>
            <w:gridSpan w:val="2"/>
            <w:tcBorders>
              <w:top w:val="nil"/>
              <w:left w:val="single" w:sz="6" w:space="0" w:color="auto"/>
              <w:bottom w:val="nil"/>
              <w:right w:val="single" w:sz="4" w:space="0" w:color="auto"/>
            </w:tcBorders>
          </w:tcPr>
          <w:p w14:paraId="3F0EC499"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top w:val="nil"/>
              <w:left w:val="single" w:sz="4" w:space="0" w:color="auto"/>
              <w:bottom w:val="single" w:sz="4" w:space="0" w:color="auto"/>
              <w:right w:val="single" w:sz="4" w:space="0" w:color="auto"/>
            </w:tcBorders>
          </w:tcPr>
          <w:p w14:paraId="3498EE03"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cs="Courier New"/>
                <w:sz w:val="18"/>
                <w:szCs w:val="18"/>
                <w:lang w:val="fr-FR"/>
              </w:rPr>
              <w:t>'</w:t>
            </w:r>
            <w:r w:rsidRPr="00CF653D">
              <w:rPr>
                <w:rFonts w:ascii="Arial" w:hAnsi="Arial"/>
                <w:sz w:val="18"/>
                <w:szCs w:val="18"/>
                <w:lang w:val="fr-FR"/>
              </w:rPr>
              <w:t>4F0</w:t>
            </w:r>
            <w:r>
              <w:rPr>
                <w:rFonts w:ascii="Arial" w:hAnsi="Arial"/>
                <w:sz w:val="18"/>
                <w:szCs w:val="18"/>
                <w:lang w:val="fr-FR"/>
              </w:rPr>
              <w:t>E</w:t>
            </w:r>
            <w:r w:rsidRPr="00CF653D">
              <w:rPr>
                <w:rFonts w:ascii="Arial" w:hAnsi="Arial" w:cs="Courier New"/>
                <w:sz w:val="18"/>
                <w:szCs w:val="18"/>
                <w:lang w:val="fr-FR"/>
              </w:rPr>
              <w:t>'</w:t>
            </w:r>
          </w:p>
        </w:tc>
        <w:tc>
          <w:tcPr>
            <w:tcW w:w="264" w:type="dxa"/>
            <w:gridSpan w:val="2"/>
            <w:tcBorders>
              <w:top w:val="nil"/>
              <w:left w:val="single" w:sz="4" w:space="0" w:color="auto"/>
              <w:bottom w:val="nil"/>
              <w:right w:val="single" w:sz="4" w:space="0" w:color="auto"/>
            </w:tcBorders>
          </w:tcPr>
          <w:p w14:paraId="69EFA70E"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top w:val="nil"/>
              <w:left w:val="single" w:sz="4" w:space="0" w:color="auto"/>
              <w:bottom w:val="single" w:sz="4" w:space="0" w:color="auto"/>
              <w:right w:val="single" w:sz="4" w:space="0" w:color="auto"/>
            </w:tcBorders>
          </w:tcPr>
          <w:p w14:paraId="29E8A63E" w14:textId="77777777" w:rsidR="00FB29BC" w:rsidRPr="00CF653D" w:rsidRDefault="00FB29BC" w:rsidP="00957FF8">
            <w:pPr>
              <w:keepNext/>
              <w:keepLines/>
              <w:spacing w:after="0"/>
              <w:jc w:val="center"/>
              <w:rPr>
                <w:rFonts w:ascii="Arial" w:hAnsi="Arial"/>
                <w:sz w:val="18"/>
                <w:szCs w:val="18"/>
                <w:lang w:val="fr-FR"/>
              </w:rPr>
            </w:pPr>
            <w:r w:rsidRPr="00CF653D">
              <w:rPr>
                <w:rFonts w:ascii="Arial" w:hAnsi="Arial" w:cs="Courier New"/>
                <w:sz w:val="18"/>
                <w:szCs w:val="18"/>
                <w:lang w:val="fr-FR"/>
              </w:rPr>
              <w:t>'</w:t>
            </w:r>
            <w:r w:rsidRPr="00CF653D">
              <w:rPr>
                <w:rFonts w:ascii="Arial" w:hAnsi="Arial"/>
                <w:sz w:val="18"/>
                <w:szCs w:val="18"/>
                <w:lang w:val="fr-FR"/>
              </w:rPr>
              <w:t>4F</w:t>
            </w:r>
            <w:r>
              <w:rPr>
                <w:rFonts w:ascii="Arial" w:hAnsi="Arial"/>
                <w:sz w:val="18"/>
                <w:szCs w:val="18"/>
                <w:lang w:val="fr-FR"/>
              </w:rPr>
              <w:t>0F</w:t>
            </w:r>
          </w:p>
        </w:tc>
      </w:tr>
      <w:tr w:rsidR="00FB29BC" w:rsidRPr="00CF653D" w14:paraId="1D904DF1" w14:textId="77777777" w:rsidTr="00957FF8">
        <w:tblPrEx>
          <w:tblLook w:val="04A0" w:firstRow="1" w:lastRow="0" w:firstColumn="1" w:lastColumn="0" w:noHBand="0" w:noVBand="1"/>
        </w:tblPrEx>
        <w:trPr>
          <w:cantSplit/>
        </w:trPr>
        <w:tc>
          <w:tcPr>
            <w:tcW w:w="562" w:type="dxa"/>
            <w:gridSpan w:val="2"/>
          </w:tcPr>
          <w:p w14:paraId="3F6B6ED2"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17873FBD"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3AA4FA25"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661D3807"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right w:val="single" w:sz="4" w:space="0" w:color="auto"/>
            </w:tcBorders>
          </w:tcPr>
          <w:p w14:paraId="09FB558A"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left w:val="single" w:sz="4" w:space="0" w:color="auto"/>
            </w:tcBorders>
          </w:tcPr>
          <w:p w14:paraId="0A0D3F51"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Pr>
          <w:p w14:paraId="3942B209" w14:textId="77777777" w:rsidR="00FB29BC" w:rsidRPr="00CF653D" w:rsidRDefault="00FB29BC" w:rsidP="00957FF8">
            <w:pPr>
              <w:keepNext/>
              <w:keepLines/>
              <w:spacing w:after="0"/>
              <w:jc w:val="center"/>
              <w:rPr>
                <w:rFonts w:ascii="Arial" w:hAnsi="Arial"/>
                <w:sz w:val="18"/>
                <w:lang w:val="fr-FR"/>
              </w:rPr>
            </w:pPr>
          </w:p>
        </w:tc>
        <w:tc>
          <w:tcPr>
            <w:tcW w:w="1175" w:type="dxa"/>
            <w:gridSpan w:val="6"/>
            <w:tcBorders>
              <w:top w:val="single" w:sz="4" w:space="0" w:color="auto"/>
              <w:left w:val="nil"/>
              <w:right w:val="nil"/>
            </w:tcBorders>
          </w:tcPr>
          <w:p w14:paraId="4EB4D22B" w14:textId="77777777" w:rsidR="00FB29BC" w:rsidRPr="00CF653D" w:rsidRDefault="00FB29BC" w:rsidP="00957FF8">
            <w:pPr>
              <w:keepNext/>
              <w:keepLines/>
              <w:spacing w:after="0"/>
              <w:jc w:val="center"/>
              <w:rPr>
                <w:rFonts w:ascii="Arial" w:hAnsi="Arial" w:cs="Courier New"/>
                <w:sz w:val="18"/>
                <w:szCs w:val="18"/>
                <w:lang w:val="fr-FR"/>
              </w:rPr>
            </w:pPr>
          </w:p>
        </w:tc>
        <w:tc>
          <w:tcPr>
            <w:tcW w:w="229" w:type="dxa"/>
            <w:gridSpan w:val="2"/>
          </w:tcPr>
          <w:p w14:paraId="09EF9FBB" w14:textId="77777777" w:rsidR="00FB29BC" w:rsidRPr="00CF653D" w:rsidRDefault="00FB29BC" w:rsidP="00957FF8">
            <w:pPr>
              <w:keepNext/>
              <w:keepLines/>
              <w:spacing w:after="0"/>
              <w:jc w:val="center"/>
              <w:rPr>
                <w:rFonts w:ascii="Arial" w:hAnsi="Arial"/>
                <w:sz w:val="18"/>
                <w:lang w:val="fr-FR"/>
              </w:rPr>
            </w:pPr>
          </w:p>
        </w:tc>
        <w:tc>
          <w:tcPr>
            <w:tcW w:w="1174" w:type="dxa"/>
            <w:gridSpan w:val="8"/>
            <w:tcBorders>
              <w:top w:val="single" w:sz="4" w:space="0" w:color="auto"/>
              <w:left w:val="nil"/>
              <w:right w:val="nil"/>
            </w:tcBorders>
          </w:tcPr>
          <w:p w14:paraId="48CF6FD2" w14:textId="77777777" w:rsidR="00FB29BC" w:rsidRPr="00CF653D" w:rsidRDefault="00FB29BC" w:rsidP="00957FF8">
            <w:pPr>
              <w:keepNext/>
              <w:keepLines/>
              <w:spacing w:after="0"/>
              <w:jc w:val="center"/>
              <w:rPr>
                <w:rFonts w:ascii="Arial" w:hAnsi="Arial" w:cs="Courier New"/>
                <w:sz w:val="18"/>
                <w:szCs w:val="18"/>
                <w:lang w:val="fr-FR"/>
              </w:rPr>
            </w:pPr>
          </w:p>
        </w:tc>
        <w:tc>
          <w:tcPr>
            <w:tcW w:w="315" w:type="dxa"/>
            <w:gridSpan w:val="4"/>
          </w:tcPr>
          <w:p w14:paraId="5901AF8B"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top w:val="single" w:sz="4" w:space="0" w:color="auto"/>
              <w:left w:val="nil"/>
              <w:right w:val="nil"/>
            </w:tcBorders>
          </w:tcPr>
          <w:p w14:paraId="30B842AF"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Pr>
          <w:p w14:paraId="27E30F97"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top w:val="single" w:sz="4" w:space="0" w:color="auto"/>
              <w:left w:val="nil"/>
              <w:right w:val="nil"/>
            </w:tcBorders>
          </w:tcPr>
          <w:p w14:paraId="4CD9C96E"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Pr>
          <w:p w14:paraId="5A1155EE"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top w:val="single" w:sz="4" w:space="0" w:color="auto"/>
              <w:left w:val="nil"/>
              <w:right w:val="nil"/>
            </w:tcBorders>
          </w:tcPr>
          <w:p w14:paraId="661A648C" w14:textId="77777777" w:rsidR="00FB29BC" w:rsidRPr="00CF653D" w:rsidRDefault="00FB29BC" w:rsidP="00957FF8">
            <w:pPr>
              <w:keepNext/>
              <w:keepLines/>
              <w:spacing w:after="0"/>
              <w:jc w:val="center"/>
              <w:rPr>
                <w:rFonts w:ascii="Arial" w:hAnsi="Arial" w:cs="Courier New"/>
                <w:sz w:val="18"/>
                <w:szCs w:val="18"/>
                <w:lang w:val="fr-FR"/>
              </w:rPr>
            </w:pPr>
          </w:p>
        </w:tc>
      </w:tr>
      <w:tr w:rsidR="00FB29BC" w:rsidRPr="00CF653D" w14:paraId="777ED8BE" w14:textId="77777777" w:rsidTr="00957FF8">
        <w:tblPrEx>
          <w:tblLook w:val="04A0" w:firstRow="1" w:lastRow="0" w:firstColumn="1" w:lastColumn="0" w:noHBand="0" w:noVBand="1"/>
        </w:tblPrEx>
        <w:trPr>
          <w:cantSplit/>
        </w:trPr>
        <w:tc>
          <w:tcPr>
            <w:tcW w:w="562" w:type="dxa"/>
            <w:gridSpan w:val="2"/>
          </w:tcPr>
          <w:p w14:paraId="440ACC6D"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6D513C13"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607A93DF"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5987AC4D"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right w:val="single" w:sz="4" w:space="0" w:color="auto"/>
            </w:tcBorders>
          </w:tcPr>
          <w:p w14:paraId="44E9DB17"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top w:val="single" w:sz="4" w:space="0" w:color="auto"/>
              <w:left w:val="single" w:sz="4" w:space="0" w:color="auto"/>
            </w:tcBorders>
          </w:tcPr>
          <w:p w14:paraId="5A86E861"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Borders>
              <w:top w:val="single" w:sz="4" w:space="0" w:color="auto"/>
            </w:tcBorders>
          </w:tcPr>
          <w:p w14:paraId="048DC814" w14:textId="77777777" w:rsidR="00FB29BC" w:rsidRPr="00CF653D" w:rsidRDefault="00FB29BC" w:rsidP="00957FF8">
            <w:pPr>
              <w:keepNext/>
              <w:keepLines/>
              <w:spacing w:after="0"/>
              <w:jc w:val="center"/>
              <w:rPr>
                <w:rFonts w:ascii="Arial" w:hAnsi="Arial"/>
                <w:sz w:val="18"/>
                <w:lang w:val="fr-FR"/>
              </w:rPr>
            </w:pPr>
          </w:p>
        </w:tc>
        <w:tc>
          <w:tcPr>
            <w:tcW w:w="293" w:type="dxa"/>
            <w:gridSpan w:val="2"/>
            <w:tcBorders>
              <w:top w:val="single" w:sz="4" w:space="0" w:color="auto"/>
              <w:left w:val="nil"/>
              <w:bottom w:val="single" w:sz="4" w:space="0" w:color="auto"/>
              <w:right w:val="nil"/>
            </w:tcBorders>
          </w:tcPr>
          <w:p w14:paraId="4E415DE3" w14:textId="77777777" w:rsidR="00FB29BC" w:rsidRPr="00CF653D" w:rsidRDefault="00FB29BC" w:rsidP="00957FF8">
            <w:pPr>
              <w:keepNext/>
              <w:keepLines/>
              <w:spacing w:after="0"/>
              <w:jc w:val="center"/>
              <w:rPr>
                <w:rFonts w:ascii="Arial" w:hAnsi="Arial" w:cs="Courier New"/>
                <w:sz w:val="18"/>
                <w:szCs w:val="18"/>
                <w:lang w:val="fr-FR"/>
              </w:rPr>
            </w:pPr>
          </w:p>
        </w:tc>
        <w:tc>
          <w:tcPr>
            <w:tcW w:w="294" w:type="dxa"/>
            <w:tcBorders>
              <w:top w:val="single" w:sz="4" w:space="0" w:color="auto"/>
              <w:left w:val="nil"/>
              <w:bottom w:val="single" w:sz="4" w:space="0" w:color="auto"/>
              <w:right w:val="single" w:sz="4" w:space="0" w:color="auto"/>
            </w:tcBorders>
          </w:tcPr>
          <w:p w14:paraId="3CBBB744" w14:textId="77777777" w:rsidR="00FB29BC" w:rsidRPr="00CF653D" w:rsidRDefault="00FB29BC" w:rsidP="00957FF8">
            <w:pPr>
              <w:keepNext/>
              <w:keepLines/>
              <w:spacing w:after="0"/>
              <w:jc w:val="center"/>
              <w:rPr>
                <w:rFonts w:ascii="Arial" w:hAnsi="Arial" w:cs="Courier New"/>
                <w:sz w:val="18"/>
                <w:szCs w:val="18"/>
                <w:lang w:val="fr-FR"/>
              </w:rPr>
            </w:pPr>
          </w:p>
        </w:tc>
        <w:tc>
          <w:tcPr>
            <w:tcW w:w="294" w:type="dxa"/>
            <w:gridSpan w:val="2"/>
            <w:tcBorders>
              <w:top w:val="single" w:sz="4" w:space="0" w:color="auto"/>
              <w:left w:val="single" w:sz="4" w:space="0" w:color="auto"/>
              <w:bottom w:val="single" w:sz="4" w:space="0" w:color="auto"/>
              <w:right w:val="nil"/>
            </w:tcBorders>
          </w:tcPr>
          <w:p w14:paraId="08727177" w14:textId="77777777" w:rsidR="00FB29BC" w:rsidRPr="00CF653D" w:rsidRDefault="00FB29BC" w:rsidP="00957FF8">
            <w:pPr>
              <w:keepNext/>
              <w:keepLines/>
              <w:spacing w:after="0"/>
              <w:jc w:val="center"/>
              <w:rPr>
                <w:rFonts w:ascii="Arial" w:hAnsi="Arial" w:cs="Courier New"/>
                <w:sz w:val="18"/>
                <w:szCs w:val="18"/>
                <w:lang w:val="fr-FR"/>
              </w:rPr>
            </w:pPr>
          </w:p>
        </w:tc>
        <w:tc>
          <w:tcPr>
            <w:tcW w:w="294" w:type="dxa"/>
            <w:tcBorders>
              <w:top w:val="single" w:sz="4" w:space="0" w:color="auto"/>
              <w:left w:val="nil"/>
              <w:bottom w:val="single" w:sz="4" w:space="0" w:color="auto"/>
              <w:right w:val="nil"/>
            </w:tcBorders>
          </w:tcPr>
          <w:p w14:paraId="297799D4" w14:textId="77777777" w:rsidR="00FB29BC" w:rsidRPr="00CF653D" w:rsidRDefault="00FB29BC" w:rsidP="00957FF8">
            <w:pPr>
              <w:keepNext/>
              <w:keepLines/>
              <w:spacing w:after="0"/>
              <w:jc w:val="center"/>
              <w:rPr>
                <w:rFonts w:ascii="Arial" w:hAnsi="Arial" w:cs="Courier New"/>
                <w:sz w:val="18"/>
                <w:szCs w:val="18"/>
                <w:lang w:val="fr-FR"/>
              </w:rPr>
            </w:pPr>
          </w:p>
        </w:tc>
        <w:tc>
          <w:tcPr>
            <w:tcW w:w="229" w:type="dxa"/>
            <w:gridSpan w:val="2"/>
            <w:tcBorders>
              <w:top w:val="single" w:sz="4" w:space="0" w:color="auto"/>
            </w:tcBorders>
          </w:tcPr>
          <w:p w14:paraId="6C552B4F" w14:textId="77777777" w:rsidR="00FB29BC" w:rsidRPr="00CF653D" w:rsidRDefault="00FB29BC" w:rsidP="00957FF8">
            <w:pPr>
              <w:keepNext/>
              <w:keepLines/>
              <w:spacing w:after="0"/>
              <w:jc w:val="center"/>
              <w:rPr>
                <w:rFonts w:ascii="Arial" w:hAnsi="Arial"/>
                <w:sz w:val="18"/>
                <w:lang w:val="fr-FR"/>
              </w:rPr>
            </w:pPr>
          </w:p>
        </w:tc>
        <w:tc>
          <w:tcPr>
            <w:tcW w:w="293" w:type="dxa"/>
            <w:gridSpan w:val="3"/>
            <w:tcBorders>
              <w:top w:val="single" w:sz="4" w:space="0" w:color="auto"/>
              <w:left w:val="nil"/>
              <w:bottom w:val="single" w:sz="4" w:space="0" w:color="auto"/>
              <w:right w:val="nil"/>
            </w:tcBorders>
          </w:tcPr>
          <w:p w14:paraId="1A6B78FA" w14:textId="77777777" w:rsidR="00FB29BC" w:rsidRPr="00CF653D" w:rsidRDefault="00FB29BC" w:rsidP="00957FF8">
            <w:pPr>
              <w:keepNext/>
              <w:keepLines/>
              <w:spacing w:after="0"/>
              <w:jc w:val="center"/>
              <w:rPr>
                <w:rFonts w:ascii="Arial" w:hAnsi="Arial" w:cs="Courier New"/>
                <w:sz w:val="18"/>
                <w:szCs w:val="18"/>
                <w:lang w:val="fr-FR"/>
              </w:rPr>
            </w:pPr>
          </w:p>
        </w:tc>
        <w:tc>
          <w:tcPr>
            <w:tcW w:w="293" w:type="dxa"/>
            <w:tcBorders>
              <w:top w:val="single" w:sz="4" w:space="0" w:color="auto"/>
              <w:left w:val="nil"/>
              <w:bottom w:val="single" w:sz="4" w:space="0" w:color="auto"/>
              <w:right w:val="single" w:sz="4" w:space="0" w:color="auto"/>
            </w:tcBorders>
          </w:tcPr>
          <w:p w14:paraId="280CCB4A" w14:textId="77777777" w:rsidR="00FB29BC" w:rsidRPr="00CF653D" w:rsidRDefault="00FB29BC" w:rsidP="00957FF8">
            <w:pPr>
              <w:keepNext/>
              <w:keepLines/>
              <w:spacing w:after="0"/>
              <w:jc w:val="center"/>
              <w:rPr>
                <w:rFonts w:ascii="Arial" w:hAnsi="Arial" w:cs="Courier New"/>
                <w:sz w:val="18"/>
                <w:szCs w:val="18"/>
                <w:lang w:val="fr-FR"/>
              </w:rPr>
            </w:pPr>
          </w:p>
        </w:tc>
        <w:tc>
          <w:tcPr>
            <w:tcW w:w="293" w:type="dxa"/>
            <w:gridSpan w:val="3"/>
            <w:tcBorders>
              <w:top w:val="single" w:sz="4" w:space="0" w:color="auto"/>
              <w:left w:val="single" w:sz="4" w:space="0" w:color="auto"/>
              <w:bottom w:val="single" w:sz="4" w:space="0" w:color="auto"/>
              <w:right w:val="nil"/>
            </w:tcBorders>
          </w:tcPr>
          <w:p w14:paraId="0DDF9FC4" w14:textId="77777777" w:rsidR="00FB29BC" w:rsidRPr="00CF653D" w:rsidRDefault="00FB29BC" w:rsidP="00957FF8">
            <w:pPr>
              <w:keepNext/>
              <w:keepLines/>
              <w:spacing w:after="0"/>
              <w:jc w:val="center"/>
              <w:rPr>
                <w:rFonts w:ascii="Arial" w:hAnsi="Arial" w:cs="Courier New"/>
                <w:sz w:val="18"/>
                <w:szCs w:val="18"/>
                <w:lang w:val="fr-FR"/>
              </w:rPr>
            </w:pPr>
          </w:p>
        </w:tc>
        <w:tc>
          <w:tcPr>
            <w:tcW w:w="295" w:type="dxa"/>
            <w:tcBorders>
              <w:top w:val="single" w:sz="4" w:space="0" w:color="auto"/>
              <w:left w:val="nil"/>
              <w:bottom w:val="single" w:sz="4" w:space="0" w:color="auto"/>
              <w:right w:val="nil"/>
            </w:tcBorders>
          </w:tcPr>
          <w:p w14:paraId="5700D96D" w14:textId="77777777" w:rsidR="00FB29BC" w:rsidRPr="00CF653D" w:rsidRDefault="00FB29BC" w:rsidP="00957FF8">
            <w:pPr>
              <w:keepNext/>
              <w:keepLines/>
              <w:spacing w:after="0"/>
              <w:jc w:val="center"/>
              <w:rPr>
                <w:rFonts w:ascii="Arial" w:hAnsi="Arial" w:cs="Courier New"/>
                <w:sz w:val="18"/>
                <w:szCs w:val="18"/>
                <w:lang w:val="fr-FR"/>
              </w:rPr>
            </w:pPr>
          </w:p>
        </w:tc>
        <w:tc>
          <w:tcPr>
            <w:tcW w:w="315" w:type="dxa"/>
            <w:gridSpan w:val="4"/>
            <w:tcBorders>
              <w:top w:val="single" w:sz="4" w:space="0" w:color="auto"/>
            </w:tcBorders>
          </w:tcPr>
          <w:p w14:paraId="56A1FF6A" w14:textId="77777777" w:rsidR="00FB29BC" w:rsidRPr="00CF653D" w:rsidRDefault="00FB29BC" w:rsidP="00957FF8">
            <w:pPr>
              <w:keepNext/>
              <w:keepLines/>
              <w:spacing w:after="0"/>
              <w:jc w:val="center"/>
              <w:rPr>
                <w:rFonts w:ascii="Arial" w:hAnsi="Arial"/>
                <w:sz w:val="18"/>
                <w:lang w:val="fr-FR"/>
              </w:rPr>
            </w:pPr>
          </w:p>
        </w:tc>
        <w:tc>
          <w:tcPr>
            <w:tcW w:w="587" w:type="dxa"/>
            <w:gridSpan w:val="3"/>
            <w:tcBorders>
              <w:top w:val="single" w:sz="4" w:space="0" w:color="auto"/>
              <w:left w:val="nil"/>
              <w:bottom w:val="single" w:sz="4" w:space="0" w:color="auto"/>
              <w:right w:val="single" w:sz="4" w:space="0" w:color="auto"/>
            </w:tcBorders>
          </w:tcPr>
          <w:p w14:paraId="1FD07707" w14:textId="77777777" w:rsidR="00FB29BC" w:rsidRPr="00CF653D" w:rsidRDefault="00FB29BC" w:rsidP="00957FF8">
            <w:pPr>
              <w:keepNext/>
              <w:keepLines/>
              <w:spacing w:after="0"/>
              <w:jc w:val="center"/>
              <w:rPr>
                <w:rFonts w:ascii="Arial" w:hAnsi="Arial" w:cs="Courier New"/>
                <w:sz w:val="18"/>
                <w:szCs w:val="18"/>
                <w:lang w:val="fr-FR"/>
              </w:rPr>
            </w:pPr>
          </w:p>
        </w:tc>
        <w:tc>
          <w:tcPr>
            <w:tcW w:w="587" w:type="dxa"/>
            <w:gridSpan w:val="3"/>
            <w:tcBorders>
              <w:left w:val="single" w:sz="4" w:space="0" w:color="auto"/>
              <w:bottom w:val="single" w:sz="4" w:space="0" w:color="auto"/>
              <w:right w:val="nil"/>
            </w:tcBorders>
          </w:tcPr>
          <w:p w14:paraId="1B730224"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Pr>
          <w:p w14:paraId="2625D434"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left w:val="nil"/>
              <w:right w:val="nil"/>
            </w:tcBorders>
          </w:tcPr>
          <w:p w14:paraId="144AA06A"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Pr>
          <w:p w14:paraId="0DF8CDF7"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left w:val="nil"/>
              <w:right w:val="nil"/>
            </w:tcBorders>
          </w:tcPr>
          <w:p w14:paraId="1D022CD6" w14:textId="77777777" w:rsidR="00FB29BC" w:rsidRPr="00CF653D" w:rsidRDefault="00FB29BC" w:rsidP="00957FF8">
            <w:pPr>
              <w:keepNext/>
              <w:keepLines/>
              <w:spacing w:after="0"/>
              <w:jc w:val="center"/>
              <w:rPr>
                <w:rFonts w:ascii="Arial" w:hAnsi="Arial" w:cs="Courier New"/>
                <w:sz w:val="18"/>
                <w:szCs w:val="18"/>
                <w:lang w:val="fr-FR"/>
              </w:rPr>
            </w:pPr>
          </w:p>
        </w:tc>
      </w:tr>
      <w:tr w:rsidR="00FB29BC" w:rsidRPr="00CF653D" w14:paraId="7BB5D428" w14:textId="77777777" w:rsidTr="00957FF8">
        <w:tblPrEx>
          <w:tblLook w:val="04A0" w:firstRow="1" w:lastRow="0" w:firstColumn="1" w:lastColumn="0" w:noHBand="0" w:noVBand="1"/>
        </w:tblPrEx>
        <w:trPr>
          <w:cantSplit/>
        </w:trPr>
        <w:tc>
          <w:tcPr>
            <w:tcW w:w="562" w:type="dxa"/>
            <w:gridSpan w:val="2"/>
          </w:tcPr>
          <w:p w14:paraId="584DEA68"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40267B83"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1F5D215D"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52D5BF48"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right w:val="single" w:sz="4" w:space="0" w:color="auto"/>
            </w:tcBorders>
          </w:tcPr>
          <w:p w14:paraId="6D180678"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left w:val="single" w:sz="4" w:space="0" w:color="auto"/>
            </w:tcBorders>
          </w:tcPr>
          <w:p w14:paraId="4DBD1737"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Borders>
              <w:right w:val="single" w:sz="4" w:space="0" w:color="auto"/>
            </w:tcBorders>
          </w:tcPr>
          <w:p w14:paraId="6A3068ED" w14:textId="77777777" w:rsidR="00FB29BC" w:rsidRPr="00CF653D" w:rsidRDefault="00FB29BC" w:rsidP="00957FF8">
            <w:pPr>
              <w:keepNext/>
              <w:keepLines/>
              <w:spacing w:after="0"/>
              <w:jc w:val="center"/>
              <w:rPr>
                <w:rFonts w:ascii="Arial" w:hAnsi="Arial"/>
                <w:sz w:val="18"/>
                <w:lang w:val="fr-FR"/>
              </w:rPr>
            </w:pPr>
          </w:p>
        </w:tc>
        <w:tc>
          <w:tcPr>
            <w:tcW w:w="1175" w:type="dxa"/>
            <w:gridSpan w:val="6"/>
            <w:tcBorders>
              <w:top w:val="single" w:sz="4" w:space="0" w:color="auto"/>
              <w:left w:val="single" w:sz="4" w:space="0" w:color="auto"/>
              <w:right w:val="single" w:sz="4" w:space="0" w:color="auto"/>
            </w:tcBorders>
          </w:tcPr>
          <w:p w14:paraId="5E364508" w14:textId="77777777" w:rsidR="00FB29BC" w:rsidRPr="00CF653D" w:rsidRDefault="00FB29BC" w:rsidP="00957FF8">
            <w:pPr>
              <w:keepNext/>
              <w:keepLines/>
              <w:spacing w:after="0"/>
              <w:jc w:val="center"/>
              <w:rPr>
                <w:rFonts w:ascii="Arial" w:hAnsi="Arial" w:cs="Courier New"/>
                <w:sz w:val="18"/>
                <w:szCs w:val="18"/>
                <w:lang w:val="fr-FR"/>
              </w:rPr>
            </w:pPr>
            <w:r w:rsidRPr="000533E4">
              <w:rPr>
                <w:rFonts w:ascii="Arial" w:hAnsi="Arial"/>
                <w:sz w:val="18"/>
                <w:szCs w:val="18"/>
                <w:lang w:val="fr-FR"/>
              </w:rPr>
              <w:t>EF</w:t>
            </w:r>
            <w:r w:rsidRPr="000533E4">
              <w:rPr>
                <w:rFonts w:ascii="Arial" w:hAnsi="Arial"/>
                <w:sz w:val="18"/>
                <w:szCs w:val="18"/>
                <w:vertAlign w:val="subscript"/>
                <w:lang w:val="fr-FR"/>
              </w:rPr>
              <w:t>5GS</w:t>
            </w:r>
            <w:r w:rsidRPr="000533E4">
              <w:rPr>
                <w:rFonts w:ascii="Arial" w:hAnsi="Arial" w:hint="eastAsia"/>
                <w:sz w:val="18"/>
                <w:szCs w:val="18"/>
                <w:vertAlign w:val="subscript"/>
                <w:lang w:val="fr-FR"/>
              </w:rPr>
              <w:t>EDRX</w:t>
            </w:r>
            <w:r w:rsidRPr="007D0212">
              <w:t xml:space="preserve"> </w:t>
            </w:r>
          </w:p>
        </w:tc>
        <w:tc>
          <w:tcPr>
            <w:tcW w:w="229" w:type="dxa"/>
            <w:gridSpan w:val="2"/>
            <w:tcBorders>
              <w:left w:val="single" w:sz="4" w:space="0" w:color="auto"/>
              <w:right w:val="single" w:sz="4" w:space="0" w:color="auto"/>
            </w:tcBorders>
          </w:tcPr>
          <w:p w14:paraId="63032430" w14:textId="77777777" w:rsidR="00FB29BC" w:rsidRPr="00CF653D" w:rsidRDefault="00FB29BC" w:rsidP="00957FF8">
            <w:pPr>
              <w:keepNext/>
              <w:keepLines/>
              <w:spacing w:after="0"/>
              <w:jc w:val="center"/>
              <w:rPr>
                <w:rFonts w:ascii="Arial" w:hAnsi="Arial"/>
                <w:sz w:val="18"/>
                <w:lang w:val="fr-FR"/>
              </w:rPr>
            </w:pPr>
          </w:p>
        </w:tc>
        <w:tc>
          <w:tcPr>
            <w:tcW w:w="1174" w:type="dxa"/>
            <w:gridSpan w:val="8"/>
            <w:tcBorders>
              <w:top w:val="single" w:sz="4" w:space="0" w:color="auto"/>
              <w:left w:val="single" w:sz="4" w:space="0" w:color="auto"/>
              <w:right w:val="single" w:sz="4" w:space="0" w:color="auto"/>
            </w:tcBorders>
          </w:tcPr>
          <w:p w14:paraId="0A902EF1" w14:textId="77777777" w:rsidR="00FB29BC" w:rsidRPr="00CF653D" w:rsidRDefault="00FB29BC" w:rsidP="00957FF8">
            <w:pPr>
              <w:keepNext/>
              <w:keepLines/>
              <w:spacing w:after="0"/>
              <w:jc w:val="center"/>
              <w:rPr>
                <w:rFonts w:ascii="Arial" w:hAnsi="Arial" w:cs="Courier New"/>
                <w:sz w:val="18"/>
                <w:szCs w:val="18"/>
                <w:lang w:val="fr-FR"/>
              </w:rPr>
            </w:pPr>
            <w:r w:rsidRPr="00CF653D">
              <w:rPr>
                <w:rFonts w:ascii="Arial" w:hAnsi="Arial"/>
                <w:sz w:val="18"/>
                <w:szCs w:val="18"/>
                <w:lang w:val="fr-FR"/>
              </w:rPr>
              <w:t>EF</w:t>
            </w:r>
            <w:r>
              <w:rPr>
                <w:vertAlign w:val="subscript"/>
              </w:rPr>
              <w:t>5GNSWO_CONF</w:t>
            </w:r>
          </w:p>
        </w:tc>
        <w:tc>
          <w:tcPr>
            <w:tcW w:w="315" w:type="dxa"/>
            <w:gridSpan w:val="4"/>
            <w:tcBorders>
              <w:left w:val="single" w:sz="4" w:space="0" w:color="auto"/>
              <w:right w:val="single" w:sz="4" w:space="0" w:color="auto"/>
            </w:tcBorders>
          </w:tcPr>
          <w:p w14:paraId="58657D6F"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top w:val="single" w:sz="4" w:space="0" w:color="auto"/>
              <w:left w:val="single" w:sz="4" w:space="0" w:color="auto"/>
              <w:right w:val="single" w:sz="4" w:space="0" w:color="auto"/>
            </w:tcBorders>
          </w:tcPr>
          <w:p w14:paraId="4889F9C5" w14:textId="77777777" w:rsidR="00FB29BC" w:rsidRPr="00CF653D" w:rsidRDefault="00FB29BC" w:rsidP="00957FF8">
            <w:pPr>
              <w:keepNext/>
              <w:keepLines/>
              <w:spacing w:after="0"/>
              <w:jc w:val="center"/>
              <w:rPr>
                <w:rFonts w:ascii="Arial" w:hAnsi="Arial" w:cs="Courier New"/>
                <w:sz w:val="18"/>
                <w:szCs w:val="18"/>
                <w:lang w:val="fr-FR"/>
              </w:rPr>
            </w:pPr>
            <w:r w:rsidRPr="00CF653D">
              <w:rPr>
                <w:rFonts w:ascii="Arial" w:hAnsi="Arial"/>
                <w:sz w:val="18"/>
                <w:szCs w:val="18"/>
                <w:lang w:val="fr-FR"/>
              </w:rPr>
              <w:t>EF</w:t>
            </w:r>
            <w:r>
              <w:rPr>
                <w:vertAlign w:val="subscript"/>
              </w:rPr>
              <w:t>MCHPPLMN</w:t>
            </w:r>
          </w:p>
        </w:tc>
        <w:tc>
          <w:tcPr>
            <w:tcW w:w="264" w:type="dxa"/>
            <w:gridSpan w:val="2"/>
            <w:tcBorders>
              <w:left w:val="single" w:sz="4" w:space="0" w:color="auto"/>
            </w:tcBorders>
          </w:tcPr>
          <w:p w14:paraId="703FCA5D"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left w:val="nil"/>
              <w:right w:val="nil"/>
            </w:tcBorders>
          </w:tcPr>
          <w:p w14:paraId="5A433CC8"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Pr>
          <w:p w14:paraId="607FAD2E"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left w:val="nil"/>
              <w:right w:val="nil"/>
            </w:tcBorders>
          </w:tcPr>
          <w:p w14:paraId="1D23A677" w14:textId="77777777" w:rsidR="00FB29BC" w:rsidRPr="00CF653D" w:rsidRDefault="00FB29BC" w:rsidP="00957FF8">
            <w:pPr>
              <w:keepNext/>
              <w:keepLines/>
              <w:spacing w:after="0"/>
              <w:jc w:val="center"/>
              <w:rPr>
                <w:rFonts w:ascii="Arial" w:hAnsi="Arial" w:cs="Courier New"/>
                <w:sz w:val="18"/>
                <w:szCs w:val="18"/>
                <w:lang w:val="fr-FR"/>
              </w:rPr>
            </w:pPr>
          </w:p>
        </w:tc>
      </w:tr>
      <w:tr w:rsidR="00FB29BC" w:rsidRPr="00CF653D" w14:paraId="617108DF" w14:textId="77777777" w:rsidTr="00957FF8">
        <w:tblPrEx>
          <w:tblLook w:val="04A0" w:firstRow="1" w:lastRow="0" w:firstColumn="1" w:lastColumn="0" w:noHBand="0" w:noVBand="1"/>
        </w:tblPrEx>
        <w:trPr>
          <w:cantSplit/>
        </w:trPr>
        <w:tc>
          <w:tcPr>
            <w:tcW w:w="562" w:type="dxa"/>
            <w:gridSpan w:val="2"/>
          </w:tcPr>
          <w:p w14:paraId="0998F3D4"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4BCEB1B4"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53842E3E"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10EED0ED"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right w:val="single" w:sz="4" w:space="0" w:color="auto"/>
            </w:tcBorders>
          </w:tcPr>
          <w:p w14:paraId="34D1C3C1"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left w:val="single" w:sz="4" w:space="0" w:color="auto"/>
            </w:tcBorders>
          </w:tcPr>
          <w:p w14:paraId="6E4F8AAB"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Borders>
              <w:right w:val="single" w:sz="4" w:space="0" w:color="auto"/>
            </w:tcBorders>
          </w:tcPr>
          <w:p w14:paraId="7C87ADDD" w14:textId="77777777" w:rsidR="00FB29BC" w:rsidRPr="00CF653D" w:rsidRDefault="00FB29BC" w:rsidP="00957FF8">
            <w:pPr>
              <w:keepNext/>
              <w:keepLines/>
              <w:spacing w:after="0"/>
              <w:jc w:val="center"/>
              <w:rPr>
                <w:rFonts w:ascii="Arial" w:hAnsi="Arial"/>
                <w:sz w:val="18"/>
                <w:lang w:val="fr-FR"/>
              </w:rPr>
            </w:pPr>
          </w:p>
        </w:tc>
        <w:tc>
          <w:tcPr>
            <w:tcW w:w="1175" w:type="dxa"/>
            <w:gridSpan w:val="6"/>
            <w:tcBorders>
              <w:left w:val="single" w:sz="4" w:space="0" w:color="auto"/>
              <w:bottom w:val="single" w:sz="4" w:space="0" w:color="auto"/>
              <w:right w:val="single" w:sz="4" w:space="0" w:color="auto"/>
            </w:tcBorders>
          </w:tcPr>
          <w:p w14:paraId="7C25FF47" w14:textId="77777777" w:rsidR="00FB29BC" w:rsidRPr="000533E4" w:rsidRDefault="00FB29BC" w:rsidP="00957FF8">
            <w:pPr>
              <w:keepNext/>
              <w:keepLines/>
              <w:spacing w:after="0"/>
              <w:jc w:val="center"/>
              <w:rPr>
                <w:rFonts w:ascii="Arial" w:hAnsi="Arial" w:cs="Arial"/>
                <w:sz w:val="18"/>
                <w:szCs w:val="18"/>
                <w:lang w:val="fr-FR"/>
              </w:rPr>
            </w:pPr>
            <w:bookmarkStart w:id="54" w:name="MCCQCTEMPBM_00000050"/>
            <w:r w:rsidRPr="000533E4">
              <w:rPr>
                <w:rFonts w:ascii="Arial" w:hAnsi="Arial" w:cs="Arial"/>
                <w:sz w:val="18"/>
                <w:szCs w:val="18"/>
                <w:lang w:val="fr-FR" w:eastAsia="zh-CN"/>
              </w:rPr>
              <w:t>‘</w:t>
            </w:r>
            <w:bookmarkEnd w:id="54"/>
            <w:r w:rsidRPr="000533E4">
              <w:rPr>
                <w:rFonts w:ascii="Arial" w:hAnsi="Arial" w:cs="Arial"/>
                <w:sz w:val="18"/>
                <w:szCs w:val="18"/>
                <w:lang w:val="fr-FR"/>
              </w:rPr>
              <w:t>4F10</w:t>
            </w:r>
            <w:r w:rsidRPr="000533E4">
              <w:rPr>
                <w:rFonts w:ascii="Arial" w:hAnsi="Arial" w:cs="Arial"/>
                <w:sz w:val="18"/>
                <w:szCs w:val="18"/>
              </w:rPr>
              <w:t>'</w:t>
            </w:r>
          </w:p>
        </w:tc>
        <w:tc>
          <w:tcPr>
            <w:tcW w:w="229" w:type="dxa"/>
            <w:gridSpan w:val="2"/>
            <w:tcBorders>
              <w:left w:val="single" w:sz="4" w:space="0" w:color="auto"/>
              <w:right w:val="single" w:sz="4" w:space="0" w:color="auto"/>
            </w:tcBorders>
          </w:tcPr>
          <w:p w14:paraId="58BF3AB5" w14:textId="77777777" w:rsidR="00FB29BC" w:rsidRPr="00CF653D" w:rsidRDefault="00FB29BC" w:rsidP="00957FF8">
            <w:pPr>
              <w:keepNext/>
              <w:keepLines/>
              <w:spacing w:after="0"/>
              <w:jc w:val="center"/>
              <w:rPr>
                <w:rFonts w:ascii="Arial" w:hAnsi="Arial"/>
                <w:sz w:val="18"/>
                <w:lang w:val="fr-FR"/>
              </w:rPr>
            </w:pPr>
          </w:p>
        </w:tc>
        <w:tc>
          <w:tcPr>
            <w:tcW w:w="1174" w:type="dxa"/>
            <w:gridSpan w:val="8"/>
            <w:tcBorders>
              <w:left w:val="single" w:sz="4" w:space="0" w:color="auto"/>
              <w:bottom w:val="single" w:sz="4" w:space="0" w:color="auto"/>
              <w:right w:val="single" w:sz="4" w:space="0" w:color="auto"/>
            </w:tcBorders>
          </w:tcPr>
          <w:p w14:paraId="3B3C0B98" w14:textId="77777777" w:rsidR="00FB29BC" w:rsidRPr="00CF653D" w:rsidRDefault="00FB29BC" w:rsidP="00957FF8">
            <w:pPr>
              <w:keepNext/>
              <w:keepLines/>
              <w:spacing w:after="0"/>
              <w:jc w:val="center"/>
              <w:rPr>
                <w:rFonts w:ascii="Arial" w:hAnsi="Arial" w:cs="Courier New"/>
                <w:sz w:val="18"/>
                <w:szCs w:val="18"/>
                <w:lang w:val="fr-FR"/>
              </w:rPr>
            </w:pPr>
            <w:r w:rsidRPr="00CF653D">
              <w:rPr>
                <w:rFonts w:ascii="Arial" w:hAnsi="Arial" w:cs="Courier New"/>
                <w:sz w:val="18"/>
                <w:szCs w:val="18"/>
                <w:lang w:val="fr-FR"/>
              </w:rPr>
              <w:t>'</w:t>
            </w:r>
            <w:r w:rsidRPr="00CF653D">
              <w:rPr>
                <w:rFonts w:ascii="Arial" w:hAnsi="Arial"/>
                <w:sz w:val="18"/>
                <w:szCs w:val="18"/>
                <w:lang w:val="fr-FR"/>
              </w:rPr>
              <w:t>4F</w:t>
            </w:r>
            <w:r>
              <w:rPr>
                <w:rFonts w:ascii="Arial" w:hAnsi="Arial"/>
                <w:sz w:val="18"/>
                <w:szCs w:val="18"/>
                <w:lang w:val="fr-FR"/>
              </w:rPr>
              <w:t>11</w:t>
            </w:r>
            <w:r w:rsidRPr="00CF653D">
              <w:rPr>
                <w:rFonts w:ascii="Arial" w:hAnsi="Arial" w:cs="Courier New"/>
                <w:sz w:val="18"/>
                <w:szCs w:val="18"/>
                <w:lang w:val="fr-FR"/>
              </w:rPr>
              <w:t>'</w:t>
            </w:r>
          </w:p>
        </w:tc>
        <w:tc>
          <w:tcPr>
            <w:tcW w:w="315" w:type="dxa"/>
            <w:gridSpan w:val="4"/>
            <w:tcBorders>
              <w:left w:val="single" w:sz="4" w:space="0" w:color="auto"/>
              <w:right w:val="single" w:sz="4" w:space="0" w:color="auto"/>
            </w:tcBorders>
          </w:tcPr>
          <w:p w14:paraId="099597E5"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left w:val="single" w:sz="4" w:space="0" w:color="auto"/>
              <w:bottom w:val="single" w:sz="4" w:space="0" w:color="auto"/>
              <w:right w:val="single" w:sz="4" w:space="0" w:color="auto"/>
            </w:tcBorders>
          </w:tcPr>
          <w:p w14:paraId="4AF0DF38" w14:textId="77777777" w:rsidR="00FB29BC" w:rsidRPr="00CF653D" w:rsidRDefault="00FB29BC" w:rsidP="00957FF8">
            <w:pPr>
              <w:keepNext/>
              <w:keepLines/>
              <w:spacing w:after="0"/>
              <w:jc w:val="center"/>
              <w:rPr>
                <w:rFonts w:ascii="Arial" w:hAnsi="Arial" w:cs="Courier New"/>
                <w:sz w:val="18"/>
                <w:szCs w:val="18"/>
                <w:lang w:val="fr-FR"/>
              </w:rPr>
            </w:pPr>
            <w:r w:rsidRPr="00CF653D">
              <w:rPr>
                <w:rFonts w:ascii="Arial" w:hAnsi="Arial" w:cs="Courier New"/>
                <w:sz w:val="18"/>
                <w:szCs w:val="18"/>
                <w:lang w:val="fr-FR"/>
              </w:rPr>
              <w:t>'</w:t>
            </w:r>
            <w:r w:rsidRPr="00CF653D">
              <w:rPr>
                <w:rFonts w:ascii="Arial" w:hAnsi="Arial"/>
                <w:sz w:val="18"/>
                <w:szCs w:val="18"/>
                <w:lang w:val="fr-FR"/>
              </w:rPr>
              <w:t>4F</w:t>
            </w:r>
            <w:r>
              <w:rPr>
                <w:rFonts w:ascii="Arial" w:hAnsi="Arial"/>
                <w:sz w:val="18"/>
                <w:szCs w:val="18"/>
                <w:lang w:val="fr-FR"/>
              </w:rPr>
              <w:t>15</w:t>
            </w:r>
            <w:r w:rsidRPr="00CF653D">
              <w:rPr>
                <w:rFonts w:ascii="Arial" w:hAnsi="Arial" w:cs="Courier New"/>
                <w:sz w:val="18"/>
                <w:szCs w:val="18"/>
                <w:lang w:val="fr-FR"/>
              </w:rPr>
              <w:t>'</w:t>
            </w:r>
          </w:p>
        </w:tc>
        <w:tc>
          <w:tcPr>
            <w:tcW w:w="264" w:type="dxa"/>
            <w:gridSpan w:val="2"/>
            <w:tcBorders>
              <w:left w:val="single" w:sz="4" w:space="0" w:color="auto"/>
            </w:tcBorders>
          </w:tcPr>
          <w:p w14:paraId="15B03592"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left w:val="nil"/>
              <w:right w:val="nil"/>
            </w:tcBorders>
          </w:tcPr>
          <w:p w14:paraId="2403EDCB"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Pr>
          <w:p w14:paraId="45C650B9"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left w:val="nil"/>
              <w:right w:val="nil"/>
            </w:tcBorders>
          </w:tcPr>
          <w:p w14:paraId="6413AA16" w14:textId="77777777" w:rsidR="00FB29BC" w:rsidRPr="00CF653D" w:rsidRDefault="00FB29BC" w:rsidP="00957FF8">
            <w:pPr>
              <w:keepNext/>
              <w:keepLines/>
              <w:spacing w:after="0"/>
              <w:jc w:val="center"/>
              <w:rPr>
                <w:rFonts w:ascii="Arial" w:hAnsi="Arial" w:cs="Courier New"/>
                <w:sz w:val="18"/>
                <w:szCs w:val="18"/>
                <w:lang w:val="fr-FR"/>
              </w:rPr>
            </w:pPr>
          </w:p>
        </w:tc>
      </w:tr>
      <w:tr w:rsidR="00FB29BC" w:rsidRPr="00CF653D" w14:paraId="3D37EB81" w14:textId="77777777" w:rsidTr="00957FF8">
        <w:tblPrEx>
          <w:tblLook w:val="04A0" w:firstRow="1" w:lastRow="0" w:firstColumn="1" w:lastColumn="0" w:noHBand="0" w:noVBand="1"/>
        </w:tblPrEx>
        <w:trPr>
          <w:cantSplit/>
        </w:trPr>
        <w:tc>
          <w:tcPr>
            <w:tcW w:w="562" w:type="dxa"/>
            <w:gridSpan w:val="2"/>
          </w:tcPr>
          <w:p w14:paraId="486E4F05"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4ADA3DE5"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3185542E"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62FB4851"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right w:val="single" w:sz="4" w:space="0" w:color="auto"/>
            </w:tcBorders>
          </w:tcPr>
          <w:p w14:paraId="5D1242EF"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left w:val="single" w:sz="4" w:space="0" w:color="auto"/>
            </w:tcBorders>
          </w:tcPr>
          <w:p w14:paraId="209EC02A"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Pr>
          <w:p w14:paraId="053ECFF9" w14:textId="77777777" w:rsidR="00FB29BC" w:rsidRPr="00CF653D" w:rsidRDefault="00FB29BC" w:rsidP="00957FF8">
            <w:pPr>
              <w:keepNext/>
              <w:keepLines/>
              <w:spacing w:after="0"/>
              <w:jc w:val="center"/>
              <w:rPr>
                <w:rFonts w:ascii="Arial" w:hAnsi="Arial"/>
                <w:sz w:val="18"/>
                <w:lang w:val="fr-FR"/>
              </w:rPr>
            </w:pPr>
          </w:p>
        </w:tc>
        <w:tc>
          <w:tcPr>
            <w:tcW w:w="1175" w:type="dxa"/>
            <w:gridSpan w:val="6"/>
            <w:tcBorders>
              <w:top w:val="single" w:sz="4" w:space="0" w:color="auto"/>
              <w:left w:val="nil"/>
              <w:right w:val="nil"/>
            </w:tcBorders>
          </w:tcPr>
          <w:p w14:paraId="55BD2639" w14:textId="77777777" w:rsidR="00FB29BC" w:rsidRPr="00CF653D" w:rsidRDefault="00FB29BC" w:rsidP="00957FF8">
            <w:pPr>
              <w:keepNext/>
              <w:keepLines/>
              <w:spacing w:after="0"/>
              <w:jc w:val="center"/>
              <w:rPr>
                <w:rFonts w:ascii="Arial" w:hAnsi="Arial" w:cs="Courier New"/>
                <w:sz w:val="18"/>
                <w:szCs w:val="18"/>
                <w:lang w:val="fr-FR"/>
              </w:rPr>
            </w:pPr>
          </w:p>
        </w:tc>
        <w:tc>
          <w:tcPr>
            <w:tcW w:w="229" w:type="dxa"/>
            <w:gridSpan w:val="2"/>
          </w:tcPr>
          <w:p w14:paraId="54703D56" w14:textId="77777777" w:rsidR="00FB29BC" w:rsidRPr="00CF653D" w:rsidRDefault="00FB29BC" w:rsidP="00957FF8">
            <w:pPr>
              <w:keepNext/>
              <w:keepLines/>
              <w:spacing w:after="0"/>
              <w:jc w:val="center"/>
              <w:rPr>
                <w:rFonts w:ascii="Arial" w:hAnsi="Arial"/>
                <w:sz w:val="18"/>
                <w:lang w:val="fr-FR"/>
              </w:rPr>
            </w:pPr>
          </w:p>
        </w:tc>
        <w:tc>
          <w:tcPr>
            <w:tcW w:w="1174" w:type="dxa"/>
            <w:gridSpan w:val="8"/>
            <w:tcBorders>
              <w:top w:val="single" w:sz="4" w:space="0" w:color="auto"/>
              <w:left w:val="nil"/>
              <w:right w:val="nil"/>
            </w:tcBorders>
          </w:tcPr>
          <w:p w14:paraId="70EDE3E8" w14:textId="77777777" w:rsidR="00FB29BC" w:rsidRPr="00CF653D" w:rsidRDefault="00FB29BC" w:rsidP="00957FF8">
            <w:pPr>
              <w:keepNext/>
              <w:keepLines/>
              <w:spacing w:after="0"/>
              <w:jc w:val="center"/>
              <w:rPr>
                <w:rFonts w:ascii="Arial" w:hAnsi="Arial" w:cs="Courier New"/>
                <w:sz w:val="18"/>
                <w:szCs w:val="18"/>
                <w:lang w:val="fr-FR"/>
              </w:rPr>
            </w:pPr>
          </w:p>
        </w:tc>
        <w:tc>
          <w:tcPr>
            <w:tcW w:w="315" w:type="dxa"/>
            <w:gridSpan w:val="4"/>
          </w:tcPr>
          <w:p w14:paraId="714D290C"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top w:val="single" w:sz="4" w:space="0" w:color="auto"/>
              <w:left w:val="nil"/>
              <w:right w:val="nil"/>
            </w:tcBorders>
          </w:tcPr>
          <w:p w14:paraId="382CB59C"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Pr>
          <w:p w14:paraId="263FEC14"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left w:val="nil"/>
              <w:right w:val="nil"/>
            </w:tcBorders>
          </w:tcPr>
          <w:p w14:paraId="7D507CE6"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Pr>
          <w:p w14:paraId="13D48841"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left w:val="nil"/>
              <w:right w:val="nil"/>
            </w:tcBorders>
          </w:tcPr>
          <w:p w14:paraId="5B7BF376" w14:textId="77777777" w:rsidR="00FB29BC" w:rsidRPr="00CF653D" w:rsidRDefault="00FB29BC" w:rsidP="00957FF8">
            <w:pPr>
              <w:keepNext/>
              <w:keepLines/>
              <w:spacing w:after="0"/>
              <w:jc w:val="center"/>
              <w:rPr>
                <w:rFonts w:ascii="Arial" w:hAnsi="Arial" w:cs="Courier New"/>
                <w:sz w:val="18"/>
                <w:szCs w:val="18"/>
                <w:lang w:val="fr-FR"/>
              </w:rPr>
            </w:pPr>
          </w:p>
        </w:tc>
      </w:tr>
      <w:tr w:rsidR="00FB29BC" w:rsidRPr="00CF653D" w14:paraId="4D51F9D3" w14:textId="77777777" w:rsidTr="00957FF8">
        <w:tblPrEx>
          <w:tblLook w:val="04A0" w:firstRow="1" w:lastRow="0" w:firstColumn="1" w:lastColumn="0" w:noHBand="0" w:noVBand="1"/>
        </w:tblPrEx>
        <w:trPr>
          <w:cantSplit/>
        </w:trPr>
        <w:tc>
          <w:tcPr>
            <w:tcW w:w="562" w:type="dxa"/>
            <w:gridSpan w:val="2"/>
          </w:tcPr>
          <w:p w14:paraId="25529473"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6C15B86C"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1850ED5D"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73AED270"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right w:val="single" w:sz="4" w:space="0" w:color="auto"/>
            </w:tcBorders>
          </w:tcPr>
          <w:p w14:paraId="14CC01BC"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left w:val="single" w:sz="4" w:space="0" w:color="auto"/>
              <w:bottom w:val="single" w:sz="4" w:space="0" w:color="auto"/>
            </w:tcBorders>
          </w:tcPr>
          <w:p w14:paraId="716B4443"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Pr>
          <w:p w14:paraId="3B26BCAB" w14:textId="77777777" w:rsidR="00FB29BC" w:rsidRPr="00CF653D" w:rsidRDefault="00FB29BC" w:rsidP="00957FF8">
            <w:pPr>
              <w:keepNext/>
              <w:keepLines/>
              <w:spacing w:after="0"/>
              <w:jc w:val="center"/>
              <w:rPr>
                <w:rFonts w:ascii="Arial" w:hAnsi="Arial"/>
                <w:sz w:val="18"/>
                <w:lang w:val="fr-FR"/>
              </w:rPr>
            </w:pPr>
          </w:p>
        </w:tc>
        <w:tc>
          <w:tcPr>
            <w:tcW w:w="1175" w:type="dxa"/>
            <w:gridSpan w:val="6"/>
            <w:tcBorders>
              <w:left w:val="nil"/>
              <w:right w:val="nil"/>
            </w:tcBorders>
          </w:tcPr>
          <w:p w14:paraId="5820CF8D" w14:textId="77777777" w:rsidR="00FB29BC" w:rsidRPr="00CF653D" w:rsidRDefault="00FB29BC" w:rsidP="00957FF8">
            <w:pPr>
              <w:keepNext/>
              <w:keepLines/>
              <w:spacing w:after="0"/>
              <w:jc w:val="center"/>
              <w:rPr>
                <w:rFonts w:ascii="Arial" w:hAnsi="Arial" w:cs="Courier New"/>
                <w:sz w:val="18"/>
                <w:szCs w:val="18"/>
                <w:lang w:val="fr-FR"/>
              </w:rPr>
            </w:pPr>
          </w:p>
        </w:tc>
        <w:tc>
          <w:tcPr>
            <w:tcW w:w="229" w:type="dxa"/>
            <w:gridSpan w:val="2"/>
          </w:tcPr>
          <w:p w14:paraId="7DC72F7B" w14:textId="77777777" w:rsidR="00FB29BC" w:rsidRPr="00CF653D" w:rsidRDefault="00FB29BC" w:rsidP="00957FF8">
            <w:pPr>
              <w:keepNext/>
              <w:keepLines/>
              <w:spacing w:after="0"/>
              <w:jc w:val="center"/>
              <w:rPr>
                <w:rFonts w:ascii="Arial" w:hAnsi="Arial"/>
                <w:sz w:val="18"/>
                <w:lang w:val="fr-FR"/>
              </w:rPr>
            </w:pPr>
          </w:p>
        </w:tc>
        <w:tc>
          <w:tcPr>
            <w:tcW w:w="1174" w:type="dxa"/>
            <w:gridSpan w:val="8"/>
            <w:tcBorders>
              <w:left w:val="nil"/>
              <w:right w:val="nil"/>
            </w:tcBorders>
          </w:tcPr>
          <w:p w14:paraId="5D758B07" w14:textId="77777777" w:rsidR="00FB29BC" w:rsidRPr="00CF653D" w:rsidRDefault="00FB29BC" w:rsidP="00957FF8">
            <w:pPr>
              <w:keepNext/>
              <w:keepLines/>
              <w:spacing w:after="0"/>
              <w:jc w:val="center"/>
              <w:rPr>
                <w:rFonts w:ascii="Arial" w:hAnsi="Arial" w:cs="Courier New"/>
                <w:sz w:val="18"/>
                <w:szCs w:val="18"/>
                <w:lang w:val="fr-FR"/>
              </w:rPr>
            </w:pPr>
          </w:p>
        </w:tc>
        <w:tc>
          <w:tcPr>
            <w:tcW w:w="315" w:type="dxa"/>
            <w:gridSpan w:val="4"/>
          </w:tcPr>
          <w:p w14:paraId="01636370"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left w:val="nil"/>
              <w:right w:val="nil"/>
            </w:tcBorders>
          </w:tcPr>
          <w:p w14:paraId="5CEA75A2"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Pr>
          <w:p w14:paraId="29AFBFAA"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left w:val="nil"/>
              <w:right w:val="nil"/>
            </w:tcBorders>
          </w:tcPr>
          <w:p w14:paraId="5658ACB5"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Pr>
          <w:p w14:paraId="22E66E54"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left w:val="nil"/>
              <w:right w:val="nil"/>
            </w:tcBorders>
          </w:tcPr>
          <w:p w14:paraId="7D23466F" w14:textId="77777777" w:rsidR="00FB29BC" w:rsidRPr="00CF653D" w:rsidRDefault="00FB29BC" w:rsidP="00957FF8">
            <w:pPr>
              <w:keepNext/>
              <w:keepLines/>
              <w:spacing w:after="0"/>
              <w:jc w:val="center"/>
              <w:rPr>
                <w:rFonts w:ascii="Arial" w:hAnsi="Arial" w:cs="Courier New"/>
                <w:sz w:val="18"/>
                <w:szCs w:val="18"/>
                <w:lang w:val="fr-FR"/>
              </w:rPr>
            </w:pPr>
          </w:p>
        </w:tc>
      </w:tr>
      <w:tr w:rsidR="00FB29BC" w:rsidRPr="00CF653D" w14:paraId="5E9D8AEF" w14:textId="77777777" w:rsidTr="00957FF8">
        <w:tblPrEx>
          <w:tblLook w:val="04A0" w:firstRow="1" w:lastRow="0" w:firstColumn="1" w:lastColumn="0" w:noHBand="0" w:noVBand="1"/>
        </w:tblPrEx>
        <w:trPr>
          <w:cantSplit/>
        </w:trPr>
        <w:tc>
          <w:tcPr>
            <w:tcW w:w="562" w:type="dxa"/>
            <w:gridSpan w:val="2"/>
          </w:tcPr>
          <w:p w14:paraId="5CE9E3E6"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13D8DD01"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01A318CE"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68FB351B" w14:textId="77777777" w:rsidR="00FB29BC" w:rsidRPr="00CF653D" w:rsidRDefault="00FB29BC" w:rsidP="00957FF8">
            <w:pPr>
              <w:keepNext/>
              <w:keepLines/>
              <w:spacing w:after="0"/>
              <w:jc w:val="center"/>
              <w:rPr>
                <w:rFonts w:ascii="Arial" w:hAnsi="Arial"/>
                <w:sz w:val="18"/>
                <w:lang w:val="fr-FR"/>
              </w:rPr>
            </w:pPr>
          </w:p>
        </w:tc>
        <w:tc>
          <w:tcPr>
            <w:tcW w:w="586" w:type="dxa"/>
            <w:gridSpan w:val="3"/>
          </w:tcPr>
          <w:p w14:paraId="08313557"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top w:val="single" w:sz="4" w:space="0" w:color="auto"/>
              <w:bottom w:val="single" w:sz="4" w:space="0" w:color="auto"/>
              <w:right w:val="single" w:sz="4" w:space="0" w:color="auto"/>
            </w:tcBorders>
          </w:tcPr>
          <w:p w14:paraId="62D7F217"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Borders>
              <w:left w:val="single" w:sz="4" w:space="0" w:color="auto"/>
              <w:bottom w:val="single" w:sz="4" w:space="0" w:color="auto"/>
            </w:tcBorders>
          </w:tcPr>
          <w:p w14:paraId="116F51FF" w14:textId="77777777" w:rsidR="00FB29BC" w:rsidRPr="00CF653D" w:rsidRDefault="00FB29BC" w:rsidP="00957FF8">
            <w:pPr>
              <w:keepNext/>
              <w:keepLines/>
              <w:spacing w:after="0"/>
              <w:jc w:val="center"/>
              <w:rPr>
                <w:rFonts w:ascii="Arial" w:hAnsi="Arial"/>
                <w:sz w:val="18"/>
                <w:lang w:val="fr-FR"/>
              </w:rPr>
            </w:pPr>
          </w:p>
        </w:tc>
        <w:tc>
          <w:tcPr>
            <w:tcW w:w="587" w:type="dxa"/>
            <w:gridSpan w:val="3"/>
            <w:tcBorders>
              <w:left w:val="nil"/>
              <w:bottom w:val="single" w:sz="4" w:space="0" w:color="auto"/>
              <w:right w:val="nil"/>
            </w:tcBorders>
          </w:tcPr>
          <w:p w14:paraId="76A95DDA" w14:textId="77777777" w:rsidR="00FB29BC" w:rsidRPr="00CF653D" w:rsidRDefault="00FB29BC" w:rsidP="00957FF8">
            <w:pPr>
              <w:keepNext/>
              <w:keepLines/>
              <w:spacing w:after="0"/>
              <w:jc w:val="center"/>
              <w:rPr>
                <w:rFonts w:ascii="Arial" w:hAnsi="Arial" w:cs="Courier New"/>
                <w:sz w:val="18"/>
                <w:szCs w:val="18"/>
                <w:lang w:val="fr-FR"/>
              </w:rPr>
            </w:pPr>
          </w:p>
        </w:tc>
        <w:tc>
          <w:tcPr>
            <w:tcW w:w="588" w:type="dxa"/>
            <w:gridSpan w:val="3"/>
            <w:tcBorders>
              <w:left w:val="nil"/>
              <w:right w:val="nil"/>
            </w:tcBorders>
          </w:tcPr>
          <w:p w14:paraId="5A827991" w14:textId="77777777" w:rsidR="00FB29BC" w:rsidRPr="00CF653D" w:rsidRDefault="00FB29BC" w:rsidP="00957FF8">
            <w:pPr>
              <w:keepNext/>
              <w:keepLines/>
              <w:spacing w:after="0"/>
              <w:jc w:val="center"/>
              <w:rPr>
                <w:rFonts w:ascii="Arial" w:hAnsi="Arial" w:cs="Courier New"/>
                <w:sz w:val="18"/>
                <w:szCs w:val="18"/>
                <w:lang w:val="fr-FR"/>
              </w:rPr>
            </w:pPr>
          </w:p>
        </w:tc>
        <w:tc>
          <w:tcPr>
            <w:tcW w:w="229" w:type="dxa"/>
            <w:gridSpan w:val="2"/>
          </w:tcPr>
          <w:p w14:paraId="5A7E95CD" w14:textId="77777777" w:rsidR="00FB29BC" w:rsidRPr="00CF653D" w:rsidRDefault="00FB29BC" w:rsidP="00957FF8">
            <w:pPr>
              <w:keepNext/>
              <w:keepLines/>
              <w:spacing w:after="0"/>
              <w:jc w:val="center"/>
              <w:rPr>
                <w:rFonts w:ascii="Arial" w:hAnsi="Arial"/>
                <w:sz w:val="18"/>
                <w:lang w:val="fr-FR"/>
              </w:rPr>
            </w:pPr>
          </w:p>
        </w:tc>
        <w:tc>
          <w:tcPr>
            <w:tcW w:w="1174" w:type="dxa"/>
            <w:gridSpan w:val="8"/>
            <w:tcBorders>
              <w:left w:val="nil"/>
              <w:right w:val="nil"/>
            </w:tcBorders>
          </w:tcPr>
          <w:p w14:paraId="4545C96A" w14:textId="77777777" w:rsidR="00FB29BC" w:rsidRPr="00CF653D" w:rsidRDefault="00FB29BC" w:rsidP="00957FF8">
            <w:pPr>
              <w:keepNext/>
              <w:keepLines/>
              <w:spacing w:after="0"/>
              <w:jc w:val="center"/>
              <w:rPr>
                <w:rFonts w:ascii="Arial" w:hAnsi="Arial" w:cs="Courier New"/>
                <w:sz w:val="18"/>
                <w:szCs w:val="18"/>
                <w:lang w:val="fr-FR"/>
              </w:rPr>
            </w:pPr>
          </w:p>
        </w:tc>
        <w:tc>
          <w:tcPr>
            <w:tcW w:w="315" w:type="dxa"/>
            <w:gridSpan w:val="4"/>
          </w:tcPr>
          <w:p w14:paraId="214CCF96"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left w:val="nil"/>
              <w:right w:val="nil"/>
            </w:tcBorders>
          </w:tcPr>
          <w:p w14:paraId="1AC46C6F"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Pr>
          <w:p w14:paraId="7C80A7FA"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left w:val="nil"/>
              <w:right w:val="nil"/>
            </w:tcBorders>
          </w:tcPr>
          <w:p w14:paraId="6EB910DD"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Pr>
          <w:p w14:paraId="4CC8CF9E"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left w:val="nil"/>
              <w:right w:val="nil"/>
            </w:tcBorders>
          </w:tcPr>
          <w:p w14:paraId="4ED1B870" w14:textId="77777777" w:rsidR="00FB29BC" w:rsidRPr="00CF653D" w:rsidRDefault="00FB29BC" w:rsidP="00957FF8">
            <w:pPr>
              <w:keepNext/>
              <w:keepLines/>
              <w:spacing w:after="0"/>
              <w:jc w:val="center"/>
              <w:rPr>
                <w:rFonts w:ascii="Arial" w:hAnsi="Arial" w:cs="Courier New"/>
                <w:sz w:val="18"/>
                <w:szCs w:val="18"/>
                <w:lang w:val="fr-FR"/>
              </w:rPr>
            </w:pPr>
          </w:p>
        </w:tc>
      </w:tr>
      <w:tr w:rsidR="00FB29BC" w:rsidRPr="00CF653D" w14:paraId="2DED45C6" w14:textId="77777777" w:rsidTr="00957FF8">
        <w:tblPrEx>
          <w:tblLook w:val="04A0" w:firstRow="1" w:lastRow="0" w:firstColumn="1" w:lastColumn="0" w:noHBand="0" w:noVBand="1"/>
        </w:tblPrEx>
        <w:trPr>
          <w:cantSplit/>
        </w:trPr>
        <w:tc>
          <w:tcPr>
            <w:tcW w:w="562" w:type="dxa"/>
            <w:gridSpan w:val="2"/>
          </w:tcPr>
          <w:p w14:paraId="5CE7E264"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46E501ED"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5A87B4A4"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2329E5BA" w14:textId="77777777" w:rsidR="00FB29BC" w:rsidRPr="00CF653D" w:rsidRDefault="00FB29BC" w:rsidP="00957FF8">
            <w:pPr>
              <w:keepNext/>
              <w:keepLines/>
              <w:spacing w:after="0"/>
              <w:jc w:val="center"/>
              <w:rPr>
                <w:rFonts w:ascii="Arial" w:hAnsi="Arial"/>
                <w:sz w:val="18"/>
                <w:lang w:val="fr-FR"/>
              </w:rPr>
            </w:pPr>
          </w:p>
        </w:tc>
        <w:tc>
          <w:tcPr>
            <w:tcW w:w="586" w:type="dxa"/>
            <w:gridSpan w:val="3"/>
            <w:tcBorders>
              <w:right w:val="single" w:sz="4" w:space="0" w:color="auto"/>
            </w:tcBorders>
          </w:tcPr>
          <w:p w14:paraId="195EC480" w14:textId="77777777" w:rsidR="00FB29BC" w:rsidRPr="00CF653D" w:rsidRDefault="00FB29BC" w:rsidP="00957FF8">
            <w:pPr>
              <w:keepNext/>
              <w:keepLines/>
              <w:spacing w:after="0"/>
              <w:jc w:val="center"/>
              <w:rPr>
                <w:rFonts w:ascii="Arial" w:hAnsi="Arial"/>
                <w:sz w:val="18"/>
                <w:szCs w:val="18"/>
                <w:lang w:val="fr-FR"/>
              </w:rPr>
            </w:pPr>
          </w:p>
        </w:tc>
        <w:tc>
          <w:tcPr>
            <w:tcW w:w="1438" w:type="dxa"/>
            <w:gridSpan w:val="8"/>
            <w:tcBorders>
              <w:top w:val="single" w:sz="4" w:space="0" w:color="auto"/>
              <w:left w:val="single" w:sz="4" w:space="0" w:color="auto"/>
              <w:bottom w:val="single" w:sz="4" w:space="0" w:color="auto"/>
              <w:right w:val="single" w:sz="4" w:space="0" w:color="auto"/>
            </w:tcBorders>
          </w:tcPr>
          <w:p w14:paraId="63A51141" w14:textId="77777777" w:rsidR="00FB29BC" w:rsidRPr="00AC0066" w:rsidRDefault="00FB29BC" w:rsidP="00957FF8">
            <w:pPr>
              <w:keepNext/>
              <w:keepLines/>
              <w:spacing w:after="0"/>
              <w:jc w:val="center"/>
              <w:rPr>
                <w:rFonts w:ascii="Arial" w:hAnsi="Arial"/>
                <w:sz w:val="18"/>
                <w:szCs w:val="18"/>
                <w:lang w:val="fr-FR"/>
              </w:rPr>
            </w:pPr>
            <w:r w:rsidRPr="00AC0066">
              <w:rPr>
                <w:rFonts w:ascii="Arial" w:hAnsi="Arial"/>
                <w:sz w:val="18"/>
                <w:szCs w:val="18"/>
                <w:lang w:val="fr-FR"/>
              </w:rPr>
              <w:t>DF5GProSe</w:t>
            </w:r>
          </w:p>
          <w:p w14:paraId="4E93D1A4" w14:textId="77777777" w:rsidR="00FB29BC" w:rsidRPr="00CF653D" w:rsidRDefault="00FB29BC" w:rsidP="00957FF8">
            <w:pPr>
              <w:keepNext/>
              <w:keepLines/>
              <w:spacing w:after="0"/>
              <w:jc w:val="center"/>
              <w:rPr>
                <w:rFonts w:ascii="Arial" w:hAnsi="Arial" w:cs="Courier New"/>
                <w:sz w:val="18"/>
                <w:szCs w:val="18"/>
                <w:lang w:val="fr-FR"/>
              </w:rPr>
            </w:pPr>
            <w:r w:rsidRPr="00AC0066">
              <w:rPr>
                <w:rFonts w:ascii="Arial" w:hAnsi="Arial"/>
                <w:sz w:val="18"/>
                <w:szCs w:val="18"/>
                <w:lang w:val="fr-FR"/>
              </w:rPr>
              <w:t>'5F</w:t>
            </w:r>
            <w:r>
              <w:rPr>
                <w:rFonts w:ascii="Arial" w:hAnsi="Arial"/>
                <w:sz w:val="18"/>
                <w:szCs w:val="18"/>
                <w:lang w:val="fr-FR"/>
              </w:rPr>
              <w:t>D0</w:t>
            </w:r>
            <w:r w:rsidRPr="00AC0066">
              <w:rPr>
                <w:rFonts w:ascii="Arial" w:hAnsi="Arial"/>
                <w:sz w:val="18"/>
                <w:szCs w:val="18"/>
                <w:lang w:val="fr-FR"/>
              </w:rPr>
              <w:t>'</w:t>
            </w:r>
          </w:p>
        </w:tc>
        <w:tc>
          <w:tcPr>
            <w:tcW w:w="588" w:type="dxa"/>
            <w:gridSpan w:val="3"/>
            <w:tcBorders>
              <w:left w:val="single" w:sz="4" w:space="0" w:color="auto"/>
              <w:right w:val="nil"/>
            </w:tcBorders>
          </w:tcPr>
          <w:p w14:paraId="17DE510E" w14:textId="77777777" w:rsidR="00FB29BC" w:rsidRPr="00CF653D" w:rsidRDefault="00FB29BC" w:rsidP="00957FF8">
            <w:pPr>
              <w:keepNext/>
              <w:keepLines/>
              <w:spacing w:after="0"/>
              <w:jc w:val="center"/>
              <w:rPr>
                <w:rFonts w:ascii="Arial" w:hAnsi="Arial" w:cs="Courier New"/>
                <w:sz w:val="18"/>
                <w:szCs w:val="18"/>
                <w:lang w:val="fr-FR"/>
              </w:rPr>
            </w:pPr>
          </w:p>
        </w:tc>
        <w:tc>
          <w:tcPr>
            <w:tcW w:w="229" w:type="dxa"/>
            <w:gridSpan w:val="2"/>
          </w:tcPr>
          <w:p w14:paraId="46D83CB5" w14:textId="77777777" w:rsidR="00FB29BC" w:rsidRPr="00CF653D" w:rsidRDefault="00FB29BC" w:rsidP="00957FF8">
            <w:pPr>
              <w:keepNext/>
              <w:keepLines/>
              <w:spacing w:after="0"/>
              <w:jc w:val="center"/>
              <w:rPr>
                <w:rFonts w:ascii="Arial" w:hAnsi="Arial"/>
                <w:sz w:val="18"/>
                <w:lang w:val="fr-FR"/>
              </w:rPr>
            </w:pPr>
          </w:p>
        </w:tc>
        <w:tc>
          <w:tcPr>
            <w:tcW w:w="1174" w:type="dxa"/>
            <w:gridSpan w:val="8"/>
            <w:tcBorders>
              <w:left w:val="nil"/>
              <w:right w:val="nil"/>
            </w:tcBorders>
          </w:tcPr>
          <w:p w14:paraId="709DD58D" w14:textId="77777777" w:rsidR="00FB29BC" w:rsidRPr="00CF653D" w:rsidRDefault="00FB29BC" w:rsidP="00957FF8">
            <w:pPr>
              <w:keepNext/>
              <w:keepLines/>
              <w:spacing w:after="0"/>
              <w:jc w:val="center"/>
              <w:rPr>
                <w:rFonts w:ascii="Arial" w:hAnsi="Arial" w:cs="Courier New"/>
                <w:sz w:val="18"/>
                <w:szCs w:val="18"/>
                <w:lang w:val="fr-FR"/>
              </w:rPr>
            </w:pPr>
          </w:p>
        </w:tc>
        <w:tc>
          <w:tcPr>
            <w:tcW w:w="315" w:type="dxa"/>
            <w:gridSpan w:val="4"/>
          </w:tcPr>
          <w:p w14:paraId="72166E57"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left w:val="nil"/>
              <w:right w:val="nil"/>
            </w:tcBorders>
          </w:tcPr>
          <w:p w14:paraId="61940401"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Pr>
          <w:p w14:paraId="066A72B5"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left w:val="nil"/>
              <w:right w:val="nil"/>
            </w:tcBorders>
          </w:tcPr>
          <w:p w14:paraId="3CBF4326"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Pr>
          <w:p w14:paraId="107FE7E4"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left w:val="nil"/>
              <w:right w:val="nil"/>
            </w:tcBorders>
          </w:tcPr>
          <w:p w14:paraId="15EFDC90" w14:textId="77777777" w:rsidR="00FB29BC" w:rsidRPr="00CF653D" w:rsidRDefault="00FB29BC" w:rsidP="00957FF8">
            <w:pPr>
              <w:keepNext/>
              <w:keepLines/>
              <w:spacing w:after="0"/>
              <w:jc w:val="center"/>
              <w:rPr>
                <w:rFonts w:ascii="Arial" w:hAnsi="Arial" w:cs="Courier New"/>
                <w:sz w:val="18"/>
                <w:szCs w:val="18"/>
                <w:lang w:val="fr-FR"/>
              </w:rPr>
            </w:pPr>
          </w:p>
        </w:tc>
      </w:tr>
      <w:tr w:rsidR="00FB29BC" w:rsidRPr="00CF653D" w14:paraId="18BCDC01" w14:textId="77777777" w:rsidTr="00862EE4">
        <w:tblPrEx>
          <w:tblW w:w="9796" w:type="dxa"/>
          <w:tblLayout w:type="fixed"/>
          <w:tblCellMar>
            <w:left w:w="28" w:type="dxa"/>
            <w:right w:w="28" w:type="dxa"/>
          </w:tblCellMar>
          <w:tblLook w:val="0000" w:firstRow="0" w:lastRow="0" w:firstColumn="0" w:lastColumn="0" w:noHBand="0" w:noVBand="0"/>
          <w:tblPrExChange w:id="55" w:author="OPPO-Haorui" w:date="2022-06-27T14:56:00Z">
            <w:tblPrEx>
              <w:tblW w:w="9796" w:type="dxa"/>
              <w:tblLayout w:type="fixed"/>
              <w:tblCellMar>
                <w:left w:w="28" w:type="dxa"/>
                <w:right w:w="28" w:type="dxa"/>
              </w:tblCellMar>
              <w:tblLook w:val="0000" w:firstRow="0" w:lastRow="0" w:firstColumn="0" w:lastColumn="0" w:noHBand="0" w:noVBand="0"/>
            </w:tblPrEx>
          </w:tblPrExChange>
        </w:tblPrEx>
        <w:trPr>
          <w:cantSplit/>
          <w:trPrChange w:id="56" w:author="OPPO-Haorui" w:date="2022-06-27T14:56:00Z">
            <w:trPr>
              <w:cantSplit/>
            </w:trPr>
          </w:trPrChange>
        </w:trPr>
        <w:tc>
          <w:tcPr>
            <w:tcW w:w="562" w:type="dxa"/>
            <w:gridSpan w:val="2"/>
            <w:tcPrChange w:id="57" w:author="OPPO-Haorui" w:date="2022-06-27T14:56:00Z">
              <w:tcPr>
                <w:tcW w:w="562" w:type="dxa"/>
                <w:gridSpan w:val="2"/>
              </w:tcPr>
            </w:tcPrChange>
          </w:tcPr>
          <w:p w14:paraId="029A7F05"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Change w:id="58" w:author="OPPO-Haorui" w:date="2022-06-27T14:56:00Z">
              <w:tcPr>
                <w:tcW w:w="283" w:type="dxa"/>
                <w:gridSpan w:val="2"/>
                <w:tcBorders>
                  <w:right w:val="single" w:sz="4" w:space="0" w:color="auto"/>
                </w:tcBorders>
              </w:tcPr>
            </w:tcPrChange>
          </w:tcPr>
          <w:p w14:paraId="7C079E3B"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Change w:id="59" w:author="OPPO-Haorui" w:date="2022-06-27T14:56:00Z">
              <w:tcPr>
                <w:tcW w:w="286" w:type="dxa"/>
                <w:tcBorders>
                  <w:left w:val="single" w:sz="4" w:space="0" w:color="auto"/>
                </w:tcBorders>
              </w:tcPr>
            </w:tcPrChange>
          </w:tcPr>
          <w:p w14:paraId="4B4E3F36" w14:textId="77777777" w:rsidR="00FB29BC" w:rsidRPr="00CF653D" w:rsidRDefault="00FB29BC" w:rsidP="00957FF8">
            <w:pPr>
              <w:keepNext/>
              <w:keepLines/>
              <w:spacing w:after="0"/>
              <w:jc w:val="center"/>
              <w:rPr>
                <w:rFonts w:ascii="Arial" w:hAnsi="Arial"/>
                <w:sz w:val="18"/>
                <w:szCs w:val="18"/>
                <w:lang w:val="fr-FR"/>
              </w:rPr>
            </w:pPr>
          </w:p>
        </w:tc>
        <w:tc>
          <w:tcPr>
            <w:tcW w:w="261" w:type="dxa"/>
            <w:tcPrChange w:id="60" w:author="OPPO-Haorui" w:date="2022-06-27T14:56:00Z">
              <w:tcPr>
                <w:tcW w:w="261" w:type="dxa"/>
              </w:tcPr>
            </w:tcPrChange>
          </w:tcPr>
          <w:p w14:paraId="13DBDC40" w14:textId="77777777" w:rsidR="00FB29BC" w:rsidRPr="00CF653D" w:rsidRDefault="00FB29BC" w:rsidP="00957FF8">
            <w:pPr>
              <w:keepNext/>
              <w:keepLines/>
              <w:spacing w:after="0"/>
              <w:jc w:val="center"/>
              <w:rPr>
                <w:rFonts w:ascii="Arial" w:hAnsi="Arial"/>
                <w:sz w:val="18"/>
                <w:lang w:val="fr-FR"/>
              </w:rPr>
            </w:pPr>
          </w:p>
        </w:tc>
        <w:tc>
          <w:tcPr>
            <w:tcW w:w="586" w:type="dxa"/>
            <w:gridSpan w:val="3"/>
            <w:tcPrChange w:id="61" w:author="OPPO-Haorui" w:date="2022-06-27T14:56:00Z">
              <w:tcPr>
                <w:tcW w:w="586" w:type="dxa"/>
                <w:gridSpan w:val="3"/>
              </w:tcPr>
            </w:tcPrChange>
          </w:tcPr>
          <w:p w14:paraId="749D50B9"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top w:val="single" w:sz="4" w:space="0" w:color="auto"/>
              <w:right w:val="single" w:sz="4" w:space="0" w:color="auto"/>
            </w:tcBorders>
            <w:tcPrChange w:id="62" w:author="OPPO-Haorui" w:date="2022-06-27T14:56:00Z">
              <w:tcPr>
                <w:tcW w:w="585" w:type="dxa"/>
                <w:gridSpan w:val="3"/>
                <w:tcBorders>
                  <w:top w:val="single" w:sz="4" w:space="0" w:color="auto"/>
                  <w:right w:val="single" w:sz="4" w:space="0" w:color="auto"/>
                </w:tcBorders>
              </w:tcPr>
            </w:tcPrChange>
          </w:tcPr>
          <w:p w14:paraId="522EC25E"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Borders>
              <w:top w:val="single" w:sz="4" w:space="0" w:color="auto"/>
              <w:left w:val="single" w:sz="4" w:space="0" w:color="auto"/>
              <w:bottom w:val="single" w:sz="4" w:space="0" w:color="auto"/>
            </w:tcBorders>
            <w:tcPrChange w:id="63" w:author="OPPO-Haorui" w:date="2022-06-27T14:56:00Z">
              <w:tcPr>
                <w:tcW w:w="266" w:type="dxa"/>
                <w:gridSpan w:val="2"/>
                <w:tcBorders>
                  <w:top w:val="single" w:sz="4" w:space="0" w:color="auto"/>
                  <w:left w:val="single" w:sz="4" w:space="0" w:color="auto"/>
                  <w:bottom w:val="single" w:sz="4" w:space="0" w:color="auto"/>
                </w:tcBorders>
              </w:tcPr>
            </w:tcPrChange>
          </w:tcPr>
          <w:p w14:paraId="66E35F0C" w14:textId="77777777" w:rsidR="00FB29BC" w:rsidRPr="00CF653D" w:rsidRDefault="00FB29BC" w:rsidP="00957FF8">
            <w:pPr>
              <w:keepNext/>
              <w:keepLines/>
              <w:spacing w:after="0"/>
              <w:jc w:val="center"/>
              <w:rPr>
                <w:rFonts w:ascii="Arial" w:hAnsi="Arial"/>
                <w:sz w:val="18"/>
                <w:lang w:val="fr-FR"/>
              </w:rPr>
            </w:pPr>
          </w:p>
        </w:tc>
        <w:tc>
          <w:tcPr>
            <w:tcW w:w="587" w:type="dxa"/>
            <w:gridSpan w:val="3"/>
            <w:tcBorders>
              <w:top w:val="single" w:sz="4" w:space="0" w:color="auto"/>
              <w:left w:val="nil"/>
              <w:bottom w:val="single" w:sz="4" w:space="0" w:color="auto"/>
              <w:right w:val="nil"/>
            </w:tcBorders>
            <w:tcPrChange w:id="64" w:author="OPPO-Haorui" w:date="2022-06-27T14:56:00Z">
              <w:tcPr>
                <w:tcW w:w="587" w:type="dxa"/>
                <w:gridSpan w:val="3"/>
                <w:tcBorders>
                  <w:top w:val="single" w:sz="4" w:space="0" w:color="auto"/>
                  <w:left w:val="nil"/>
                  <w:bottom w:val="single" w:sz="4" w:space="0" w:color="auto"/>
                  <w:right w:val="nil"/>
                </w:tcBorders>
              </w:tcPr>
            </w:tcPrChange>
          </w:tcPr>
          <w:p w14:paraId="3BC23377" w14:textId="77777777" w:rsidR="00FB29BC" w:rsidRPr="00CF653D" w:rsidRDefault="00FB29BC" w:rsidP="00957FF8">
            <w:pPr>
              <w:keepNext/>
              <w:keepLines/>
              <w:spacing w:after="0"/>
              <w:jc w:val="center"/>
              <w:rPr>
                <w:rFonts w:ascii="Arial" w:hAnsi="Arial" w:cs="Courier New"/>
                <w:sz w:val="18"/>
                <w:szCs w:val="18"/>
                <w:lang w:val="fr-FR"/>
              </w:rPr>
            </w:pPr>
          </w:p>
        </w:tc>
        <w:tc>
          <w:tcPr>
            <w:tcW w:w="588" w:type="dxa"/>
            <w:gridSpan w:val="3"/>
            <w:tcBorders>
              <w:left w:val="nil"/>
              <w:bottom w:val="single" w:sz="4" w:space="0" w:color="auto"/>
              <w:right w:val="nil"/>
            </w:tcBorders>
            <w:tcPrChange w:id="65" w:author="OPPO-Haorui" w:date="2022-06-27T14:56:00Z">
              <w:tcPr>
                <w:tcW w:w="588" w:type="dxa"/>
                <w:gridSpan w:val="3"/>
                <w:tcBorders>
                  <w:left w:val="nil"/>
                  <w:bottom w:val="single" w:sz="4" w:space="0" w:color="auto"/>
                  <w:right w:val="nil"/>
                </w:tcBorders>
              </w:tcPr>
            </w:tcPrChange>
          </w:tcPr>
          <w:p w14:paraId="243D297C" w14:textId="77777777" w:rsidR="00FB29BC" w:rsidRPr="00CF653D" w:rsidRDefault="00FB29BC" w:rsidP="00957FF8">
            <w:pPr>
              <w:keepNext/>
              <w:keepLines/>
              <w:spacing w:after="0"/>
              <w:jc w:val="center"/>
              <w:rPr>
                <w:rFonts w:ascii="Arial" w:hAnsi="Arial" w:cs="Courier New"/>
                <w:sz w:val="18"/>
                <w:szCs w:val="18"/>
                <w:lang w:val="fr-FR"/>
              </w:rPr>
            </w:pPr>
          </w:p>
        </w:tc>
        <w:tc>
          <w:tcPr>
            <w:tcW w:w="229" w:type="dxa"/>
            <w:gridSpan w:val="2"/>
            <w:tcBorders>
              <w:bottom w:val="single" w:sz="4" w:space="0" w:color="auto"/>
            </w:tcBorders>
            <w:tcPrChange w:id="66" w:author="OPPO-Haorui" w:date="2022-06-27T14:56:00Z">
              <w:tcPr>
                <w:tcW w:w="229" w:type="dxa"/>
                <w:gridSpan w:val="2"/>
                <w:tcBorders>
                  <w:bottom w:val="single" w:sz="4" w:space="0" w:color="auto"/>
                </w:tcBorders>
              </w:tcPr>
            </w:tcPrChange>
          </w:tcPr>
          <w:p w14:paraId="596D37F0" w14:textId="77777777" w:rsidR="00FB29BC" w:rsidRPr="00CF653D" w:rsidRDefault="00FB29BC" w:rsidP="00957FF8">
            <w:pPr>
              <w:keepNext/>
              <w:keepLines/>
              <w:spacing w:after="0"/>
              <w:jc w:val="center"/>
              <w:rPr>
                <w:rFonts w:ascii="Arial" w:hAnsi="Arial"/>
                <w:sz w:val="18"/>
                <w:lang w:val="fr-FR"/>
              </w:rPr>
            </w:pPr>
          </w:p>
        </w:tc>
        <w:tc>
          <w:tcPr>
            <w:tcW w:w="1174" w:type="dxa"/>
            <w:gridSpan w:val="8"/>
            <w:tcBorders>
              <w:left w:val="nil"/>
              <w:bottom w:val="single" w:sz="4" w:space="0" w:color="auto"/>
              <w:right w:val="nil"/>
            </w:tcBorders>
            <w:tcPrChange w:id="67" w:author="OPPO-Haorui" w:date="2022-06-27T14:56:00Z">
              <w:tcPr>
                <w:tcW w:w="1174" w:type="dxa"/>
                <w:gridSpan w:val="8"/>
                <w:tcBorders>
                  <w:left w:val="nil"/>
                  <w:bottom w:val="single" w:sz="4" w:space="0" w:color="auto"/>
                  <w:right w:val="nil"/>
                </w:tcBorders>
              </w:tcPr>
            </w:tcPrChange>
          </w:tcPr>
          <w:p w14:paraId="4E07CD60" w14:textId="77777777" w:rsidR="00FB29BC" w:rsidRPr="00CF653D" w:rsidRDefault="00FB29BC" w:rsidP="00957FF8">
            <w:pPr>
              <w:keepNext/>
              <w:keepLines/>
              <w:spacing w:after="0"/>
              <w:jc w:val="center"/>
              <w:rPr>
                <w:rFonts w:ascii="Arial" w:hAnsi="Arial" w:cs="Courier New"/>
                <w:sz w:val="18"/>
                <w:szCs w:val="18"/>
                <w:lang w:val="fr-FR"/>
              </w:rPr>
            </w:pPr>
          </w:p>
        </w:tc>
        <w:tc>
          <w:tcPr>
            <w:tcW w:w="315" w:type="dxa"/>
            <w:gridSpan w:val="4"/>
            <w:tcBorders>
              <w:bottom w:val="single" w:sz="4" w:space="0" w:color="auto"/>
            </w:tcBorders>
            <w:tcPrChange w:id="68" w:author="OPPO-Haorui" w:date="2022-06-27T14:56:00Z">
              <w:tcPr>
                <w:tcW w:w="315" w:type="dxa"/>
                <w:gridSpan w:val="4"/>
                <w:tcBorders>
                  <w:bottom w:val="single" w:sz="4" w:space="0" w:color="auto"/>
                </w:tcBorders>
              </w:tcPr>
            </w:tcPrChange>
          </w:tcPr>
          <w:p w14:paraId="1C5EB7E4"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left w:val="nil"/>
              <w:bottom w:val="single" w:sz="4" w:space="0" w:color="auto"/>
              <w:right w:val="nil"/>
            </w:tcBorders>
            <w:tcPrChange w:id="69" w:author="OPPO-Haorui" w:date="2022-06-27T14:56:00Z">
              <w:tcPr>
                <w:tcW w:w="1174" w:type="dxa"/>
                <w:gridSpan w:val="6"/>
                <w:tcBorders>
                  <w:left w:val="nil"/>
                  <w:bottom w:val="single" w:sz="4" w:space="0" w:color="auto"/>
                  <w:right w:val="nil"/>
                </w:tcBorders>
              </w:tcPr>
            </w:tcPrChange>
          </w:tcPr>
          <w:p w14:paraId="78C15B66"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Borders>
              <w:bottom w:val="single" w:sz="4" w:space="0" w:color="auto"/>
            </w:tcBorders>
            <w:tcPrChange w:id="70" w:author="OPPO-Haorui" w:date="2022-06-27T14:56:00Z">
              <w:tcPr>
                <w:tcW w:w="264" w:type="dxa"/>
                <w:gridSpan w:val="2"/>
                <w:tcBorders>
                  <w:bottom w:val="single" w:sz="4" w:space="0" w:color="auto"/>
                </w:tcBorders>
              </w:tcPr>
            </w:tcPrChange>
          </w:tcPr>
          <w:p w14:paraId="2CDC5363"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left w:val="nil"/>
              <w:bottom w:val="single" w:sz="4" w:space="0" w:color="auto"/>
              <w:right w:val="nil"/>
            </w:tcBorders>
            <w:tcPrChange w:id="71" w:author="OPPO-Haorui" w:date="2022-06-27T14:56:00Z">
              <w:tcPr>
                <w:tcW w:w="1169" w:type="dxa"/>
                <w:gridSpan w:val="6"/>
                <w:tcBorders>
                  <w:left w:val="nil"/>
                  <w:bottom w:val="single" w:sz="4" w:space="0" w:color="auto"/>
                  <w:right w:val="nil"/>
                </w:tcBorders>
              </w:tcPr>
            </w:tcPrChange>
          </w:tcPr>
          <w:p w14:paraId="1B77D635"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Borders>
              <w:bottom w:val="single" w:sz="4" w:space="0" w:color="auto"/>
            </w:tcBorders>
            <w:tcPrChange w:id="72" w:author="OPPO-Haorui" w:date="2022-06-27T14:56:00Z">
              <w:tcPr>
                <w:tcW w:w="264" w:type="dxa"/>
                <w:gridSpan w:val="2"/>
                <w:tcBorders>
                  <w:bottom w:val="single" w:sz="4" w:space="0" w:color="auto"/>
                </w:tcBorders>
              </w:tcPr>
            </w:tcPrChange>
          </w:tcPr>
          <w:p w14:paraId="5F616F8A"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left w:val="nil"/>
              <w:bottom w:val="single" w:sz="4" w:space="0" w:color="auto"/>
              <w:right w:val="nil"/>
            </w:tcBorders>
            <w:tcPrChange w:id="73" w:author="OPPO-Haorui" w:date="2022-06-27T14:56:00Z">
              <w:tcPr>
                <w:tcW w:w="1203" w:type="dxa"/>
                <w:gridSpan w:val="6"/>
                <w:tcBorders>
                  <w:left w:val="nil"/>
                  <w:bottom w:val="single" w:sz="4" w:space="0" w:color="auto"/>
                  <w:right w:val="nil"/>
                </w:tcBorders>
              </w:tcPr>
            </w:tcPrChange>
          </w:tcPr>
          <w:p w14:paraId="3800FB7E" w14:textId="77777777" w:rsidR="00FB29BC" w:rsidRPr="00CF653D" w:rsidRDefault="00FB29BC" w:rsidP="00957FF8">
            <w:pPr>
              <w:keepNext/>
              <w:keepLines/>
              <w:spacing w:after="0"/>
              <w:jc w:val="center"/>
              <w:rPr>
                <w:rFonts w:ascii="Arial" w:hAnsi="Arial" w:cs="Courier New"/>
                <w:sz w:val="18"/>
                <w:szCs w:val="18"/>
                <w:lang w:val="fr-FR"/>
              </w:rPr>
            </w:pPr>
          </w:p>
        </w:tc>
      </w:tr>
      <w:tr w:rsidR="00F55468" w:rsidRPr="00CF653D" w14:paraId="5AF39193" w14:textId="77777777" w:rsidTr="00CE4A16">
        <w:trPr>
          <w:cantSplit/>
        </w:trPr>
        <w:tc>
          <w:tcPr>
            <w:tcW w:w="562" w:type="dxa"/>
            <w:gridSpan w:val="2"/>
          </w:tcPr>
          <w:p w14:paraId="2050D3EE"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57DF0277"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
          <w:p w14:paraId="216E6121" w14:textId="77777777" w:rsidR="00FB29BC" w:rsidRPr="00CF653D" w:rsidRDefault="00FB29BC" w:rsidP="00957FF8">
            <w:pPr>
              <w:keepNext/>
              <w:keepLines/>
              <w:spacing w:after="0"/>
              <w:jc w:val="center"/>
              <w:rPr>
                <w:rFonts w:ascii="Arial" w:hAnsi="Arial"/>
                <w:sz w:val="18"/>
                <w:szCs w:val="18"/>
                <w:lang w:val="fr-FR"/>
              </w:rPr>
            </w:pPr>
          </w:p>
        </w:tc>
        <w:tc>
          <w:tcPr>
            <w:tcW w:w="261" w:type="dxa"/>
          </w:tcPr>
          <w:p w14:paraId="2290F6EC" w14:textId="77777777" w:rsidR="00FB29BC" w:rsidRPr="00CF653D" w:rsidRDefault="00FB29BC" w:rsidP="00957FF8">
            <w:pPr>
              <w:keepNext/>
              <w:keepLines/>
              <w:spacing w:after="0"/>
              <w:jc w:val="center"/>
              <w:rPr>
                <w:rFonts w:ascii="Arial" w:hAnsi="Arial"/>
                <w:sz w:val="18"/>
                <w:lang w:val="fr-FR"/>
              </w:rPr>
            </w:pPr>
          </w:p>
        </w:tc>
        <w:tc>
          <w:tcPr>
            <w:tcW w:w="586" w:type="dxa"/>
            <w:gridSpan w:val="3"/>
          </w:tcPr>
          <w:p w14:paraId="2E5D7D99"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right w:val="single" w:sz="4" w:space="0" w:color="auto"/>
            </w:tcBorders>
          </w:tcPr>
          <w:p w14:paraId="53A82375"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Borders>
              <w:top w:val="single" w:sz="4" w:space="0" w:color="auto"/>
              <w:left w:val="single" w:sz="4" w:space="0" w:color="auto"/>
            </w:tcBorders>
          </w:tcPr>
          <w:p w14:paraId="74652747" w14:textId="77777777" w:rsidR="00FB29BC" w:rsidRPr="00CF653D" w:rsidRDefault="00FB29BC" w:rsidP="00957FF8">
            <w:pPr>
              <w:keepNext/>
              <w:keepLines/>
              <w:spacing w:after="0"/>
              <w:jc w:val="center"/>
              <w:rPr>
                <w:rFonts w:ascii="Arial" w:hAnsi="Arial"/>
                <w:sz w:val="18"/>
                <w:lang w:val="fr-FR"/>
              </w:rPr>
            </w:pPr>
          </w:p>
        </w:tc>
        <w:tc>
          <w:tcPr>
            <w:tcW w:w="293" w:type="dxa"/>
            <w:gridSpan w:val="2"/>
            <w:tcBorders>
              <w:top w:val="single" w:sz="4" w:space="0" w:color="auto"/>
              <w:left w:val="nil"/>
              <w:bottom w:val="single" w:sz="4" w:space="0" w:color="auto"/>
              <w:right w:val="nil"/>
            </w:tcBorders>
          </w:tcPr>
          <w:p w14:paraId="67A0BE95" w14:textId="77777777" w:rsidR="00FB29BC" w:rsidRPr="00CF653D" w:rsidRDefault="00FB29BC" w:rsidP="00957FF8">
            <w:pPr>
              <w:keepNext/>
              <w:keepLines/>
              <w:spacing w:after="0"/>
              <w:jc w:val="center"/>
              <w:rPr>
                <w:rFonts w:ascii="Arial" w:hAnsi="Arial" w:cs="Courier New"/>
                <w:sz w:val="18"/>
                <w:szCs w:val="18"/>
                <w:lang w:val="fr-FR"/>
              </w:rPr>
            </w:pPr>
          </w:p>
        </w:tc>
        <w:tc>
          <w:tcPr>
            <w:tcW w:w="294" w:type="dxa"/>
            <w:tcBorders>
              <w:top w:val="single" w:sz="4" w:space="0" w:color="auto"/>
              <w:left w:val="nil"/>
              <w:bottom w:val="single" w:sz="4" w:space="0" w:color="auto"/>
              <w:right w:val="single" w:sz="4" w:space="0" w:color="auto"/>
            </w:tcBorders>
          </w:tcPr>
          <w:p w14:paraId="1CBC5AA2" w14:textId="77777777" w:rsidR="00FB29BC" w:rsidRPr="00CF653D" w:rsidRDefault="00FB29BC" w:rsidP="00957FF8">
            <w:pPr>
              <w:keepNext/>
              <w:keepLines/>
              <w:spacing w:after="0"/>
              <w:jc w:val="center"/>
              <w:rPr>
                <w:rFonts w:ascii="Arial" w:hAnsi="Arial" w:cs="Courier New"/>
                <w:sz w:val="18"/>
                <w:szCs w:val="18"/>
                <w:lang w:val="fr-FR"/>
              </w:rPr>
            </w:pPr>
          </w:p>
        </w:tc>
        <w:tc>
          <w:tcPr>
            <w:tcW w:w="294" w:type="dxa"/>
            <w:gridSpan w:val="2"/>
            <w:tcBorders>
              <w:top w:val="single" w:sz="4" w:space="0" w:color="auto"/>
              <w:left w:val="single" w:sz="4" w:space="0" w:color="auto"/>
              <w:bottom w:val="single" w:sz="4" w:space="0" w:color="auto"/>
              <w:right w:val="nil"/>
            </w:tcBorders>
          </w:tcPr>
          <w:p w14:paraId="00EDC00A" w14:textId="77777777" w:rsidR="00FB29BC" w:rsidRPr="00CF653D" w:rsidRDefault="00FB29BC" w:rsidP="00957FF8">
            <w:pPr>
              <w:keepNext/>
              <w:keepLines/>
              <w:spacing w:after="0"/>
              <w:jc w:val="center"/>
              <w:rPr>
                <w:rFonts w:ascii="Arial" w:hAnsi="Arial" w:cs="Courier New"/>
                <w:sz w:val="18"/>
                <w:szCs w:val="18"/>
                <w:lang w:val="fr-FR"/>
              </w:rPr>
            </w:pPr>
          </w:p>
        </w:tc>
        <w:tc>
          <w:tcPr>
            <w:tcW w:w="294" w:type="dxa"/>
            <w:tcBorders>
              <w:top w:val="single" w:sz="4" w:space="0" w:color="auto"/>
              <w:left w:val="nil"/>
              <w:bottom w:val="single" w:sz="4" w:space="0" w:color="auto"/>
              <w:right w:val="nil"/>
            </w:tcBorders>
          </w:tcPr>
          <w:p w14:paraId="3BECE22D" w14:textId="77777777" w:rsidR="00FB29BC" w:rsidRPr="00CF653D" w:rsidRDefault="00FB29BC" w:rsidP="00957FF8">
            <w:pPr>
              <w:keepNext/>
              <w:keepLines/>
              <w:spacing w:after="0"/>
              <w:jc w:val="center"/>
              <w:rPr>
                <w:rFonts w:ascii="Arial" w:hAnsi="Arial" w:cs="Courier New"/>
                <w:sz w:val="18"/>
                <w:szCs w:val="18"/>
                <w:lang w:val="fr-FR"/>
              </w:rPr>
            </w:pPr>
          </w:p>
        </w:tc>
        <w:tc>
          <w:tcPr>
            <w:tcW w:w="229" w:type="dxa"/>
            <w:gridSpan w:val="2"/>
            <w:tcBorders>
              <w:top w:val="single" w:sz="4" w:space="0" w:color="auto"/>
            </w:tcBorders>
          </w:tcPr>
          <w:p w14:paraId="09ADA813" w14:textId="77777777" w:rsidR="00FB29BC" w:rsidRPr="00CF653D" w:rsidRDefault="00FB29BC" w:rsidP="00957FF8">
            <w:pPr>
              <w:keepNext/>
              <w:keepLines/>
              <w:spacing w:after="0"/>
              <w:jc w:val="center"/>
              <w:rPr>
                <w:rFonts w:ascii="Arial" w:hAnsi="Arial"/>
                <w:sz w:val="18"/>
                <w:lang w:val="fr-FR"/>
              </w:rPr>
            </w:pPr>
          </w:p>
        </w:tc>
        <w:tc>
          <w:tcPr>
            <w:tcW w:w="293" w:type="dxa"/>
            <w:gridSpan w:val="3"/>
            <w:tcBorders>
              <w:top w:val="single" w:sz="4" w:space="0" w:color="auto"/>
              <w:left w:val="nil"/>
              <w:bottom w:val="single" w:sz="4" w:space="0" w:color="auto"/>
              <w:right w:val="nil"/>
            </w:tcBorders>
          </w:tcPr>
          <w:p w14:paraId="6615AA08" w14:textId="77777777" w:rsidR="00FB29BC" w:rsidRPr="00CF653D" w:rsidRDefault="00FB29BC" w:rsidP="00957FF8">
            <w:pPr>
              <w:keepNext/>
              <w:keepLines/>
              <w:spacing w:after="0"/>
              <w:jc w:val="center"/>
              <w:rPr>
                <w:rFonts w:ascii="Arial" w:hAnsi="Arial" w:cs="Courier New"/>
                <w:sz w:val="18"/>
                <w:szCs w:val="18"/>
                <w:lang w:val="fr-FR"/>
              </w:rPr>
            </w:pPr>
          </w:p>
        </w:tc>
        <w:tc>
          <w:tcPr>
            <w:tcW w:w="293" w:type="dxa"/>
            <w:tcBorders>
              <w:top w:val="single" w:sz="4" w:space="0" w:color="auto"/>
              <w:left w:val="nil"/>
              <w:bottom w:val="single" w:sz="4" w:space="0" w:color="auto"/>
              <w:right w:val="single" w:sz="4" w:space="0" w:color="auto"/>
            </w:tcBorders>
          </w:tcPr>
          <w:p w14:paraId="6828D988" w14:textId="77777777" w:rsidR="00FB29BC" w:rsidRPr="00CF653D" w:rsidRDefault="00FB29BC" w:rsidP="00957FF8">
            <w:pPr>
              <w:keepNext/>
              <w:keepLines/>
              <w:spacing w:after="0"/>
              <w:jc w:val="center"/>
              <w:rPr>
                <w:rFonts w:ascii="Arial" w:hAnsi="Arial" w:cs="Courier New"/>
                <w:sz w:val="18"/>
                <w:szCs w:val="18"/>
                <w:lang w:val="fr-FR"/>
              </w:rPr>
            </w:pPr>
          </w:p>
        </w:tc>
        <w:tc>
          <w:tcPr>
            <w:tcW w:w="293" w:type="dxa"/>
            <w:gridSpan w:val="3"/>
            <w:tcBorders>
              <w:top w:val="single" w:sz="4" w:space="0" w:color="auto"/>
              <w:left w:val="single" w:sz="4" w:space="0" w:color="auto"/>
              <w:bottom w:val="single" w:sz="4" w:space="0" w:color="auto"/>
              <w:right w:val="nil"/>
            </w:tcBorders>
          </w:tcPr>
          <w:p w14:paraId="022E3471" w14:textId="77777777" w:rsidR="00FB29BC" w:rsidRPr="00CF653D" w:rsidRDefault="00FB29BC" w:rsidP="00957FF8">
            <w:pPr>
              <w:keepNext/>
              <w:keepLines/>
              <w:spacing w:after="0"/>
              <w:jc w:val="center"/>
              <w:rPr>
                <w:rFonts w:ascii="Arial" w:hAnsi="Arial" w:cs="Courier New"/>
                <w:sz w:val="18"/>
                <w:szCs w:val="18"/>
                <w:lang w:val="fr-FR"/>
              </w:rPr>
            </w:pPr>
          </w:p>
        </w:tc>
        <w:tc>
          <w:tcPr>
            <w:tcW w:w="295" w:type="dxa"/>
            <w:tcBorders>
              <w:top w:val="single" w:sz="4" w:space="0" w:color="auto"/>
              <w:left w:val="nil"/>
              <w:bottom w:val="single" w:sz="4" w:space="0" w:color="auto"/>
              <w:right w:val="nil"/>
            </w:tcBorders>
          </w:tcPr>
          <w:p w14:paraId="419E7418" w14:textId="77777777" w:rsidR="00FB29BC" w:rsidRPr="00CF653D" w:rsidRDefault="00FB29BC" w:rsidP="00957FF8">
            <w:pPr>
              <w:keepNext/>
              <w:keepLines/>
              <w:spacing w:after="0"/>
              <w:jc w:val="center"/>
              <w:rPr>
                <w:rFonts w:ascii="Arial" w:hAnsi="Arial" w:cs="Courier New"/>
                <w:sz w:val="18"/>
                <w:szCs w:val="18"/>
                <w:lang w:val="fr-FR"/>
              </w:rPr>
            </w:pPr>
          </w:p>
        </w:tc>
        <w:tc>
          <w:tcPr>
            <w:tcW w:w="315" w:type="dxa"/>
            <w:gridSpan w:val="4"/>
            <w:tcBorders>
              <w:top w:val="single" w:sz="4" w:space="0" w:color="auto"/>
            </w:tcBorders>
          </w:tcPr>
          <w:p w14:paraId="76D89A87" w14:textId="77777777" w:rsidR="00FB29BC" w:rsidRPr="00CF653D" w:rsidRDefault="00FB29BC" w:rsidP="00957FF8">
            <w:pPr>
              <w:keepNext/>
              <w:keepLines/>
              <w:spacing w:after="0"/>
              <w:jc w:val="center"/>
              <w:rPr>
                <w:rFonts w:ascii="Arial" w:hAnsi="Arial"/>
                <w:sz w:val="18"/>
                <w:lang w:val="fr-FR"/>
              </w:rPr>
            </w:pPr>
          </w:p>
        </w:tc>
        <w:tc>
          <w:tcPr>
            <w:tcW w:w="293" w:type="dxa"/>
            <w:gridSpan w:val="2"/>
            <w:tcBorders>
              <w:top w:val="single" w:sz="4" w:space="0" w:color="auto"/>
              <w:left w:val="nil"/>
              <w:bottom w:val="single" w:sz="4" w:space="0" w:color="auto"/>
              <w:right w:val="nil"/>
            </w:tcBorders>
          </w:tcPr>
          <w:p w14:paraId="6EAD2DC4" w14:textId="77777777" w:rsidR="00FB29BC" w:rsidRPr="00CF653D" w:rsidRDefault="00FB29BC" w:rsidP="00957FF8">
            <w:pPr>
              <w:keepNext/>
              <w:keepLines/>
              <w:spacing w:after="0"/>
              <w:jc w:val="center"/>
              <w:rPr>
                <w:rFonts w:ascii="Arial" w:hAnsi="Arial" w:cs="Courier New"/>
                <w:sz w:val="18"/>
                <w:szCs w:val="18"/>
                <w:lang w:val="fr-FR"/>
              </w:rPr>
            </w:pPr>
          </w:p>
        </w:tc>
        <w:tc>
          <w:tcPr>
            <w:tcW w:w="294" w:type="dxa"/>
            <w:tcBorders>
              <w:top w:val="single" w:sz="4" w:space="0" w:color="auto"/>
              <w:left w:val="nil"/>
              <w:bottom w:val="single" w:sz="4" w:space="0" w:color="auto"/>
              <w:right w:val="single" w:sz="4" w:space="0" w:color="auto"/>
            </w:tcBorders>
          </w:tcPr>
          <w:p w14:paraId="04C1BACF" w14:textId="77777777" w:rsidR="00FB29BC" w:rsidRPr="00CF653D" w:rsidRDefault="00FB29BC" w:rsidP="00957FF8">
            <w:pPr>
              <w:keepNext/>
              <w:keepLines/>
              <w:spacing w:after="0"/>
              <w:jc w:val="center"/>
              <w:rPr>
                <w:rFonts w:ascii="Arial" w:hAnsi="Arial" w:cs="Courier New"/>
                <w:sz w:val="18"/>
                <w:szCs w:val="18"/>
                <w:lang w:val="fr-FR"/>
              </w:rPr>
            </w:pPr>
          </w:p>
        </w:tc>
        <w:tc>
          <w:tcPr>
            <w:tcW w:w="293" w:type="dxa"/>
            <w:gridSpan w:val="2"/>
            <w:tcBorders>
              <w:top w:val="single" w:sz="4" w:space="0" w:color="auto"/>
              <w:left w:val="single" w:sz="4" w:space="0" w:color="auto"/>
              <w:bottom w:val="single" w:sz="4" w:space="0" w:color="auto"/>
              <w:right w:val="nil"/>
            </w:tcBorders>
          </w:tcPr>
          <w:p w14:paraId="17283B64" w14:textId="77777777" w:rsidR="00FB29BC" w:rsidRPr="00CF653D" w:rsidRDefault="00FB29BC" w:rsidP="00957FF8">
            <w:pPr>
              <w:keepNext/>
              <w:keepLines/>
              <w:spacing w:after="0"/>
              <w:jc w:val="center"/>
              <w:rPr>
                <w:rFonts w:ascii="Arial" w:hAnsi="Arial" w:cs="Courier New"/>
                <w:sz w:val="18"/>
                <w:szCs w:val="18"/>
                <w:lang w:val="fr-FR"/>
              </w:rPr>
            </w:pPr>
          </w:p>
        </w:tc>
        <w:tc>
          <w:tcPr>
            <w:tcW w:w="294" w:type="dxa"/>
            <w:tcBorders>
              <w:top w:val="single" w:sz="4" w:space="0" w:color="auto"/>
              <w:left w:val="nil"/>
              <w:bottom w:val="single" w:sz="4" w:space="0" w:color="auto"/>
              <w:right w:val="nil"/>
            </w:tcBorders>
          </w:tcPr>
          <w:p w14:paraId="7D7B3AE6"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Borders>
              <w:top w:val="single" w:sz="4" w:space="0" w:color="auto"/>
            </w:tcBorders>
          </w:tcPr>
          <w:p w14:paraId="7B8F8602" w14:textId="77777777" w:rsidR="00FB29BC" w:rsidRPr="00CF653D" w:rsidRDefault="00FB29BC" w:rsidP="00957FF8">
            <w:pPr>
              <w:keepNext/>
              <w:keepLines/>
              <w:spacing w:after="0"/>
              <w:jc w:val="center"/>
              <w:rPr>
                <w:rFonts w:ascii="Arial" w:hAnsi="Arial"/>
                <w:sz w:val="18"/>
                <w:szCs w:val="18"/>
                <w:lang w:val="fr-FR"/>
              </w:rPr>
            </w:pPr>
          </w:p>
        </w:tc>
        <w:tc>
          <w:tcPr>
            <w:tcW w:w="292" w:type="dxa"/>
            <w:gridSpan w:val="2"/>
            <w:tcBorders>
              <w:top w:val="single" w:sz="4" w:space="0" w:color="auto"/>
              <w:left w:val="nil"/>
              <w:bottom w:val="single" w:sz="4" w:space="0" w:color="auto"/>
              <w:right w:val="nil"/>
            </w:tcBorders>
          </w:tcPr>
          <w:p w14:paraId="4C14EFB0" w14:textId="77777777" w:rsidR="00FB29BC" w:rsidRPr="00CF653D" w:rsidRDefault="00FB29BC" w:rsidP="00957FF8">
            <w:pPr>
              <w:keepNext/>
              <w:keepLines/>
              <w:spacing w:after="0"/>
              <w:jc w:val="center"/>
              <w:rPr>
                <w:rFonts w:ascii="Arial" w:hAnsi="Arial" w:cs="Courier New"/>
                <w:sz w:val="18"/>
                <w:szCs w:val="18"/>
                <w:lang w:val="fr-FR"/>
              </w:rPr>
            </w:pPr>
          </w:p>
        </w:tc>
        <w:tc>
          <w:tcPr>
            <w:tcW w:w="292" w:type="dxa"/>
            <w:tcBorders>
              <w:top w:val="single" w:sz="4" w:space="0" w:color="auto"/>
              <w:left w:val="nil"/>
              <w:bottom w:val="single" w:sz="4" w:space="0" w:color="auto"/>
              <w:right w:val="single" w:sz="4" w:space="0" w:color="auto"/>
            </w:tcBorders>
          </w:tcPr>
          <w:p w14:paraId="5A3C219B" w14:textId="77777777" w:rsidR="00FB29BC" w:rsidRPr="00CF653D" w:rsidRDefault="00FB29BC" w:rsidP="00957FF8">
            <w:pPr>
              <w:keepNext/>
              <w:keepLines/>
              <w:spacing w:after="0"/>
              <w:jc w:val="center"/>
              <w:rPr>
                <w:rFonts w:ascii="Arial" w:hAnsi="Arial" w:cs="Courier New"/>
                <w:sz w:val="18"/>
                <w:szCs w:val="18"/>
                <w:lang w:val="fr-FR"/>
              </w:rPr>
            </w:pPr>
          </w:p>
        </w:tc>
        <w:tc>
          <w:tcPr>
            <w:tcW w:w="292" w:type="dxa"/>
            <w:gridSpan w:val="2"/>
            <w:tcBorders>
              <w:top w:val="single" w:sz="4" w:space="0" w:color="auto"/>
              <w:left w:val="single" w:sz="4" w:space="0" w:color="auto"/>
              <w:bottom w:val="single" w:sz="4" w:space="0" w:color="auto"/>
              <w:right w:val="nil"/>
            </w:tcBorders>
          </w:tcPr>
          <w:p w14:paraId="4FE21C03" w14:textId="77777777" w:rsidR="00FB29BC" w:rsidRPr="00CF653D" w:rsidRDefault="00FB29BC" w:rsidP="00957FF8">
            <w:pPr>
              <w:keepNext/>
              <w:keepLines/>
              <w:spacing w:after="0"/>
              <w:jc w:val="center"/>
              <w:rPr>
                <w:rFonts w:ascii="Arial" w:hAnsi="Arial" w:cs="Courier New"/>
                <w:sz w:val="18"/>
                <w:szCs w:val="18"/>
                <w:lang w:val="fr-FR"/>
              </w:rPr>
            </w:pPr>
          </w:p>
        </w:tc>
        <w:tc>
          <w:tcPr>
            <w:tcW w:w="293" w:type="dxa"/>
            <w:tcBorders>
              <w:top w:val="single" w:sz="4" w:space="0" w:color="auto"/>
              <w:left w:val="nil"/>
              <w:bottom w:val="single" w:sz="4" w:space="0" w:color="auto"/>
              <w:right w:val="nil"/>
            </w:tcBorders>
          </w:tcPr>
          <w:p w14:paraId="30597DBA" w14:textId="77777777" w:rsidR="00FB29BC" w:rsidRPr="00CF653D" w:rsidRDefault="00FB29BC" w:rsidP="00957FF8">
            <w:pPr>
              <w:keepNext/>
              <w:keepLines/>
              <w:spacing w:after="0"/>
              <w:jc w:val="center"/>
              <w:rPr>
                <w:rFonts w:ascii="Arial" w:hAnsi="Arial" w:cs="Courier New"/>
                <w:sz w:val="18"/>
                <w:szCs w:val="18"/>
                <w:lang w:val="fr-FR"/>
              </w:rPr>
            </w:pPr>
          </w:p>
        </w:tc>
        <w:tc>
          <w:tcPr>
            <w:tcW w:w="264" w:type="dxa"/>
            <w:gridSpan w:val="2"/>
            <w:tcBorders>
              <w:top w:val="single" w:sz="4" w:space="0" w:color="auto"/>
            </w:tcBorders>
          </w:tcPr>
          <w:p w14:paraId="74390BDA" w14:textId="77777777" w:rsidR="00FB29BC" w:rsidRPr="00CF653D" w:rsidRDefault="00FB29BC" w:rsidP="00957FF8">
            <w:pPr>
              <w:keepNext/>
              <w:keepLines/>
              <w:spacing w:after="0"/>
              <w:jc w:val="center"/>
              <w:rPr>
                <w:rFonts w:ascii="Arial" w:hAnsi="Arial"/>
                <w:sz w:val="18"/>
                <w:szCs w:val="18"/>
                <w:lang w:val="fr-FR"/>
              </w:rPr>
            </w:pPr>
          </w:p>
        </w:tc>
        <w:tc>
          <w:tcPr>
            <w:tcW w:w="299" w:type="dxa"/>
            <w:gridSpan w:val="2"/>
            <w:tcBorders>
              <w:top w:val="single" w:sz="4" w:space="0" w:color="auto"/>
              <w:left w:val="nil"/>
              <w:bottom w:val="single" w:sz="4" w:space="0" w:color="auto"/>
              <w:right w:val="nil"/>
            </w:tcBorders>
          </w:tcPr>
          <w:p w14:paraId="4B88AEBE" w14:textId="77777777" w:rsidR="00FB29BC" w:rsidRPr="00CF653D" w:rsidRDefault="00FB29BC" w:rsidP="00957FF8">
            <w:pPr>
              <w:keepNext/>
              <w:keepLines/>
              <w:spacing w:after="0"/>
              <w:jc w:val="center"/>
              <w:rPr>
                <w:rFonts w:ascii="Arial" w:hAnsi="Arial" w:cs="Courier New"/>
                <w:sz w:val="18"/>
                <w:szCs w:val="18"/>
                <w:lang w:val="fr-FR"/>
              </w:rPr>
            </w:pPr>
          </w:p>
        </w:tc>
        <w:tc>
          <w:tcPr>
            <w:tcW w:w="304" w:type="dxa"/>
            <w:gridSpan w:val="2"/>
            <w:tcBorders>
              <w:top w:val="single" w:sz="4" w:space="0" w:color="auto"/>
              <w:left w:val="nil"/>
              <w:bottom w:val="single" w:sz="4" w:space="0" w:color="auto"/>
              <w:right w:val="single" w:sz="4" w:space="0" w:color="auto"/>
            </w:tcBorders>
          </w:tcPr>
          <w:p w14:paraId="55A4954D" w14:textId="77777777" w:rsidR="00FB29BC" w:rsidRPr="00CF653D" w:rsidRDefault="00FB29BC" w:rsidP="00957FF8">
            <w:pPr>
              <w:keepNext/>
              <w:keepLines/>
              <w:spacing w:after="0"/>
              <w:jc w:val="center"/>
              <w:rPr>
                <w:rFonts w:ascii="Arial" w:hAnsi="Arial" w:cs="Courier New"/>
                <w:sz w:val="18"/>
                <w:szCs w:val="18"/>
                <w:lang w:val="fr-FR"/>
              </w:rPr>
            </w:pPr>
          </w:p>
        </w:tc>
        <w:tc>
          <w:tcPr>
            <w:tcW w:w="300" w:type="dxa"/>
            <w:tcBorders>
              <w:left w:val="single" w:sz="4" w:space="0" w:color="auto"/>
              <w:bottom w:val="single" w:sz="4" w:space="0" w:color="auto"/>
              <w:right w:val="nil"/>
            </w:tcBorders>
          </w:tcPr>
          <w:p w14:paraId="2600827E" w14:textId="77777777" w:rsidR="00FB29BC" w:rsidRPr="00CF653D" w:rsidRDefault="00FB29BC" w:rsidP="00957FF8">
            <w:pPr>
              <w:keepNext/>
              <w:keepLines/>
              <w:spacing w:after="0"/>
              <w:jc w:val="center"/>
              <w:rPr>
                <w:rFonts w:ascii="Arial" w:hAnsi="Arial" w:cs="Courier New"/>
                <w:sz w:val="18"/>
                <w:szCs w:val="18"/>
                <w:lang w:val="fr-FR"/>
              </w:rPr>
            </w:pPr>
          </w:p>
        </w:tc>
        <w:tc>
          <w:tcPr>
            <w:tcW w:w="300" w:type="dxa"/>
            <w:tcBorders>
              <w:left w:val="nil"/>
              <w:bottom w:val="single" w:sz="4" w:space="0" w:color="auto"/>
              <w:right w:val="nil"/>
            </w:tcBorders>
          </w:tcPr>
          <w:p w14:paraId="7C9AD53D" w14:textId="77777777" w:rsidR="00FB29BC" w:rsidRPr="00CF653D" w:rsidRDefault="00FB29BC" w:rsidP="00957FF8">
            <w:pPr>
              <w:keepNext/>
              <w:keepLines/>
              <w:spacing w:after="0"/>
              <w:jc w:val="center"/>
              <w:rPr>
                <w:rFonts w:ascii="Arial" w:hAnsi="Arial" w:cs="Courier New"/>
                <w:sz w:val="18"/>
                <w:szCs w:val="18"/>
                <w:lang w:val="fr-FR"/>
              </w:rPr>
            </w:pPr>
          </w:p>
        </w:tc>
      </w:tr>
      <w:tr w:rsidR="00FB29BC" w:rsidRPr="00CF653D" w14:paraId="68A4D28C" w14:textId="77777777" w:rsidTr="00862EE4">
        <w:tblPrEx>
          <w:tblW w:w="9796" w:type="dxa"/>
          <w:tblLayout w:type="fixed"/>
          <w:tblCellMar>
            <w:left w:w="28" w:type="dxa"/>
            <w:right w:w="28" w:type="dxa"/>
          </w:tblCellMar>
          <w:tblLook w:val="0000" w:firstRow="0" w:lastRow="0" w:firstColumn="0" w:lastColumn="0" w:noHBand="0" w:noVBand="0"/>
          <w:tblPrExChange w:id="74" w:author="OPPO-Haorui" w:date="2022-06-27T14:57:00Z">
            <w:tblPrEx>
              <w:tblW w:w="9796" w:type="dxa"/>
              <w:tblLayout w:type="fixed"/>
              <w:tblCellMar>
                <w:left w:w="28" w:type="dxa"/>
                <w:right w:w="28" w:type="dxa"/>
              </w:tblCellMar>
              <w:tblLook w:val="0000" w:firstRow="0" w:lastRow="0" w:firstColumn="0" w:lastColumn="0" w:noHBand="0" w:noVBand="0"/>
            </w:tblPrEx>
          </w:tblPrExChange>
        </w:tblPrEx>
        <w:trPr>
          <w:cantSplit/>
          <w:trPrChange w:id="75" w:author="OPPO-Haorui" w:date="2022-06-27T14:57:00Z">
            <w:trPr>
              <w:cantSplit/>
            </w:trPr>
          </w:trPrChange>
        </w:trPr>
        <w:tc>
          <w:tcPr>
            <w:tcW w:w="562" w:type="dxa"/>
            <w:gridSpan w:val="2"/>
            <w:tcPrChange w:id="76" w:author="OPPO-Haorui" w:date="2022-06-27T14:57:00Z">
              <w:tcPr>
                <w:tcW w:w="562" w:type="dxa"/>
                <w:gridSpan w:val="2"/>
              </w:tcPr>
            </w:tcPrChange>
          </w:tcPr>
          <w:p w14:paraId="4D249D87" w14:textId="77777777" w:rsidR="00FB29BC" w:rsidRPr="00CF653D" w:rsidRDefault="00FB29BC" w:rsidP="00957FF8">
            <w:pPr>
              <w:keepNext/>
              <w:keepLines/>
              <w:spacing w:after="0"/>
              <w:jc w:val="center"/>
              <w:rPr>
                <w:rFonts w:ascii="Arial" w:hAnsi="Arial"/>
                <w:sz w:val="18"/>
                <w:szCs w:val="18"/>
                <w:lang w:val="fr-FR"/>
              </w:rPr>
            </w:pPr>
          </w:p>
        </w:tc>
        <w:tc>
          <w:tcPr>
            <w:tcW w:w="283" w:type="dxa"/>
            <w:gridSpan w:val="2"/>
            <w:tcBorders>
              <w:right w:val="single" w:sz="4" w:space="0" w:color="auto"/>
            </w:tcBorders>
            <w:tcPrChange w:id="77" w:author="OPPO-Haorui" w:date="2022-06-27T14:57:00Z">
              <w:tcPr>
                <w:tcW w:w="283" w:type="dxa"/>
                <w:gridSpan w:val="2"/>
                <w:tcBorders>
                  <w:right w:val="single" w:sz="4" w:space="0" w:color="auto"/>
                </w:tcBorders>
              </w:tcPr>
            </w:tcPrChange>
          </w:tcPr>
          <w:p w14:paraId="10BC17D1" w14:textId="77777777" w:rsidR="00FB29BC" w:rsidRPr="00CF653D" w:rsidRDefault="00FB29BC" w:rsidP="00957FF8">
            <w:pPr>
              <w:keepNext/>
              <w:keepLines/>
              <w:spacing w:after="0"/>
              <w:jc w:val="center"/>
              <w:rPr>
                <w:rFonts w:ascii="Arial" w:hAnsi="Arial"/>
                <w:sz w:val="18"/>
                <w:szCs w:val="18"/>
                <w:lang w:val="fr-FR"/>
              </w:rPr>
            </w:pPr>
          </w:p>
        </w:tc>
        <w:tc>
          <w:tcPr>
            <w:tcW w:w="286" w:type="dxa"/>
            <w:tcBorders>
              <w:left w:val="single" w:sz="4" w:space="0" w:color="auto"/>
            </w:tcBorders>
            <w:tcPrChange w:id="78" w:author="OPPO-Haorui" w:date="2022-06-27T14:57:00Z">
              <w:tcPr>
                <w:tcW w:w="286" w:type="dxa"/>
                <w:tcBorders>
                  <w:left w:val="single" w:sz="4" w:space="0" w:color="auto"/>
                </w:tcBorders>
              </w:tcPr>
            </w:tcPrChange>
          </w:tcPr>
          <w:p w14:paraId="1AEA6340" w14:textId="77777777" w:rsidR="00FB29BC" w:rsidRPr="00CF653D" w:rsidRDefault="00FB29BC" w:rsidP="00957FF8">
            <w:pPr>
              <w:keepNext/>
              <w:keepLines/>
              <w:spacing w:after="0"/>
              <w:jc w:val="center"/>
              <w:rPr>
                <w:rFonts w:ascii="Arial" w:hAnsi="Arial"/>
                <w:sz w:val="18"/>
                <w:szCs w:val="18"/>
                <w:lang w:val="fr-FR"/>
              </w:rPr>
            </w:pPr>
          </w:p>
        </w:tc>
        <w:tc>
          <w:tcPr>
            <w:tcW w:w="261" w:type="dxa"/>
            <w:tcPrChange w:id="79" w:author="OPPO-Haorui" w:date="2022-06-27T14:57:00Z">
              <w:tcPr>
                <w:tcW w:w="261" w:type="dxa"/>
              </w:tcPr>
            </w:tcPrChange>
          </w:tcPr>
          <w:p w14:paraId="2CEE5C2D" w14:textId="77777777" w:rsidR="00FB29BC" w:rsidRPr="00CF653D" w:rsidRDefault="00FB29BC" w:rsidP="00957FF8">
            <w:pPr>
              <w:keepNext/>
              <w:keepLines/>
              <w:spacing w:after="0"/>
              <w:jc w:val="center"/>
              <w:rPr>
                <w:rFonts w:ascii="Arial" w:hAnsi="Arial"/>
                <w:sz w:val="18"/>
                <w:lang w:val="fr-FR"/>
              </w:rPr>
            </w:pPr>
          </w:p>
        </w:tc>
        <w:tc>
          <w:tcPr>
            <w:tcW w:w="586" w:type="dxa"/>
            <w:gridSpan w:val="3"/>
            <w:tcPrChange w:id="80" w:author="OPPO-Haorui" w:date="2022-06-27T14:57:00Z">
              <w:tcPr>
                <w:tcW w:w="586" w:type="dxa"/>
                <w:gridSpan w:val="3"/>
              </w:tcPr>
            </w:tcPrChange>
          </w:tcPr>
          <w:p w14:paraId="4F530097" w14:textId="77777777" w:rsidR="00FB29BC" w:rsidRPr="00CF653D" w:rsidRDefault="00FB29BC" w:rsidP="00957FF8">
            <w:pPr>
              <w:keepNext/>
              <w:keepLines/>
              <w:spacing w:after="0"/>
              <w:jc w:val="center"/>
              <w:rPr>
                <w:rFonts w:ascii="Arial" w:hAnsi="Arial"/>
                <w:sz w:val="18"/>
                <w:szCs w:val="18"/>
                <w:lang w:val="fr-FR"/>
              </w:rPr>
            </w:pPr>
          </w:p>
        </w:tc>
        <w:tc>
          <w:tcPr>
            <w:tcW w:w="585" w:type="dxa"/>
            <w:gridSpan w:val="3"/>
            <w:tcBorders>
              <w:right w:val="single" w:sz="4" w:space="0" w:color="auto"/>
            </w:tcBorders>
            <w:tcPrChange w:id="81" w:author="OPPO-Haorui" w:date="2022-06-27T14:57:00Z">
              <w:tcPr>
                <w:tcW w:w="585" w:type="dxa"/>
                <w:gridSpan w:val="3"/>
              </w:tcPr>
            </w:tcPrChange>
          </w:tcPr>
          <w:p w14:paraId="3E4A7D51" w14:textId="77777777" w:rsidR="00FB29BC" w:rsidRPr="00CF653D" w:rsidRDefault="00FB29BC" w:rsidP="00957FF8">
            <w:pPr>
              <w:keepNext/>
              <w:keepLines/>
              <w:spacing w:after="0"/>
              <w:jc w:val="center"/>
              <w:rPr>
                <w:rFonts w:ascii="Arial" w:hAnsi="Arial"/>
                <w:sz w:val="18"/>
                <w:szCs w:val="18"/>
                <w:lang w:val="fr-FR"/>
              </w:rPr>
            </w:pPr>
          </w:p>
        </w:tc>
        <w:tc>
          <w:tcPr>
            <w:tcW w:w="266" w:type="dxa"/>
            <w:gridSpan w:val="2"/>
            <w:tcBorders>
              <w:left w:val="single" w:sz="4" w:space="0" w:color="auto"/>
              <w:right w:val="single" w:sz="4" w:space="0" w:color="auto"/>
            </w:tcBorders>
            <w:tcPrChange w:id="82" w:author="OPPO-Haorui" w:date="2022-06-27T14:57:00Z">
              <w:tcPr>
                <w:tcW w:w="266" w:type="dxa"/>
                <w:gridSpan w:val="2"/>
                <w:tcBorders>
                  <w:right w:val="single" w:sz="4" w:space="0" w:color="auto"/>
                </w:tcBorders>
              </w:tcPr>
            </w:tcPrChange>
          </w:tcPr>
          <w:p w14:paraId="4AB66BCF" w14:textId="77777777" w:rsidR="00FB29BC" w:rsidRPr="00CF653D" w:rsidRDefault="00FB29BC" w:rsidP="00957FF8">
            <w:pPr>
              <w:keepNext/>
              <w:keepLines/>
              <w:spacing w:after="0"/>
              <w:jc w:val="center"/>
              <w:rPr>
                <w:rFonts w:ascii="Arial" w:hAnsi="Arial"/>
                <w:sz w:val="18"/>
                <w:lang w:val="fr-FR"/>
              </w:rPr>
            </w:pPr>
          </w:p>
        </w:tc>
        <w:tc>
          <w:tcPr>
            <w:tcW w:w="1175" w:type="dxa"/>
            <w:gridSpan w:val="6"/>
            <w:tcBorders>
              <w:top w:val="single" w:sz="4" w:space="0" w:color="auto"/>
              <w:left w:val="single" w:sz="4" w:space="0" w:color="auto"/>
              <w:bottom w:val="single" w:sz="4" w:space="0" w:color="auto"/>
              <w:right w:val="single" w:sz="4" w:space="0" w:color="auto"/>
            </w:tcBorders>
            <w:tcPrChange w:id="83" w:author="OPPO-Haorui" w:date="2022-06-27T14:57:00Z">
              <w:tcPr>
                <w:tcW w:w="1175" w:type="dxa"/>
                <w:gridSpan w:val="6"/>
                <w:tcBorders>
                  <w:top w:val="single" w:sz="4" w:space="0" w:color="auto"/>
                  <w:left w:val="single" w:sz="4" w:space="0" w:color="auto"/>
                  <w:bottom w:val="single" w:sz="4" w:space="0" w:color="auto"/>
                  <w:right w:val="single" w:sz="4" w:space="0" w:color="auto"/>
                </w:tcBorders>
              </w:tcPr>
            </w:tcPrChange>
          </w:tcPr>
          <w:p w14:paraId="5352C6CE" w14:textId="77777777" w:rsidR="00FB29BC" w:rsidRDefault="00FB29BC" w:rsidP="00957FF8">
            <w:pPr>
              <w:keepNext/>
              <w:keepLines/>
              <w:spacing w:after="0"/>
              <w:jc w:val="center"/>
              <w:rPr>
                <w:rFonts w:ascii="Arial" w:hAnsi="Arial"/>
                <w:sz w:val="18"/>
                <w:szCs w:val="18"/>
                <w:lang w:val="fr-FR"/>
              </w:rPr>
            </w:pPr>
            <w:r w:rsidRPr="00AC0066">
              <w:rPr>
                <w:rFonts w:ascii="Arial" w:hAnsi="Arial"/>
                <w:sz w:val="18"/>
                <w:szCs w:val="18"/>
                <w:lang w:val="fr-FR"/>
              </w:rPr>
              <w:t>EF5G_PROSE_ST</w:t>
            </w:r>
          </w:p>
          <w:p w14:paraId="29A1A82D" w14:textId="77777777" w:rsidR="00FB29BC" w:rsidRPr="00CF653D" w:rsidRDefault="00FB29BC" w:rsidP="00957FF8">
            <w:pPr>
              <w:keepNext/>
              <w:keepLines/>
              <w:spacing w:after="0"/>
              <w:jc w:val="center"/>
              <w:rPr>
                <w:rFonts w:ascii="Arial" w:hAnsi="Arial" w:cs="Courier New"/>
                <w:sz w:val="18"/>
                <w:szCs w:val="18"/>
                <w:lang w:val="fr-FR"/>
              </w:rPr>
            </w:pPr>
            <w:r w:rsidRPr="00AC0066">
              <w:rPr>
                <w:rFonts w:ascii="Arial" w:hAnsi="Arial"/>
                <w:sz w:val="18"/>
                <w:szCs w:val="18"/>
                <w:lang w:val="fr-FR"/>
              </w:rPr>
              <w:t>'4F01'</w:t>
            </w:r>
          </w:p>
        </w:tc>
        <w:tc>
          <w:tcPr>
            <w:tcW w:w="229" w:type="dxa"/>
            <w:gridSpan w:val="2"/>
            <w:tcBorders>
              <w:left w:val="single" w:sz="4" w:space="0" w:color="auto"/>
              <w:right w:val="single" w:sz="4" w:space="0" w:color="auto"/>
            </w:tcBorders>
            <w:tcPrChange w:id="84" w:author="OPPO-Haorui" w:date="2022-06-27T14:57:00Z">
              <w:tcPr>
                <w:tcW w:w="229" w:type="dxa"/>
                <w:gridSpan w:val="2"/>
                <w:tcBorders>
                  <w:left w:val="single" w:sz="4" w:space="0" w:color="auto"/>
                  <w:right w:val="single" w:sz="4" w:space="0" w:color="auto"/>
                </w:tcBorders>
              </w:tcPr>
            </w:tcPrChange>
          </w:tcPr>
          <w:p w14:paraId="39BD89EF" w14:textId="77777777" w:rsidR="00FB29BC" w:rsidRPr="00CF653D" w:rsidRDefault="00FB29BC" w:rsidP="00957FF8">
            <w:pPr>
              <w:keepNext/>
              <w:keepLines/>
              <w:spacing w:after="0"/>
              <w:jc w:val="center"/>
              <w:rPr>
                <w:rFonts w:ascii="Arial" w:hAnsi="Arial"/>
                <w:sz w:val="18"/>
                <w:lang w:val="fr-FR"/>
              </w:rPr>
            </w:pPr>
          </w:p>
        </w:tc>
        <w:tc>
          <w:tcPr>
            <w:tcW w:w="1174" w:type="dxa"/>
            <w:gridSpan w:val="8"/>
            <w:tcBorders>
              <w:top w:val="single" w:sz="4" w:space="0" w:color="auto"/>
              <w:left w:val="single" w:sz="4" w:space="0" w:color="auto"/>
              <w:bottom w:val="single" w:sz="4" w:space="0" w:color="auto"/>
              <w:right w:val="single" w:sz="4" w:space="0" w:color="auto"/>
            </w:tcBorders>
            <w:tcPrChange w:id="85" w:author="OPPO-Haorui" w:date="2022-06-27T14:57:00Z">
              <w:tcPr>
                <w:tcW w:w="1174" w:type="dxa"/>
                <w:gridSpan w:val="8"/>
                <w:tcBorders>
                  <w:top w:val="single" w:sz="4" w:space="0" w:color="auto"/>
                  <w:left w:val="single" w:sz="4" w:space="0" w:color="auto"/>
                  <w:bottom w:val="single" w:sz="4" w:space="0" w:color="auto"/>
                  <w:right w:val="single" w:sz="4" w:space="0" w:color="auto"/>
                </w:tcBorders>
              </w:tcPr>
            </w:tcPrChange>
          </w:tcPr>
          <w:p w14:paraId="37616985" w14:textId="77777777" w:rsidR="00FB29BC" w:rsidRPr="00CF653D" w:rsidRDefault="00FB29BC" w:rsidP="00957FF8">
            <w:pPr>
              <w:keepNext/>
              <w:keepLines/>
              <w:spacing w:after="0"/>
              <w:jc w:val="center"/>
              <w:rPr>
                <w:rFonts w:ascii="Arial" w:hAnsi="Arial" w:cs="Courier New"/>
                <w:sz w:val="18"/>
                <w:szCs w:val="18"/>
                <w:lang w:val="fr-FR"/>
              </w:rPr>
            </w:pPr>
            <w:r w:rsidRPr="00AC0066">
              <w:rPr>
                <w:rFonts w:ascii="Arial" w:hAnsi="Arial"/>
                <w:sz w:val="18"/>
                <w:szCs w:val="18"/>
                <w:lang w:val="fr-FR"/>
              </w:rPr>
              <w:t>EF5G_PROSE_DD</w:t>
            </w:r>
            <w:r>
              <w:rPr>
                <w:rFonts w:ascii="Arial" w:hAnsi="Arial"/>
                <w:sz w:val="18"/>
                <w:szCs w:val="18"/>
                <w:lang w:val="fr-FR"/>
              </w:rPr>
              <w:br/>
            </w:r>
            <w:r w:rsidRPr="00AC0066">
              <w:rPr>
                <w:rFonts w:ascii="Arial" w:hAnsi="Arial"/>
                <w:sz w:val="18"/>
                <w:szCs w:val="18"/>
                <w:lang w:val="fr-FR"/>
              </w:rPr>
              <w:t>'4F02'</w:t>
            </w:r>
          </w:p>
        </w:tc>
        <w:tc>
          <w:tcPr>
            <w:tcW w:w="315" w:type="dxa"/>
            <w:gridSpan w:val="4"/>
            <w:tcBorders>
              <w:left w:val="single" w:sz="4" w:space="0" w:color="auto"/>
              <w:right w:val="single" w:sz="4" w:space="0" w:color="auto"/>
            </w:tcBorders>
            <w:tcPrChange w:id="86" w:author="OPPO-Haorui" w:date="2022-06-27T14:57:00Z">
              <w:tcPr>
                <w:tcW w:w="315" w:type="dxa"/>
                <w:gridSpan w:val="4"/>
                <w:tcBorders>
                  <w:left w:val="single" w:sz="4" w:space="0" w:color="auto"/>
                  <w:right w:val="single" w:sz="4" w:space="0" w:color="auto"/>
                </w:tcBorders>
              </w:tcPr>
            </w:tcPrChange>
          </w:tcPr>
          <w:p w14:paraId="2F19E909" w14:textId="77777777" w:rsidR="00FB29BC" w:rsidRPr="00CF653D" w:rsidRDefault="00FB29BC" w:rsidP="00957FF8">
            <w:pPr>
              <w:keepNext/>
              <w:keepLines/>
              <w:spacing w:after="0"/>
              <w:jc w:val="center"/>
              <w:rPr>
                <w:rFonts w:ascii="Arial" w:hAnsi="Arial"/>
                <w:sz w:val="18"/>
                <w:lang w:val="fr-FR"/>
              </w:rPr>
            </w:pPr>
          </w:p>
        </w:tc>
        <w:tc>
          <w:tcPr>
            <w:tcW w:w="1174" w:type="dxa"/>
            <w:gridSpan w:val="6"/>
            <w:tcBorders>
              <w:top w:val="single" w:sz="4" w:space="0" w:color="auto"/>
              <w:left w:val="single" w:sz="4" w:space="0" w:color="auto"/>
              <w:bottom w:val="single" w:sz="4" w:space="0" w:color="auto"/>
              <w:right w:val="single" w:sz="4" w:space="0" w:color="auto"/>
            </w:tcBorders>
            <w:tcPrChange w:id="87" w:author="OPPO-Haorui" w:date="2022-06-27T14:57:00Z">
              <w:tcPr>
                <w:tcW w:w="1174" w:type="dxa"/>
                <w:gridSpan w:val="6"/>
                <w:tcBorders>
                  <w:top w:val="single" w:sz="4" w:space="0" w:color="auto"/>
                  <w:left w:val="single" w:sz="4" w:space="0" w:color="auto"/>
                  <w:bottom w:val="single" w:sz="4" w:space="0" w:color="auto"/>
                  <w:right w:val="single" w:sz="4" w:space="0" w:color="auto"/>
                </w:tcBorders>
              </w:tcPr>
            </w:tcPrChange>
          </w:tcPr>
          <w:p w14:paraId="100DD052" w14:textId="77777777" w:rsidR="00FB29BC" w:rsidRPr="00CF653D" w:rsidRDefault="00FB29BC" w:rsidP="00957FF8">
            <w:pPr>
              <w:keepNext/>
              <w:keepLines/>
              <w:spacing w:after="0"/>
              <w:jc w:val="center"/>
              <w:rPr>
                <w:rFonts w:ascii="Arial" w:hAnsi="Arial" w:cs="Courier New"/>
                <w:sz w:val="18"/>
                <w:szCs w:val="18"/>
                <w:lang w:val="fr-FR"/>
              </w:rPr>
            </w:pPr>
            <w:r w:rsidRPr="00AC0066">
              <w:rPr>
                <w:rFonts w:ascii="Arial" w:hAnsi="Arial"/>
                <w:sz w:val="18"/>
                <w:szCs w:val="18"/>
                <w:lang w:val="fr-FR"/>
              </w:rPr>
              <w:t>EF5G_PROSE_DC</w:t>
            </w:r>
            <w:r>
              <w:rPr>
                <w:rFonts w:ascii="Arial" w:hAnsi="Arial"/>
                <w:sz w:val="18"/>
                <w:szCs w:val="18"/>
                <w:lang w:val="fr-FR"/>
              </w:rPr>
              <w:br/>
            </w:r>
            <w:r w:rsidRPr="00AC0066">
              <w:rPr>
                <w:rFonts w:ascii="Arial" w:hAnsi="Arial"/>
                <w:sz w:val="18"/>
                <w:szCs w:val="18"/>
                <w:lang w:val="fr-FR"/>
              </w:rPr>
              <w:t>'4F03'</w:t>
            </w:r>
          </w:p>
        </w:tc>
        <w:tc>
          <w:tcPr>
            <w:tcW w:w="264" w:type="dxa"/>
            <w:gridSpan w:val="2"/>
            <w:tcBorders>
              <w:left w:val="single" w:sz="4" w:space="0" w:color="auto"/>
              <w:right w:val="single" w:sz="4" w:space="0" w:color="auto"/>
            </w:tcBorders>
            <w:tcPrChange w:id="88" w:author="OPPO-Haorui" w:date="2022-06-27T14:57:00Z">
              <w:tcPr>
                <w:tcW w:w="264" w:type="dxa"/>
                <w:gridSpan w:val="2"/>
                <w:tcBorders>
                  <w:left w:val="single" w:sz="4" w:space="0" w:color="auto"/>
                  <w:right w:val="single" w:sz="4" w:space="0" w:color="auto"/>
                </w:tcBorders>
              </w:tcPr>
            </w:tcPrChange>
          </w:tcPr>
          <w:p w14:paraId="7CFD894A" w14:textId="77777777" w:rsidR="00FB29BC" w:rsidRPr="00CF653D" w:rsidRDefault="00FB29BC" w:rsidP="00957FF8">
            <w:pPr>
              <w:keepNext/>
              <w:keepLines/>
              <w:spacing w:after="0"/>
              <w:jc w:val="center"/>
              <w:rPr>
                <w:rFonts w:ascii="Arial" w:hAnsi="Arial"/>
                <w:sz w:val="18"/>
                <w:szCs w:val="18"/>
                <w:lang w:val="fr-FR"/>
              </w:rPr>
            </w:pPr>
          </w:p>
        </w:tc>
        <w:tc>
          <w:tcPr>
            <w:tcW w:w="1169" w:type="dxa"/>
            <w:gridSpan w:val="6"/>
            <w:tcBorders>
              <w:top w:val="single" w:sz="4" w:space="0" w:color="auto"/>
              <w:left w:val="single" w:sz="4" w:space="0" w:color="auto"/>
              <w:bottom w:val="single" w:sz="4" w:space="0" w:color="auto"/>
              <w:right w:val="single" w:sz="4" w:space="0" w:color="auto"/>
            </w:tcBorders>
            <w:tcPrChange w:id="89" w:author="OPPO-Haorui" w:date="2022-06-27T14:57:00Z">
              <w:tcPr>
                <w:tcW w:w="1169" w:type="dxa"/>
                <w:gridSpan w:val="6"/>
                <w:tcBorders>
                  <w:top w:val="single" w:sz="4" w:space="0" w:color="auto"/>
                  <w:left w:val="single" w:sz="4" w:space="0" w:color="auto"/>
                  <w:bottom w:val="single" w:sz="4" w:space="0" w:color="auto"/>
                  <w:right w:val="single" w:sz="4" w:space="0" w:color="auto"/>
                </w:tcBorders>
              </w:tcPr>
            </w:tcPrChange>
          </w:tcPr>
          <w:p w14:paraId="2588E23B" w14:textId="77777777" w:rsidR="00FB29BC" w:rsidRPr="00CF653D" w:rsidRDefault="00FB29BC" w:rsidP="00957FF8">
            <w:pPr>
              <w:keepNext/>
              <w:keepLines/>
              <w:spacing w:after="0"/>
              <w:jc w:val="center"/>
              <w:rPr>
                <w:rFonts w:ascii="Arial" w:hAnsi="Arial" w:cs="Courier New"/>
                <w:sz w:val="18"/>
                <w:szCs w:val="18"/>
                <w:lang w:val="fr-FR"/>
              </w:rPr>
            </w:pPr>
            <w:r w:rsidRPr="00AC0066">
              <w:rPr>
                <w:rFonts w:ascii="Arial" w:hAnsi="Arial"/>
                <w:sz w:val="18"/>
                <w:szCs w:val="18"/>
                <w:lang w:val="fr-FR"/>
              </w:rPr>
              <w:t>EF5G_PROSE_U2NRU</w:t>
            </w:r>
            <w:r>
              <w:rPr>
                <w:rFonts w:ascii="Arial" w:hAnsi="Arial"/>
                <w:sz w:val="18"/>
                <w:szCs w:val="18"/>
                <w:lang w:val="fr-FR"/>
              </w:rPr>
              <w:br/>
            </w:r>
            <w:r w:rsidRPr="00AC0066">
              <w:rPr>
                <w:rFonts w:ascii="Arial" w:hAnsi="Arial"/>
                <w:sz w:val="18"/>
                <w:szCs w:val="18"/>
                <w:lang w:val="fr-FR"/>
              </w:rPr>
              <w:t>'4F04'</w:t>
            </w:r>
          </w:p>
        </w:tc>
        <w:tc>
          <w:tcPr>
            <w:tcW w:w="264" w:type="dxa"/>
            <w:gridSpan w:val="2"/>
            <w:tcBorders>
              <w:left w:val="single" w:sz="4" w:space="0" w:color="auto"/>
              <w:right w:val="single" w:sz="4" w:space="0" w:color="auto"/>
            </w:tcBorders>
            <w:tcPrChange w:id="90" w:author="OPPO-Haorui" w:date="2022-06-27T14:57:00Z">
              <w:tcPr>
                <w:tcW w:w="264" w:type="dxa"/>
                <w:gridSpan w:val="2"/>
                <w:tcBorders>
                  <w:left w:val="single" w:sz="4" w:space="0" w:color="auto"/>
                  <w:right w:val="single" w:sz="4" w:space="0" w:color="auto"/>
                </w:tcBorders>
              </w:tcPr>
            </w:tcPrChange>
          </w:tcPr>
          <w:p w14:paraId="0F5BBF23" w14:textId="77777777" w:rsidR="00FB29BC" w:rsidRPr="00CF653D" w:rsidRDefault="00FB29BC" w:rsidP="00957FF8">
            <w:pPr>
              <w:keepNext/>
              <w:keepLines/>
              <w:spacing w:after="0"/>
              <w:jc w:val="center"/>
              <w:rPr>
                <w:rFonts w:ascii="Arial" w:hAnsi="Arial"/>
                <w:sz w:val="18"/>
                <w:szCs w:val="18"/>
                <w:lang w:val="fr-FR"/>
              </w:rPr>
            </w:pPr>
          </w:p>
        </w:tc>
        <w:tc>
          <w:tcPr>
            <w:tcW w:w="1203" w:type="dxa"/>
            <w:gridSpan w:val="6"/>
            <w:tcBorders>
              <w:top w:val="single" w:sz="4" w:space="0" w:color="auto"/>
              <w:left w:val="single" w:sz="4" w:space="0" w:color="auto"/>
              <w:bottom w:val="single" w:sz="4" w:space="0" w:color="auto"/>
              <w:right w:val="single" w:sz="4" w:space="0" w:color="auto"/>
            </w:tcBorders>
            <w:tcPrChange w:id="91" w:author="OPPO-Haorui" w:date="2022-06-27T14:57:00Z">
              <w:tcPr>
                <w:tcW w:w="1203" w:type="dxa"/>
                <w:gridSpan w:val="6"/>
                <w:tcBorders>
                  <w:top w:val="single" w:sz="4" w:space="0" w:color="auto"/>
                  <w:left w:val="single" w:sz="4" w:space="0" w:color="auto"/>
                  <w:bottom w:val="single" w:sz="4" w:space="0" w:color="auto"/>
                  <w:right w:val="single" w:sz="4" w:space="0" w:color="auto"/>
                </w:tcBorders>
              </w:tcPr>
            </w:tcPrChange>
          </w:tcPr>
          <w:p w14:paraId="4DC0630D" w14:textId="77777777" w:rsidR="00FB29BC" w:rsidRPr="00CF653D" w:rsidRDefault="00FB29BC" w:rsidP="00957FF8">
            <w:pPr>
              <w:keepNext/>
              <w:keepLines/>
              <w:spacing w:after="0"/>
              <w:jc w:val="center"/>
              <w:rPr>
                <w:rFonts w:ascii="Arial" w:hAnsi="Arial" w:cs="Courier New"/>
                <w:sz w:val="18"/>
                <w:szCs w:val="18"/>
                <w:lang w:val="fr-FR"/>
              </w:rPr>
            </w:pPr>
            <w:r w:rsidRPr="00AC0066">
              <w:rPr>
                <w:rFonts w:ascii="Arial" w:hAnsi="Arial"/>
                <w:sz w:val="18"/>
                <w:szCs w:val="18"/>
                <w:lang w:val="fr-FR"/>
              </w:rPr>
              <w:t>EF5G_PROSE_RU</w:t>
            </w:r>
            <w:r>
              <w:rPr>
                <w:rFonts w:ascii="Arial" w:hAnsi="Arial"/>
                <w:sz w:val="18"/>
                <w:szCs w:val="18"/>
                <w:lang w:val="fr-FR"/>
              </w:rPr>
              <w:br/>
            </w:r>
            <w:r w:rsidRPr="00AC0066">
              <w:rPr>
                <w:rFonts w:ascii="Arial" w:hAnsi="Arial"/>
                <w:sz w:val="18"/>
                <w:szCs w:val="18"/>
                <w:lang w:val="fr-FR"/>
              </w:rPr>
              <w:t>'4F05'</w:t>
            </w:r>
          </w:p>
        </w:tc>
      </w:tr>
      <w:tr w:rsidR="00862EE4" w:rsidRPr="00CF653D" w14:paraId="23BDBD6D" w14:textId="77777777" w:rsidTr="00862EE4">
        <w:tblPrEx>
          <w:tblW w:w="9796" w:type="dxa"/>
          <w:tblLayout w:type="fixed"/>
          <w:tblCellMar>
            <w:left w:w="28" w:type="dxa"/>
            <w:right w:w="28" w:type="dxa"/>
          </w:tblCellMar>
          <w:tblLook w:val="0000" w:firstRow="0" w:lastRow="0" w:firstColumn="0" w:lastColumn="0" w:noHBand="0" w:noVBand="0"/>
          <w:tblPrExChange w:id="92" w:author="OPPO-Haorui" w:date="2022-06-27T14:57:00Z">
            <w:tblPrEx>
              <w:tblW w:w="9796" w:type="dxa"/>
              <w:tblLayout w:type="fixed"/>
              <w:tblCellMar>
                <w:left w:w="28" w:type="dxa"/>
                <w:right w:w="28" w:type="dxa"/>
              </w:tblCellMar>
              <w:tblLook w:val="0000" w:firstRow="0" w:lastRow="0" w:firstColumn="0" w:lastColumn="0" w:noHBand="0" w:noVBand="0"/>
            </w:tblPrEx>
          </w:tblPrExChange>
        </w:tblPrEx>
        <w:trPr>
          <w:cantSplit/>
          <w:trPrChange w:id="93" w:author="OPPO-Haorui" w:date="2022-06-27T14:57:00Z">
            <w:trPr>
              <w:cantSplit/>
            </w:trPr>
          </w:trPrChange>
        </w:trPr>
        <w:tc>
          <w:tcPr>
            <w:tcW w:w="562" w:type="dxa"/>
            <w:gridSpan w:val="2"/>
            <w:tcPrChange w:id="94" w:author="OPPO-Haorui" w:date="2022-06-27T14:57:00Z">
              <w:tcPr>
                <w:tcW w:w="562" w:type="dxa"/>
                <w:gridSpan w:val="2"/>
              </w:tcPr>
            </w:tcPrChange>
          </w:tcPr>
          <w:p w14:paraId="162E231F" w14:textId="77777777" w:rsidR="00862EE4" w:rsidRPr="00CF653D" w:rsidRDefault="00862EE4" w:rsidP="00862EE4">
            <w:pPr>
              <w:keepNext/>
              <w:keepLines/>
              <w:spacing w:after="0"/>
              <w:jc w:val="center"/>
              <w:rPr>
                <w:rFonts w:ascii="Arial" w:hAnsi="Arial"/>
                <w:sz w:val="18"/>
                <w:szCs w:val="18"/>
                <w:lang w:val="fr-FR"/>
              </w:rPr>
            </w:pPr>
          </w:p>
        </w:tc>
        <w:tc>
          <w:tcPr>
            <w:tcW w:w="283" w:type="dxa"/>
            <w:gridSpan w:val="2"/>
            <w:tcBorders>
              <w:right w:val="single" w:sz="4" w:space="0" w:color="auto"/>
            </w:tcBorders>
            <w:tcPrChange w:id="95" w:author="OPPO-Haorui" w:date="2022-06-27T14:57:00Z">
              <w:tcPr>
                <w:tcW w:w="283" w:type="dxa"/>
                <w:gridSpan w:val="2"/>
                <w:tcBorders>
                  <w:right w:val="single" w:sz="4" w:space="0" w:color="auto"/>
                </w:tcBorders>
              </w:tcPr>
            </w:tcPrChange>
          </w:tcPr>
          <w:p w14:paraId="03062313" w14:textId="77777777" w:rsidR="00862EE4" w:rsidRPr="00CF653D" w:rsidRDefault="00862EE4" w:rsidP="00862EE4">
            <w:pPr>
              <w:keepNext/>
              <w:keepLines/>
              <w:spacing w:after="0"/>
              <w:jc w:val="center"/>
              <w:rPr>
                <w:rFonts w:ascii="Arial" w:hAnsi="Arial"/>
                <w:sz w:val="18"/>
                <w:szCs w:val="18"/>
                <w:lang w:val="fr-FR"/>
              </w:rPr>
            </w:pPr>
          </w:p>
        </w:tc>
        <w:tc>
          <w:tcPr>
            <w:tcW w:w="286" w:type="dxa"/>
            <w:tcBorders>
              <w:left w:val="single" w:sz="4" w:space="0" w:color="auto"/>
            </w:tcBorders>
            <w:tcPrChange w:id="96" w:author="OPPO-Haorui" w:date="2022-06-27T14:57:00Z">
              <w:tcPr>
                <w:tcW w:w="286" w:type="dxa"/>
                <w:tcBorders>
                  <w:left w:val="single" w:sz="4" w:space="0" w:color="auto"/>
                </w:tcBorders>
              </w:tcPr>
            </w:tcPrChange>
          </w:tcPr>
          <w:p w14:paraId="1D7C35F8" w14:textId="77777777" w:rsidR="00862EE4" w:rsidRPr="00CF653D" w:rsidRDefault="00862EE4" w:rsidP="00862EE4">
            <w:pPr>
              <w:keepNext/>
              <w:keepLines/>
              <w:spacing w:after="0"/>
              <w:jc w:val="center"/>
              <w:rPr>
                <w:rFonts w:ascii="Arial" w:hAnsi="Arial"/>
                <w:sz w:val="18"/>
                <w:szCs w:val="18"/>
                <w:lang w:val="fr-FR"/>
              </w:rPr>
            </w:pPr>
          </w:p>
        </w:tc>
        <w:tc>
          <w:tcPr>
            <w:tcW w:w="261" w:type="dxa"/>
            <w:tcPrChange w:id="97" w:author="OPPO-Haorui" w:date="2022-06-27T14:57:00Z">
              <w:tcPr>
                <w:tcW w:w="261" w:type="dxa"/>
              </w:tcPr>
            </w:tcPrChange>
          </w:tcPr>
          <w:p w14:paraId="412F2910" w14:textId="77777777" w:rsidR="00862EE4" w:rsidRPr="00CF653D" w:rsidRDefault="00862EE4" w:rsidP="00862EE4">
            <w:pPr>
              <w:keepNext/>
              <w:keepLines/>
              <w:spacing w:after="0"/>
              <w:jc w:val="center"/>
              <w:rPr>
                <w:rFonts w:ascii="Arial" w:hAnsi="Arial"/>
                <w:sz w:val="18"/>
                <w:lang w:val="fr-FR"/>
              </w:rPr>
            </w:pPr>
          </w:p>
        </w:tc>
        <w:tc>
          <w:tcPr>
            <w:tcW w:w="293" w:type="dxa"/>
            <w:gridSpan w:val="2"/>
            <w:tcPrChange w:id="98" w:author="OPPO-Haorui" w:date="2022-06-27T14:57:00Z">
              <w:tcPr>
                <w:tcW w:w="293" w:type="dxa"/>
                <w:gridSpan w:val="2"/>
              </w:tcPr>
            </w:tcPrChange>
          </w:tcPr>
          <w:p w14:paraId="49471D9C" w14:textId="77777777" w:rsidR="00862EE4" w:rsidRPr="00CF653D" w:rsidRDefault="00862EE4" w:rsidP="00862EE4">
            <w:pPr>
              <w:keepNext/>
              <w:keepLines/>
              <w:spacing w:after="0"/>
              <w:jc w:val="center"/>
              <w:rPr>
                <w:rFonts w:ascii="Arial" w:hAnsi="Arial"/>
                <w:sz w:val="18"/>
                <w:szCs w:val="18"/>
                <w:lang w:val="fr-FR"/>
              </w:rPr>
            </w:pPr>
          </w:p>
        </w:tc>
        <w:tc>
          <w:tcPr>
            <w:tcW w:w="293" w:type="dxa"/>
            <w:tcPrChange w:id="99" w:author="OPPO-Haorui" w:date="2022-06-27T14:57:00Z">
              <w:tcPr>
                <w:tcW w:w="293" w:type="dxa"/>
              </w:tcPr>
            </w:tcPrChange>
          </w:tcPr>
          <w:p w14:paraId="4847B87F" w14:textId="77777777" w:rsidR="00862EE4" w:rsidRPr="00CF653D" w:rsidRDefault="00862EE4" w:rsidP="00862EE4">
            <w:pPr>
              <w:keepNext/>
              <w:keepLines/>
              <w:spacing w:after="0"/>
              <w:jc w:val="center"/>
              <w:rPr>
                <w:rFonts w:ascii="Arial" w:hAnsi="Arial"/>
                <w:sz w:val="18"/>
                <w:szCs w:val="18"/>
                <w:lang w:val="fr-FR"/>
              </w:rPr>
            </w:pPr>
          </w:p>
        </w:tc>
        <w:tc>
          <w:tcPr>
            <w:tcW w:w="292" w:type="dxa"/>
            <w:gridSpan w:val="2"/>
            <w:tcPrChange w:id="100" w:author="OPPO-Haorui" w:date="2022-06-27T14:57:00Z">
              <w:tcPr>
                <w:tcW w:w="292" w:type="dxa"/>
                <w:gridSpan w:val="2"/>
              </w:tcPr>
            </w:tcPrChange>
          </w:tcPr>
          <w:p w14:paraId="027DBD47" w14:textId="77777777" w:rsidR="00862EE4" w:rsidRPr="00CF653D" w:rsidRDefault="00862EE4" w:rsidP="00862EE4">
            <w:pPr>
              <w:keepNext/>
              <w:keepLines/>
              <w:spacing w:after="0"/>
              <w:jc w:val="center"/>
              <w:rPr>
                <w:rFonts w:ascii="Arial" w:hAnsi="Arial"/>
                <w:sz w:val="18"/>
                <w:szCs w:val="18"/>
                <w:lang w:val="fr-FR"/>
              </w:rPr>
            </w:pPr>
          </w:p>
        </w:tc>
        <w:tc>
          <w:tcPr>
            <w:tcW w:w="293" w:type="dxa"/>
            <w:tcBorders>
              <w:right w:val="single" w:sz="4" w:space="0" w:color="auto"/>
            </w:tcBorders>
            <w:tcPrChange w:id="101" w:author="OPPO-Haorui" w:date="2022-06-27T14:57:00Z">
              <w:tcPr>
                <w:tcW w:w="293" w:type="dxa"/>
              </w:tcPr>
            </w:tcPrChange>
          </w:tcPr>
          <w:p w14:paraId="2CD2F7CE" w14:textId="77777777" w:rsidR="00862EE4" w:rsidRPr="00CF653D" w:rsidRDefault="00862EE4" w:rsidP="00862EE4">
            <w:pPr>
              <w:keepNext/>
              <w:keepLines/>
              <w:spacing w:after="0"/>
              <w:jc w:val="center"/>
              <w:rPr>
                <w:rFonts w:ascii="Arial" w:hAnsi="Arial"/>
                <w:sz w:val="18"/>
                <w:szCs w:val="18"/>
                <w:lang w:val="fr-FR"/>
              </w:rPr>
            </w:pPr>
          </w:p>
        </w:tc>
        <w:tc>
          <w:tcPr>
            <w:tcW w:w="266" w:type="dxa"/>
            <w:gridSpan w:val="2"/>
            <w:tcBorders>
              <w:left w:val="single" w:sz="4" w:space="0" w:color="auto"/>
            </w:tcBorders>
            <w:tcPrChange w:id="102" w:author="OPPO-Haorui" w:date="2022-06-27T14:57:00Z">
              <w:tcPr>
                <w:tcW w:w="266" w:type="dxa"/>
                <w:gridSpan w:val="2"/>
              </w:tcPr>
            </w:tcPrChange>
          </w:tcPr>
          <w:p w14:paraId="3479575B" w14:textId="77777777" w:rsidR="00862EE4" w:rsidRPr="00CF653D" w:rsidRDefault="00862EE4" w:rsidP="00862EE4">
            <w:pPr>
              <w:keepNext/>
              <w:keepLines/>
              <w:spacing w:after="0"/>
              <w:jc w:val="center"/>
              <w:rPr>
                <w:rFonts w:ascii="Arial" w:hAnsi="Arial"/>
                <w:sz w:val="18"/>
                <w:lang w:val="fr-FR"/>
              </w:rPr>
            </w:pPr>
          </w:p>
        </w:tc>
        <w:tc>
          <w:tcPr>
            <w:tcW w:w="1175" w:type="dxa"/>
            <w:gridSpan w:val="6"/>
            <w:tcBorders>
              <w:top w:val="single" w:sz="4" w:space="0" w:color="auto"/>
            </w:tcBorders>
            <w:tcPrChange w:id="103" w:author="OPPO-Haorui" w:date="2022-06-27T14:57:00Z">
              <w:tcPr>
                <w:tcW w:w="1175" w:type="dxa"/>
                <w:gridSpan w:val="6"/>
                <w:tcBorders>
                  <w:top w:val="single" w:sz="4" w:space="0" w:color="auto"/>
                </w:tcBorders>
              </w:tcPr>
            </w:tcPrChange>
          </w:tcPr>
          <w:p w14:paraId="2E190D69" w14:textId="77777777" w:rsidR="00862EE4" w:rsidRPr="00AC0066" w:rsidRDefault="00862EE4" w:rsidP="00862EE4">
            <w:pPr>
              <w:keepNext/>
              <w:keepLines/>
              <w:spacing w:after="0"/>
              <w:jc w:val="center"/>
              <w:rPr>
                <w:rFonts w:ascii="Arial" w:hAnsi="Arial"/>
                <w:sz w:val="18"/>
                <w:szCs w:val="18"/>
                <w:lang w:val="fr-FR"/>
              </w:rPr>
            </w:pPr>
          </w:p>
        </w:tc>
        <w:tc>
          <w:tcPr>
            <w:tcW w:w="229" w:type="dxa"/>
            <w:gridSpan w:val="2"/>
            <w:tcPrChange w:id="104" w:author="OPPO-Haorui" w:date="2022-06-27T14:57:00Z">
              <w:tcPr>
                <w:tcW w:w="229" w:type="dxa"/>
                <w:gridSpan w:val="2"/>
              </w:tcPr>
            </w:tcPrChange>
          </w:tcPr>
          <w:p w14:paraId="12243656" w14:textId="77777777" w:rsidR="00862EE4" w:rsidRPr="00CF653D" w:rsidRDefault="00862EE4" w:rsidP="00862EE4">
            <w:pPr>
              <w:keepNext/>
              <w:keepLines/>
              <w:spacing w:after="0"/>
              <w:jc w:val="center"/>
              <w:rPr>
                <w:rFonts w:ascii="Arial" w:hAnsi="Arial"/>
                <w:sz w:val="18"/>
                <w:lang w:val="fr-FR"/>
              </w:rPr>
            </w:pPr>
          </w:p>
        </w:tc>
        <w:tc>
          <w:tcPr>
            <w:tcW w:w="1174" w:type="dxa"/>
            <w:gridSpan w:val="8"/>
            <w:tcBorders>
              <w:top w:val="single" w:sz="4" w:space="0" w:color="auto"/>
            </w:tcBorders>
            <w:tcPrChange w:id="105" w:author="OPPO-Haorui" w:date="2022-06-27T14:57:00Z">
              <w:tcPr>
                <w:tcW w:w="1174" w:type="dxa"/>
                <w:gridSpan w:val="8"/>
                <w:tcBorders>
                  <w:top w:val="single" w:sz="4" w:space="0" w:color="auto"/>
                </w:tcBorders>
              </w:tcPr>
            </w:tcPrChange>
          </w:tcPr>
          <w:p w14:paraId="124535C5" w14:textId="77777777" w:rsidR="00862EE4" w:rsidRPr="00AC0066" w:rsidRDefault="00862EE4" w:rsidP="00862EE4">
            <w:pPr>
              <w:keepNext/>
              <w:keepLines/>
              <w:spacing w:after="0"/>
              <w:jc w:val="center"/>
              <w:rPr>
                <w:rFonts w:ascii="Arial" w:hAnsi="Arial"/>
                <w:sz w:val="18"/>
                <w:szCs w:val="18"/>
                <w:lang w:val="fr-FR"/>
              </w:rPr>
            </w:pPr>
          </w:p>
        </w:tc>
        <w:tc>
          <w:tcPr>
            <w:tcW w:w="315" w:type="dxa"/>
            <w:gridSpan w:val="4"/>
            <w:tcPrChange w:id="106" w:author="OPPO-Haorui" w:date="2022-06-27T14:57:00Z">
              <w:tcPr>
                <w:tcW w:w="315" w:type="dxa"/>
                <w:gridSpan w:val="4"/>
              </w:tcPr>
            </w:tcPrChange>
          </w:tcPr>
          <w:p w14:paraId="042C86B6" w14:textId="77777777" w:rsidR="00862EE4" w:rsidRPr="00CF653D" w:rsidRDefault="00862EE4" w:rsidP="00862EE4">
            <w:pPr>
              <w:keepNext/>
              <w:keepLines/>
              <w:spacing w:after="0"/>
              <w:jc w:val="center"/>
              <w:rPr>
                <w:rFonts w:ascii="Arial" w:hAnsi="Arial"/>
                <w:sz w:val="18"/>
                <w:lang w:val="fr-FR"/>
              </w:rPr>
            </w:pPr>
          </w:p>
        </w:tc>
        <w:tc>
          <w:tcPr>
            <w:tcW w:w="1174" w:type="dxa"/>
            <w:gridSpan w:val="6"/>
            <w:tcBorders>
              <w:top w:val="single" w:sz="4" w:space="0" w:color="auto"/>
            </w:tcBorders>
            <w:tcPrChange w:id="107" w:author="OPPO-Haorui" w:date="2022-06-27T14:57:00Z">
              <w:tcPr>
                <w:tcW w:w="1174" w:type="dxa"/>
                <w:gridSpan w:val="6"/>
                <w:tcBorders>
                  <w:top w:val="single" w:sz="4" w:space="0" w:color="auto"/>
                </w:tcBorders>
              </w:tcPr>
            </w:tcPrChange>
          </w:tcPr>
          <w:p w14:paraId="3B3893D0"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Change w:id="108" w:author="OPPO-Haorui" w:date="2022-06-27T14:57:00Z">
              <w:tcPr>
                <w:tcW w:w="264" w:type="dxa"/>
                <w:gridSpan w:val="2"/>
              </w:tcPr>
            </w:tcPrChange>
          </w:tcPr>
          <w:p w14:paraId="048B6609" w14:textId="77777777" w:rsidR="00862EE4" w:rsidRPr="00CF653D" w:rsidRDefault="00862EE4" w:rsidP="00862EE4">
            <w:pPr>
              <w:keepNext/>
              <w:keepLines/>
              <w:spacing w:after="0"/>
              <w:jc w:val="center"/>
              <w:rPr>
                <w:rFonts w:ascii="Arial" w:hAnsi="Arial"/>
                <w:sz w:val="18"/>
                <w:szCs w:val="18"/>
                <w:lang w:val="fr-FR"/>
              </w:rPr>
            </w:pPr>
          </w:p>
        </w:tc>
        <w:tc>
          <w:tcPr>
            <w:tcW w:w="1169" w:type="dxa"/>
            <w:gridSpan w:val="6"/>
            <w:tcBorders>
              <w:top w:val="single" w:sz="4" w:space="0" w:color="auto"/>
            </w:tcBorders>
            <w:tcPrChange w:id="109" w:author="OPPO-Haorui" w:date="2022-06-27T14:57:00Z">
              <w:tcPr>
                <w:tcW w:w="1169" w:type="dxa"/>
                <w:gridSpan w:val="6"/>
                <w:tcBorders>
                  <w:top w:val="single" w:sz="4" w:space="0" w:color="auto"/>
                </w:tcBorders>
              </w:tcPr>
            </w:tcPrChange>
          </w:tcPr>
          <w:p w14:paraId="72D62814"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Change w:id="110" w:author="OPPO-Haorui" w:date="2022-06-27T14:57:00Z">
              <w:tcPr>
                <w:tcW w:w="264" w:type="dxa"/>
                <w:gridSpan w:val="2"/>
              </w:tcPr>
            </w:tcPrChange>
          </w:tcPr>
          <w:p w14:paraId="1CCC8C0B" w14:textId="77777777" w:rsidR="00862EE4" w:rsidRPr="00CF653D" w:rsidRDefault="00862EE4" w:rsidP="00862EE4">
            <w:pPr>
              <w:keepNext/>
              <w:keepLines/>
              <w:spacing w:after="0"/>
              <w:jc w:val="center"/>
              <w:rPr>
                <w:rFonts w:ascii="Arial" w:hAnsi="Arial"/>
                <w:sz w:val="18"/>
                <w:szCs w:val="18"/>
                <w:lang w:val="fr-FR"/>
              </w:rPr>
            </w:pPr>
          </w:p>
        </w:tc>
        <w:tc>
          <w:tcPr>
            <w:tcW w:w="1203" w:type="dxa"/>
            <w:gridSpan w:val="6"/>
            <w:tcBorders>
              <w:top w:val="single" w:sz="4" w:space="0" w:color="auto"/>
            </w:tcBorders>
            <w:tcPrChange w:id="111" w:author="OPPO-Haorui" w:date="2022-06-27T14:57:00Z">
              <w:tcPr>
                <w:tcW w:w="1203" w:type="dxa"/>
                <w:gridSpan w:val="6"/>
                <w:tcBorders>
                  <w:top w:val="single" w:sz="4" w:space="0" w:color="auto"/>
                </w:tcBorders>
              </w:tcPr>
            </w:tcPrChange>
          </w:tcPr>
          <w:p w14:paraId="6E253060" w14:textId="77777777" w:rsidR="00862EE4" w:rsidRPr="00AC0066" w:rsidRDefault="00862EE4" w:rsidP="00862EE4">
            <w:pPr>
              <w:keepNext/>
              <w:keepLines/>
              <w:spacing w:after="0"/>
              <w:jc w:val="center"/>
              <w:rPr>
                <w:rFonts w:ascii="Arial" w:hAnsi="Arial"/>
                <w:sz w:val="18"/>
                <w:szCs w:val="18"/>
                <w:lang w:val="fr-FR"/>
              </w:rPr>
            </w:pPr>
          </w:p>
        </w:tc>
      </w:tr>
      <w:tr w:rsidR="00862EE4" w:rsidRPr="00CF653D" w14:paraId="738407B7" w14:textId="77777777" w:rsidTr="00862EE4">
        <w:tblPrEx>
          <w:tblW w:w="9796" w:type="dxa"/>
          <w:tblLayout w:type="fixed"/>
          <w:tblCellMar>
            <w:left w:w="28" w:type="dxa"/>
            <w:right w:w="28" w:type="dxa"/>
          </w:tblCellMar>
          <w:tblLook w:val="0000" w:firstRow="0" w:lastRow="0" w:firstColumn="0" w:lastColumn="0" w:noHBand="0" w:noVBand="0"/>
          <w:tblPrExChange w:id="112" w:author="OPPO-Haorui" w:date="2022-06-27T14:57:00Z">
            <w:tblPrEx>
              <w:tblW w:w="9796" w:type="dxa"/>
              <w:tblLayout w:type="fixed"/>
              <w:tblCellMar>
                <w:left w:w="28" w:type="dxa"/>
                <w:right w:w="28" w:type="dxa"/>
              </w:tblCellMar>
              <w:tblLook w:val="0000" w:firstRow="0" w:lastRow="0" w:firstColumn="0" w:lastColumn="0" w:noHBand="0" w:noVBand="0"/>
            </w:tblPrEx>
          </w:tblPrExChange>
        </w:tblPrEx>
        <w:trPr>
          <w:cantSplit/>
          <w:ins w:id="113" w:author="OPPO-Haorui" w:date="2022-06-27T14:55:00Z"/>
          <w:trPrChange w:id="114" w:author="OPPO-Haorui" w:date="2022-06-27T14:57:00Z">
            <w:trPr>
              <w:cantSplit/>
            </w:trPr>
          </w:trPrChange>
        </w:trPr>
        <w:tc>
          <w:tcPr>
            <w:tcW w:w="562" w:type="dxa"/>
            <w:gridSpan w:val="2"/>
            <w:tcPrChange w:id="115" w:author="OPPO-Haorui" w:date="2022-06-27T14:57:00Z">
              <w:tcPr>
                <w:tcW w:w="562" w:type="dxa"/>
                <w:gridSpan w:val="2"/>
              </w:tcPr>
            </w:tcPrChange>
          </w:tcPr>
          <w:p w14:paraId="75F57647" w14:textId="77777777" w:rsidR="00862EE4" w:rsidRPr="00CF653D" w:rsidRDefault="00862EE4" w:rsidP="00862EE4">
            <w:pPr>
              <w:keepNext/>
              <w:keepLines/>
              <w:spacing w:after="0"/>
              <w:jc w:val="center"/>
              <w:rPr>
                <w:ins w:id="116" w:author="OPPO-Haorui" w:date="2022-06-27T14:55:00Z"/>
                <w:rFonts w:ascii="Arial" w:hAnsi="Arial"/>
                <w:sz w:val="18"/>
                <w:szCs w:val="18"/>
                <w:lang w:val="fr-FR"/>
              </w:rPr>
            </w:pPr>
          </w:p>
        </w:tc>
        <w:tc>
          <w:tcPr>
            <w:tcW w:w="283" w:type="dxa"/>
            <w:gridSpan w:val="2"/>
            <w:tcBorders>
              <w:right w:val="single" w:sz="4" w:space="0" w:color="auto"/>
            </w:tcBorders>
            <w:tcPrChange w:id="117" w:author="OPPO-Haorui" w:date="2022-06-27T14:57:00Z">
              <w:tcPr>
                <w:tcW w:w="283" w:type="dxa"/>
                <w:gridSpan w:val="2"/>
                <w:tcBorders>
                  <w:right w:val="single" w:sz="4" w:space="0" w:color="auto"/>
                </w:tcBorders>
              </w:tcPr>
            </w:tcPrChange>
          </w:tcPr>
          <w:p w14:paraId="64C781C5" w14:textId="77777777" w:rsidR="00862EE4" w:rsidRPr="00CF653D" w:rsidRDefault="00862EE4" w:rsidP="00862EE4">
            <w:pPr>
              <w:keepNext/>
              <w:keepLines/>
              <w:spacing w:after="0"/>
              <w:jc w:val="center"/>
              <w:rPr>
                <w:ins w:id="118" w:author="OPPO-Haorui" w:date="2022-06-27T14:55:00Z"/>
                <w:rFonts w:ascii="Arial" w:hAnsi="Arial"/>
                <w:sz w:val="18"/>
                <w:szCs w:val="18"/>
                <w:lang w:val="fr-FR"/>
              </w:rPr>
            </w:pPr>
          </w:p>
        </w:tc>
        <w:tc>
          <w:tcPr>
            <w:tcW w:w="286" w:type="dxa"/>
            <w:tcBorders>
              <w:left w:val="single" w:sz="4" w:space="0" w:color="auto"/>
            </w:tcBorders>
            <w:tcPrChange w:id="119" w:author="OPPO-Haorui" w:date="2022-06-27T14:57:00Z">
              <w:tcPr>
                <w:tcW w:w="286" w:type="dxa"/>
                <w:tcBorders>
                  <w:left w:val="single" w:sz="4" w:space="0" w:color="auto"/>
                </w:tcBorders>
              </w:tcPr>
            </w:tcPrChange>
          </w:tcPr>
          <w:p w14:paraId="54CA513C" w14:textId="77777777" w:rsidR="00862EE4" w:rsidRPr="00CF653D" w:rsidRDefault="00862EE4" w:rsidP="00862EE4">
            <w:pPr>
              <w:keepNext/>
              <w:keepLines/>
              <w:spacing w:after="0"/>
              <w:jc w:val="center"/>
              <w:rPr>
                <w:ins w:id="120" w:author="OPPO-Haorui" w:date="2022-06-27T14:55:00Z"/>
                <w:rFonts w:ascii="Arial" w:hAnsi="Arial"/>
                <w:sz w:val="18"/>
                <w:szCs w:val="18"/>
                <w:lang w:val="fr-FR"/>
              </w:rPr>
            </w:pPr>
          </w:p>
        </w:tc>
        <w:tc>
          <w:tcPr>
            <w:tcW w:w="261" w:type="dxa"/>
            <w:tcPrChange w:id="121" w:author="OPPO-Haorui" w:date="2022-06-27T14:57:00Z">
              <w:tcPr>
                <w:tcW w:w="261" w:type="dxa"/>
              </w:tcPr>
            </w:tcPrChange>
          </w:tcPr>
          <w:p w14:paraId="709B4F7F" w14:textId="77777777" w:rsidR="00862EE4" w:rsidRPr="00CF653D" w:rsidRDefault="00862EE4" w:rsidP="00862EE4">
            <w:pPr>
              <w:keepNext/>
              <w:keepLines/>
              <w:spacing w:after="0"/>
              <w:jc w:val="center"/>
              <w:rPr>
                <w:ins w:id="122" w:author="OPPO-Haorui" w:date="2022-06-27T14:55:00Z"/>
                <w:rFonts w:ascii="Arial" w:hAnsi="Arial"/>
                <w:sz w:val="18"/>
                <w:lang w:val="fr-FR"/>
              </w:rPr>
            </w:pPr>
          </w:p>
        </w:tc>
        <w:tc>
          <w:tcPr>
            <w:tcW w:w="586" w:type="dxa"/>
            <w:gridSpan w:val="3"/>
            <w:tcPrChange w:id="123" w:author="OPPO-Haorui" w:date="2022-06-27T14:57:00Z">
              <w:tcPr>
                <w:tcW w:w="586" w:type="dxa"/>
                <w:gridSpan w:val="3"/>
              </w:tcPr>
            </w:tcPrChange>
          </w:tcPr>
          <w:p w14:paraId="1145C023" w14:textId="77777777" w:rsidR="00862EE4" w:rsidRPr="00CF653D" w:rsidRDefault="00862EE4" w:rsidP="00862EE4">
            <w:pPr>
              <w:keepNext/>
              <w:keepLines/>
              <w:spacing w:after="0"/>
              <w:jc w:val="center"/>
              <w:rPr>
                <w:ins w:id="124" w:author="OPPO-Haorui" w:date="2022-06-27T14:55:00Z"/>
                <w:rFonts w:ascii="Arial" w:hAnsi="Arial"/>
                <w:sz w:val="18"/>
                <w:szCs w:val="18"/>
                <w:lang w:val="fr-FR"/>
              </w:rPr>
            </w:pPr>
          </w:p>
        </w:tc>
        <w:tc>
          <w:tcPr>
            <w:tcW w:w="585" w:type="dxa"/>
            <w:gridSpan w:val="3"/>
            <w:tcPrChange w:id="125" w:author="OPPO-Haorui" w:date="2022-06-27T14:57:00Z">
              <w:tcPr>
                <w:tcW w:w="585" w:type="dxa"/>
                <w:gridSpan w:val="3"/>
              </w:tcPr>
            </w:tcPrChange>
          </w:tcPr>
          <w:p w14:paraId="3BE8C213" w14:textId="77777777" w:rsidR="00862EE4" w:rsidRPr="00CF653D" w:rsidRDefault="00862EE4" w:rsidP="00862EE4">
            <w:pPr>
              <w:keepNext/>
              <w:keepLines/>
              <w:spacing w:after="0"/>
              <w:jc w:val="center"/>
              <w:rPr>
                <w:ins w:id="126" w:author="OPPO-Haorui" w:date="2022-06-27T14:55:00Z"/>
                <w:rFonts w:ascii="Arial" w:hAnsi="Arial"/>
                <w:sz w:val="18"/>
                <w:szCs w:val="18"/>
                <w:lang w:val="fr-FR"/>
              </w:rPr>
            </w:pPr>
          </w:p>
        </w:tc>
        <w:tc>
          <w:tcPr>
            <w:tcW w:w="266" w:type="dxa"/>
            <w:gridSpan w:val="2"/>
            <w:tcBorders>
              <w:top w:val="single" w:sz="4" w:space="0" w:color="auto"/>
            </w:tcBorders>
            <w:tcPrChange w:id="127" w:author="OPPO-Haorui" w:date="2022-06-27T14:57:00Z">
              <w:tcPr>
                <w:tcW w:w="266" w:type="dxa"/>
                <w:gridSpan w:val="2"/>
                <w:tcBorders>
                  <w:top w:val="single" w:sz="4" w:space="0" w:color="auto"/>
                </w:tcBorders>
              </w:tcPr>
            </w:tcPrChange>
          </w:tcPr>
          <w:p w14:paraId="6B6A380E" w14:textId="77777777" w:rsidR="00862EE4" w:rsidRPr="00CF653D" w:rsidRDefault="00862EE4" w:rsidP="00862EE4">
            <w:pPr>
              <w:keepNext/>
              <w:keepLines/>
              <w:spacing w:after="0"/>
              <w:jc w:val="center"/>
              <w:rPr>
                <w:ins w:id="128" w:author="OPPO-Haorui" w:date="2022-06-27T14:55:00Z"/>
                <w:rFonts w:ascii="Arial" w:hAnsi="Arial"/>
                <w:sz w:val="18"/>
                <w:lang w:val="fr-FR"/>
              </w:rPr>
            </w:pPr>
          </w:p>
        </w:tc>
        <w:tc>
          <w:tcPr>
            <w:tcW w:w="293" w:type="dxa"/>
            <w:gridSpan w:val="2"/>
            <w:tcBorders>
              <w:top w:val="single" w:sz="4" w:space="0" w:color="auto"/>
              <w:left w:val="nil"/>
              <w:bottom w:val="single" w:sz="4" w:space="0" w:color="auto"/>
              <w:right w:val="nil"/>
            </w:tcBorders>
            <w:tcPrChange w:id="129" w:author="OPPO-Haorui" w:date="2022-06-27T14:57:00Z">
              <w:tcPr>
                <w:tcW w:w="293" w:type="dxa"/>
                <w:gridSpan w:val="2"/>
                <w:tcBorders>
                  <w:top w:val="single" w:sz="4" w:space="0" w:color="auto"/>
                  <w:left w:val="nil"/>
                  <w:bottom w:val="single" w:sz="4" w:space="0" w:color="auto"/>
                  <w:right w:val="nil"/>
                </w:tcBorders>
              </w:tcPr>
            </w:tcPrChange>
          </w:tcPr>
          <w:p w14:paraId="64F5532A" w14:textId="77777777" w:rsidR="00862EE4" w:rsidRPr="00CF653D" w:rsidRDefault="00862EE4" w:rsidP="00862EE4">
            <w:pPr>
              <w:keepNext/>
              <w:keepLines/>
              <w:spacing w:after="0"/>
              <w:jc w:val="center"/>
              <w:rPr>
                <w:ins w:id="130" w:author="OPPO-Haorui" w:date="2022-06-27T14:55:00Z"/>
                <w:rFonts w:ascii="Arial" w:hAnsi="Arial" w:cs="Courier New"/>
                <w:sz w:val="18"/>
                <w:szCs w:val="18"/>
                <w:lang w:val="fr-FR"/>
              </w:rPr>
            </w:pPr>
          </w:p>
        </w:tc>
        <w:tc>
          <w:tcPr>
            <w:tcW w:w="294" w:type="dxa"/>
            <w:tcBorders>
              <w:top w:val="single" w:sz="4" w:space="0" w:color="auto"/>
              <w:left w:val="nil"/>
              <w:bottom w:val="single" w:sz="4" w:space="0" w:color="auto"/>
              <w:right w:val="single" w:sz="4" w:space="0" w:color="auto"/>
            </w:tcBorders>
            <w:tcPrChange w:id="131" w:author="OPPO-Haorui" w:date="2022-06-27T14:57:00Z">
              <w:tcPr>
                <w:tcW w:w="294" w:type="dxa"/>
                <w:tcBorders>
                  <w:top w:val="single" w:sz="4" w:space="0" w:color="auto"/>
                  <w:left w:val="nil"/>
                  <w:bottom w:val="single" w:sz="4" w:space="0" w:color="auto"/>
                  <w:right w:val="single" w:sz="4" w:space="0" w:color="auto"/>
                </w:tcBorders>
              </w:tcPr>
            </w:tcPrChange>
          </w:tcPr>
          <w:p w14:paraId="3284699F" w14:textId="77777777" w:rsidR="00862EE4" w:rsidRPr="00CF653D" w:rsidRDefault="00862EE4" w:rsidP="00862EE4">
            <w:pPr>
              <w:keepNext/>
              <w:keepLines/>
              <w:spacing w:after="0"/>
              <w:jc w:val="center"/>
              <w:rPr>
                <w:ins w:id="132" w:author="OPPO-Haorui" w:date="2022-06-27T14:55:00Z"/>
                <w:rFonts w:ascii="Arial" w:hAnsi="Arial" w:cs="Courier New"/>
                <w:sz w:val="18"/>
                <w:szCs w:val="18"/>
                <w:lang w:val="fr-FR"/>
              </w:rPr>
            </w:pPr>
          </w:p>
        </w:tc>
        <w:tc>
          <w:tcPr>
            <w:tcW w:w="294" w:type="dxa"/>
            <w:gridSpan w:val="2"/>
            <w:tcBorders>
              <w:left w:val="single" w:sz="4" w:space="0" w:color="auto"/>
              <w:bottom w:val="single" w:sz="4" w:space="0" w:color="auto"/>
              <w:right w:val="nil"/>
            </w:tcBorders>
            <w:tcPrChange w:id="133" w:author="OPPO-Haorui" w:date="2022-06-27T14:57:00Z">
              <w:tcPr>
                <w:tcW w:w="294" w:type="dxa"/>
                <w:gridSpan w:val="2"/>
                <w:tcBorders>
                  <w:top w:val="single" w:sz="4" w:space="0" w:color="auto"/>
                  <w:left w:val="single" w:sz="4" w:space="0" w:color="auto"/>
                  <w:bottom w:val="single" w:sz="4" w:space="0" w:color="auto"/>
                  <w:right w:val="nil"/>
                </w:tcBorders>
              </w:tcPr>
            </w:tcPrChange>
          </w:tcPr>
          <w:p w14:paraId="1CD4B9CD" w14:textId="77777777" w:rsidR="00862EE4" w:rsidRPr="00CF653D" w:rsidRDefault="00862EE4" w:rsidP="00862EE4">
            <w:pPr>
              <w:keepNext/>
              <w:keepLines/>
              <w:spacing w:after="0"/>
              <w:jc w:val="center"/>
              <w:rPr>
                <w:ins w:id="134" w:author="OPPO-Haorui" w:date="2022-06-27T14:55:00Z"/>
                <w:rFonts w:ascii="Arial" w:hAnsi="Arial" w:cs="Courier New"/>
                <w:sz w:val="18"/>
                <w:szCs w:val="18"/>
                <w:lang w:val="fr-FR"/>
              </w:rPr>
            </w:pPr>
          </w:p>
        </w:tc>
        <w:tc>
          <w:tcPr>
            <w:tcW w:w="294" w:type="dxa"/>
            <w:tcBorders>
              <w:left w:val="nil"/>
              <w:bottom w:val="single" w:sz="4" w:space="0" w:color="auto"/>
              <w:right w:val="nil"/>
            </w:tcBorders>
            <w:tcPrChange w:id="135" w:author="OPPO-Haorui" w:date="2022-06-27T14:57:00Z">
              <w:tcPr>
                <w:tcW w:w="294" w:type="dxa"/>
                <w:tcBorders>
                  <w:top w:val="single" w:sz="4" w:space="0" w:color="auto"/>
                  <w:left w:val="nil"/>
                  <w:bottom w:val="single" w:sz="4" w:space="0" w:color="auto"/>
                  <w:right w:val="nil"/>
                </w:tcBorders>
              </w:tcPr>
            </w:tcPrChange>
          </w:tcPr>
          <w:p w14:paraId="27E8BA6D" w14:textId="77777777" w:rsidR="00862EE4" w:rsidRPr="00CF653D" w:rsidRDefault="00862EE4" w:rsidP="00862EE4">
            <w:pPr>
              <w:keepNext/>
              <w:keepLines/>
              <w:spacing w:after="0"/>
              <w:jc w:val="center"/>
              <w:rPr>
                <w:ins w:id="136" w:author="OPPO-Haorui" w:date="2022-06-27T14:55:00Z"/>
                <w:rFonts w:ascii="Arial" w:hAnsi="Arial" w:cs="Courier New"/>
                <w:sz w:val="18"/>
                <w:szCs w:val="18"/>
                <w:lang w:val="fr-FR"/>
              </w:rPr>
            </w:pPr>
          </w:p>
        </w:tc>
        <w:tc>
          <w:tcPr>
            <w:tcW w:w="229" w:type="dxa"/>
            <w:gridSpan w:val="2"/>
            <w:tcPrChange w:id="137" w:author="OPPO-Haorui" w:date="2022-06-27T14:57:00Z">
              <w:tcPr>
                <w:tcW w:w="229" w:type="dxa"/>
                <w:gridSpan w:val="2"/>
              </w:tcPr>
            </w:tcPrChange>
          </w:tcPr>
          <w:p w14:paraId="2644AFFB" w14:textId="77777777" w:rsidR="00862EE4" w:rsidRPr="00CF653D" w:rsidRDefault="00862EE4" w:rsidP="00862EE4">
            <w:pPr>
              <w:keepNext/>
              <w:keepLines/>
              <w:spacing w:after="0"/>
              <w:jc w:val="center"/>
              <w:rPr>
                <w:ins w:id="138" w:author="OPPO-Haorui" w:date="2022-06-27T14:55:00Z"/>
                <w:rFonts w:ascii="Arial" w:hAnsi="Arial"/>
                <w:sz w:val="18"/>
                <w:lang w:val="fr-FR"/>
              </w:rPr>
            </w:pPr>
          </w:p>
        </w:tc>
        <w:tc>
          <w:tcPr>
            <w:tcW w:w="293" w:type="dxa"/>
            <w:gridSpan w:val="3"/>
            <w:tcPrChange w:id="139" w:author="OPPO-Haorui" w:date="2022-06-27T14:57:00Z">
              <w:tcPr>
                <w:tcW w:w="293" w:type="dxa"/>
                <w:gridSpan w:val="3"/>
              </w:tcPr>
            </w:tcPrChange>
          </w:tcPr>
          <w:p w14:paraId="341FF57E" w14:textId="77777777" w:rsidR="00862EE4" w:rsidRPr="00CF653D" w:rsidRDefault="00862EE4" w:rsidP="00862EE4">
            <w:pPr>
              <w:keepNext/>
              <w:keepLines/>
              <w:spacing w:after="0"/>
              <w:jc w:val="center"/>
              <w:rPr>
                <w:ins w:id="140" w:author="OPPO-Haorui" w:date="2022-06-27T14:55:00Z"/>
                <w:rFonts w:ascii="Arial" w:hAnsi="Arial" w:cs="Courier New"/>
                <w:sz w:val="18"/>
                <w:szCs w:val="18"/>
                <w:lang w:val="fr-FR"/>
              </w:rPr>
            </w:pPr>
          </w:p>
        </w:tc>
        <w:tc>
          <w:tcPr>
            <w:tcW w:w="293" w:type="dxa"/>
            <w:tcPrChange w:id="141" w:author="OPPO-Haorui" w:date="2022-06-27T14:57:00Z">
              <w:tcPr>
                <w:tcW w:w="293" w:type="dxa"/>
              </w:tcPr>
            </w:tcPrChange>
          </w:tcPr>
          <w:p w14:paraId="4919BD49" w14:textId="77777777" w:rsidR="00862EE4" w:rsidRPr="00CF653D" w:rsidRDefault="00862EE4" w:rsidP="00862EE4">
            <w:pPr>
              <w:keepNext/>
              <w:keepLines/>
              <w:spacing w:after="0"/>
              <w:jc w:val="center"/>
              <w:rPr>
                <w:ins w:id="142" w:author="OPPO-Haorui" w:date="2022-06-27T14:55:00Z"/>
                <w:rFonts w:ascii="Arial" w:hAnsi="Arial" w:cs="Courier New"/>
                <w:sz w:val="18"/>
                <w:szCs w:val="18"/>
                <w:lang w:val="fr-FR"/>
              </w:rPr>
            </w:pPr>
          </w:p>
        </w:tc>
        <w:tc>
          <w:tcPr>
            <w:tcW w:w="293" w:type="dxa"/>
            <w:gridSpan w:val="3"/>
            <w:tcPrChange w:id="143" w:author="OPPO-Haorui" w:date="2022-06-27T14:57:00Z">
              <w:tcPr>
                <w:tcW w:w="293" w:type="dxa"/>
                <w:gridSpan w:val="3"/>
              </w:tcPr>
            </w:tcPrChange>
          </w:tcPr>
          <w:p w14:paraId="7B7F838A" w14:textId="77777777" w:rsidR="00862EE4" w:rsidRPr="00CF653D" w:rsidRDefault="00862EE4" w:rsidP="00862EE4">
            <w:pPr>
              <w:keepNext/>
              <w:keepLines/>
              <w:spacing w:after="0"/>
              <w:jc w:val="center"/>
              <w:rPr>
                <w:ins w:id="144" w:author="OPPO-Haorui" w:date="2022-06-27T14:55:00Z"/>
                <w:rFonts w:ascii="Arial" w:hAnsi="Arial" w:cs="Courier New"/>
                <w:sz w:val="18"/>
                <w:szCs w:val="18"/>
                <w:lang w:val="fr-FR"/>
              </w:rPr>
            </w:pPr>
          </w:p>
        </w:tc>
        <w:tc>
          <w:tcPr>
            <w:tcW w:w="295" w:type="dxa"/>
            <w:tcPrChange w:id="145" w:author="OPPO-Haorui" w:date="2022-06-27T14:57:00Z">
              <w:tcPr>
                <w:tcW w:w="295" w:type="dxa"/>
              </w:tcPr>
            </w:tcPrChange>
          </w:tcPr>
          <w:p w14:paraId="65E64628" w14:textId="77777777" w:rsidR="00862EE4" w:rsidRPr="00CF653D" w:rsidRDefault="00862EE4" w:rsidP="00862EE4">
            <w:pPr>
              <w:keepNext/>
              <w:keepLines/>
              <w:spacing w:after="0"/>
              <w:jc w:val="center"/>
              <w:rPr>
                <w:ins w:id="146" w:author="OPPO-Haorui" w:date="2022-06-27T14:55:00Z"/>
                <w:rFonts w:ascii="Arial" w:hAnsi="Arial" w:cs="Courier New"/>
                <w:sz w:val="18"/>
                <w:szCs w:val="18"/>
                <w:lang w:val="fr-FR"/>
              </w:rPr>
            </w:pPr>
          </w:p>
        </w:tc>
        <w:tc>
          <w:tcPr>
            <w:tcW w:w="315" w:type="dxa"/>
            <w:gridSpan w:val="4"/>
            <w:tcPrChange w:id="147" w:author="OPPO-Haorui" w:date="2022-06-27T14:57:00Z">
              <w:tcPr>
                <w:tcW w:w="315" w:type="dxa"/>
                <w:gridSpan w:val="4"/>
              </w:tcPr>
            </w:tcPrChange>
          </w:tcPr>
          <w:p w14:paraId="4E1E64A4" w14:textId="77777777" w:rsidR="00862EE4" w:rsidRPr="00CF653D" w:rsidRDefault="00862EE4" w:rsidP="00862EE4">
            <w:pPr>
              <w:keepNext/>
              <w:keepLines/>
              <w:spacing w:after="0"/>
              <w:jc w:val="center"/>
              <w:rPr>
                <w:ins w:id="148" w:author="OPPO-Haorui" w:date="2022-06-27T14:55:00Z"/>
                <w:rFonts w:ascii="Arial" w:hAnsi="Arial"/>
                <w:sz w:val="18"/>
                <w:lang w:val="fr-FR"/>
              </w:rPr>
            </w:pPr>
          </w:p>
        </w:tc>
        <w:tc>
          <w:tcPr>
            <w:tcW w:w="293" w:type="dxa"/>
            <w:gridSpan w:val="2"/>
            <w:tcPrChange w:id="149" w:author="OPPO-Haorui" w:date="2022-06-27T14:57:00Z">
              <w:tcPr>
                <w:tcW w:w="293" w:type="dxa"/>
                <w:gridSpan w:val="2"/>
              </w:tcPr>
            </w:tcPrChange>
          </w:tcPr>
          <w:p w14:paraId="7F07C7EF" w14:textId="77777777" w:rsidR="00862EE4" w:rsidRPr="00CF653D" w:rsidRDefault="00862EE4" w:rsidP="00862EE4">
            <w:pPr>
              <w:keepNext/>
              <w:keepLines/>
              <w:spacing w:after="0"/>
              <w:jc w:val="center"/>
              <w:rPr>
                <w:ins w:id="150" w:author="OPPO-Haorui" w:date="2022-06-27T14:55:00Z"/>
                <w:rFonts w:ascii="Arial" w:hAnsi="Arial" w:cs="Courier New"/>
                <w:sz w:val="18"/>
                <w:szCs w:val="18"/>
                <w:lang w:val="fr-FR"/>
              </w:rPr>
            </w:pPr>
          </w:p>
        </w:tc>
        <w:tc>
          <w:tcPr>
            <w:tcW w:w="294" w:type="dxa"/>
            <w:tcPrChange w:id="151" w:author="OPPO-Haorui" w:date="2022-06-27T14:57:00Z">
              <w:tcPr>
                <w:tcW w:w="294" w:type="dxa"/>
              </w:tcPr>
            </w:tcPrChange>
          </w:tcPr>
          <w:p w14:paraId="688E0C4A" w14:textId="77777777" w:rsidR="00862EE4" w:rsidRPr="00CF653D" w:rsidRDefault="00862EE4" w:rsidP="00862EE4">
            <w:pPr>
              <w:keepNext/>
              <w:keepLines/>
              <w:spacing w:after="0"/>
              <w:jc w:val="center"/>
              <w:rPr>
                <w:ins w:id="152" w:author="OPPO-Haorui" w:date="2022-06-27T14:55:00Z"/>
                <w:rFonts w:ascii="Arial" w:hAnsi="Arial" w:cs="Courier New"/>
                <w:sz w:val="18"/>
                <w:szCs w:val="18"/>
                <w:lang w:val="fr-FR"/>
              </w:rPr>
            </w:pPr>
          </w:p>
        </w:tc>
        <w:tc>
          <w:tcPr>
            <w:tcW w:w="293" w:type="dxa"/>
            <w:gridSpan w:val="2"/>
            <w:tcPrChange w:id="153" w:author="OPPO-Haorui" w:date="2022-06-27T14:57:00Z">
              <w:tcPr>
                <w:tcW w:w="293" w:type="dxa"/>
                <w:gridSpan w:val="2"/>
              </w:tcPr>
            </w:tcPrChange>
          </w:tcPr>
          <w:p w14:paraId="2C7A6573" w14:textId="77777777" w:rsidR="00862EE4" w:rsidRPr="00CF653D" w:rsidRDefault="00862EE4" w:rsidP="00862EE4">
            <w:pPr>
              <w:keepNext/>
              <w:keepLines/>
              <w:spacing w:after="0"/>
              <w:jc w:val="center"/>
              <w:rPr>
                <w:ins w:id="154" w:author="OPPO-Haorui" w:date="2022-06-27T14:55:00Z"/>
                <w:rFonts w:ascii="Arial" w:hAnsi="Arial" w:cs="Courier New"/>
                <w:sz w:val="18"/>
                <w:szCs w:val="18"/>
                <w:lang w:val="fr-FR"/>
              </w:rPr>
            </w:pPr>
          </w:p>
        </w:tc>
        <w:tc>
          <w:tcPr>
            <w:tcW w:w="294" w:type="dxa"/>
            <w:tcPrChange w:id="155" w:author="OPPO-Haorui" w:date="2022-06-27T14:57:00Z">
              <w:tcPr>
                <w:tcW w:w="294" w:type="dxa"/>
              </w:tcPr>
            </w:tcPrChange>
          </w:tcPr>
          <w:p w14:paraId="6E92BC33" w14:textId="77777777" w:rsidR="00862EE4" w:rsidRPr="00CF653D" w:rsidRDefault="00862EE4" w:rsidP="00862EE4">
            <w:pPr>
              <w:keepNext/>
              <w:keepLines/>
              <w:spacing w:after="0"/>
              <w:jc w:val="center"/>
              <w:rPr>
                <w:ins w:id="156" w:author="OPPO-Haorui" w:date="2022-06-27T14:55:00Z"/>
                <w:rFonts w:ascii="Arial" w:hAnsi="Arial" w:cs="Courier New"/>
                <w:sz w:val="18"/>
                <w:szCs w:val="18"/>
                <w:lang w:val="fr-FR"/>
              </w:rPr>
            </w:pPr>
          </w:p>
        </w:tc>
        <w:tc>
          <w:tcPr>
            <w:tcW w:w="264" w:type="dxa"/>
            <w:gridSpan w:val="2"/>
            <w:tcPrChange w:id="157" w:author="OPPO-Haorui" w:date="2022-06-27T14:57:00Z">
              <w:tcPr>
                <w:tcW w:w="264" w:type="dxa"/>
                <w:gridSpan w:val="2"/>
              </w:tcPr>
            </w:tcPrChange>
          </w:tcPr>
          <w:p w14:paraId="0E4ADF0D" w14:textId="77777777" w:rsidR="00862EE4" w:rsidRPr="00CF653D" w:rsidRDefault="00862EE4" w:rsidP="00862EE4">
            <w:pPr>
              <w:keepNext/>
              <w:keepLines/>
              <w:spacing w:after="0"/>
              <w:jc w:val="center"/>
              <w:rPr>
                <w:ins w:id="158" w:author="OPPO-Haorui" w:date="2022-06-27T14:55:00Z"/>
                <w:rFonts w:ascii="Arial" w:hAnsi="Arial"/>
                <w:sz w:val="18"/>
                <w:szCs w:val="18"/>
                <w:lang w:val="fr-FR"/>
              </w:rPr>
            </w:pPr>
          </w:p>
        </w:tc>
        <w:tc>
          <w:tcPr>
            <w:tcW w:w="292" w:type="dxa"/>
            <w:gridSpan w:val="2"/>
            <w:tcPrChange w:id="159" w:author="OPPO-Haorui" w:date="2022-06-27T14:57:00Z">
              <w:tcPr>
                <w:tcW w:w="292" w:type="dxa"/>
                <w:gridSpan w:val="2"/>
              </w:tcPr>
            </w:tcPrChange>
          </w:tcPr>
          <w:p w14:paraId="695BA633" w14:textId="77777777" w:rsidR="00862EE4" w:rsidRPr="00CF653D" w:rsidRDefault="00862EE4" w:rsidP="00862EE4">
            <w:pPr>
              <w:keepNext/>
              <w:keepLines/>
              <w:spacing w:after="0"/>
              <w:jc w:val="center"/>
              <w:rPr>
                <w:ins w:id="160" w:author="OPPO-Haorui" w:date="2022-06-27T14:55:00Z"/>
                <w:rFonts w:ascii="Arial" w:hAnsi="Arial" w:cs="Courier New"/>
                <w:sz w:val="18"/>
                <w:szCs w:val="18"/>
                <w:lang w:val="fr-FR"/>
              </w:rPr>
            </w:pPr>
          </w:p>
        </w:tc>
        <w:tc>
          <w:tcPr>
            <w:tcW w:w="292" w:type="dxa"/>
            <w:tcPrChange w:id="161" w:author="OPPO-Haorui" w:date="2022-06-27T14:57:00Z">
              <w:tcPr>
                <w:tcW w:w="292" w:type="dxa"/>
              </w:tcPr>
            </w:tcPrChange>
          </w:tcPr>
          <w:p w14:paraId="7C03E05E" w14:textId="77777777" w:rsidR="00862EE4" w:rsidRPr="00CF653D" w:rsidRDefault="00862EE4" w:rsidP="00862EE4">
            <w:pPr>
              <w:keepNext/>
              <w:keepLines/>
              <w:spacing w:after="0"/>
              <w:jc w:val="center"/>
              <w:rPr>
                <w:ins w:id="162" w:author="OPPO-Haorui" w:date="2022-06-27T14:55:00Z"/>
                <w:rFonts w:ascii="Arial" w:hAnsi="Arial" w:cs="Courier New"/>
                <w:sz w:val="18"/>
                <w:szCs w:val="18"/>
                <w:lang w:val="fr-FR"/>
              </w:rPr>
            </w:pPr>
          </w:p>
        </w:tc>
        <w:tc>
          <w:tcPr>
            <w:tcW w:w="292" w:type="dxa"/>
            <w:gridSpan w:val="2"/>
            <w:tcPrChange w:id="163" w:author="OPPO-Haorui" w:date="2022-06-27T14:57:00Z">
              <w:tcPr>
                <w:tcW w:w="292" w:type="dxa"/>
                <w:gridSpan w:val="2"/>
              </w:tcPr>
            </w:tcPrChange>
          </w:tcPr>
          <w:p w14:paraId="3BC3814A" w14:textId="77777777" w:rsidR="00862EE4" w:rsidRPr="00CF653D" w:rsidRDefault="00862EE4" w:rsidP="00862EE4">
            <w:pPr>
              <w:keepNext/>
              <w:keepLines/>
              <w:spacing w:after="0"/>
              <w:jc w:val="center"/>
              <w:rPr>
                <w:ins w:id="164" w:author="OPPO-Haorui" w:date="2022-06-27T14:55:00Z"/>
                <w:rFonts w:ascii="Arial" w:hAnsi="Arial" w:cs="Courier New"/>
                <w:sz w:val="18"/>
                <w:szCs w:val="18"/>
                <w:lang w:val="fr-FR"/>
              </w:rPr>
            </w:pPr>
          </w:p>
        </w:tc>
        <w:tc>
          <w:tcPr>
            <w:tcW w:w="293" w:type="dxa"/>
            <w:tcPrChange w:id="165" w:author="OPPO-Haorui" w:date="2022-06-27T14:57:00Z">
              <w:tcPr>
                <w:tcW w:w="293" w:type="dxa"/>
              </w:tcPr>
            </w:tcPrChange>
          </w:tcPr>
          <w:p w14:paraId="5643D98F" w14:textId="77777777" w:rsidR="00862EE4" w:rsidRPr="00CF653D" w:rsidRDefault="00862EE4" w:rsidP="00862EE4">
            <w:pPr>
              <w:keepNext/>
              <w:keepLines/>
              <w:spacing w:after="0"/>
              <w:jc w:val="center"/>
              <w:rPr>
                <w:ins w:id="166" w:author="OPPO-Haorui" w:date="2022-06-27T14:55:00Z"/>
                <w:rFonts w:ascii="Arial" w:hAnsi="Arial" w:cs="Courier New"/>
                <w:sz w:val="18"/>
                <w:szCs w:val="18"/>
                <w:lang w:val="fr-FR"/>
              </w:rPr>
            </w:pPr>
          </w:p>
        </w:tc>
        <w:tc>
          <w:tcPr>
            <w:tcW w:w="264" w:type="dxa"/>
            <w:gridSpan w:val="2"/>
            <w:tcPrChange w:id="167" w:author="OPPO-Haorui" w:date="2022-06-27T14:57:00Z">
              <w:tcPr>
                <w:tcW w:w="264" w:type="dxa"/>
                <w:gridSpan w:val="2"/>
              </w:tcPr>
            </w:tcPrChange>
          </w:tcPr>
          <w:p w14:paraId="03FE2F73" w14:textId="77777777" w:rsidR="00862EE4" w:rsidRPr="00CF653D" w:rsidRDefault="00862EE4" w:rsidP="00862EE4">
            <w:pPr>
              <w:keepNext/>
              <w:keepLines/>
              <w:spacing w:after="0"/>
              <w:jc w:val="center"/>
              <w:rPr>
                <w:ins w:id="168" w:author="OPPO-Haorui" w:date="2022-06-27T14:55:00Z"/>
                <w:rFonts w:ascii="Arial" w:hAnsi="Arial"/>
                <w:sz w:val="18"/>
                <w:szCs w:val="18"/>
                <w:lang w:val="fr-FR"/>
              </w:rPr>
            </w:pPr>
          </w:p>
        </w:tc>
        <w:tc>
          <w:tcPr>
            <w:tcW w:w="299" w:type="dxa"/>
            <w:gridSpan w:val="2"/>
            <w:tcPrChange w:id="169" w:author="OPPO-Haorui" w:date="2022-06-27T14:57:00Z">
              <w:tcPr>
                <w:tcW w:w="299" w:type="dxa"/>
                <w:gridSpan w:val="2"/>
              </w:tcPr>
            </w:tcPrChange>
          </w:tcPr>
          <w:p w14:paraId="496F02DA" w14:textId="77777777" w:rsidR="00862EE4" w:rsidRPr="00CF653D" w:rsidRDefault="00862EE4" w:rsidP="00862EE4">
            <w:pPr>
              <w:keepNext/>
              <w:keepLines/>
              <w:spacing w:after="0"/>
              <w:jc w:val="center"/>
              <w:rPr>
                <w:ins w:id="170" w:author="OPPO-Haorui" w:date="2022-06-27T14:55:00Z"/>
                <w:rFonts w:ascii="Arial" w:hAnsi="Arial" w:cs="Courier New"/>
                <w:sz w:val="18"/>
                <w:szCs w:val="18"/>
                <w:lang w:val="fr-FR"/>
              </w:rPr>
            </w:pPr>
          </w:p>
        </w:tc>
        <w:tc>
          <w:tcPr>
            <w:tcW w:w="304" w:type="dxa"/>
            <w:gridSpan w:val="2"/>
            <w:tcPrChange w:id="171" w:author="OPPO-Haorui" w:date="2022-06-27T14:57:00Z">
              <w:tcPr>
                <w:tcW w:w="304" w:type="dxa"/>
                <w:gridSpan w:val="2"/>
              </w:tcPr>
            </w:tcPrChange>
          </w:tcPr>
          <w:p w14:paraId="42CD4840" w14:textId="77777777" w:rsidR="00862EE4" w:rsidRPr="00CF653D" w:rsidRDefault="00862EE4" w:rsidP="00862EE4">
            <w:pPr>
              <w:keepNext/>
              <w:keepLines/>
              <w:spacing w:after="0"/>
              <w:jc w:val="center"/>
              <w:rPr>
                <w:ins w:id="172" w:author="OPPO-Haorui" w:date="2022-06-27T14:55:00Z"/>
                <w:rFonts w:ascii="Arial" w:hAnsi="Arial" w:cs="Courier New"/>
                <w:sz w:val="18"/>
                <w:szCs w:val="18"/>
                <w:lang w:val="fr-FR"/>
              </w:rPr>
            </w:pPr>
          </w:p>
        </w:tc>
        <w:tc>
          <w:tcPr>
            <w:tcW w:w="300" w:type="dxa"/>
            <w:tcPrChange w:id="173" w:author="OPPO-Haorui" w:date="2022-06-27T14:57:00Z">
              <w:tcPr>
                <w:tcW w:w="300" w:type="dxa"/>
              </w:tcPr>
            </w:tcPrChange>
          </w:tcPr>
          <w:p w14:paraId="58599E08" w14:textId="77777777" w:rsidR="00862EE4" w:rsidRPr="00CF653D" w:rsidRDefault="00862EE4" w:rsidP="00862EE4">
            <w:pPr>
              <w:keepNext/>
              <w:keepLines/>
              <w:spacing w:after="0"/>
              <w:jc w:val="center"/>
              <w:rPr>
                <w:ins w:id="174" w:author="OPPO-Haorui" w:date="2022-06-27T14:55:00Z"/>
                <w:rFonts w:ascii="Arial" w:hAnsi="Arial" w:cs="Courier New"/>
                <w:sz w:val="18"/>
                <w:szCs w:val="18"/>
                <w:lang w:val="fr-FR"/>
              </w:rPr>
            </w:pPr>
          </w:p>
        </w:tc>
        <w:tc>
          <w:tcPr>
            <w:tcW w:w="300" w:type="dxa"/>
            <w:tcBorders>
              <w:right w:val="nil"/>
            </w:tcBorders>
            <w:tcPrChange w:id="175" w:author="OPPO-Haorui" w:date="2022-06-27T14:57:00Z">
              <w:tcPr>
                <w:tcW w:w="300" w:type="dxa"/>
                <w:tcBorders>
                  <w:right w:val="nil"/>
                </w:tcBorders>
              </w:tcPr>
            </w:tcPrChange>
          </w:tcPr>
          <w:p w14:paraId="0110907F" w14:textId="77777777" w:rsidR="00862EE4" w:rsidRPr="00CF653D" w:rsidRDefault="00862EE4" w:rsidP="00862EE4">
            <w:pPr>
              <w:keepNext/>
              <w:keepLines/>
              <w:spacing w:after="0"/>
              <w:jc w:val="center"/>
              <w:rPr>
                <w:ins w:id="176" w:author="OPPO-Haorui" w:date="2022-06-27T14:55:00Z"/>
                <w:rFonts w:ascii="Arial" w:hAnsi="Arial" w:cs="Courier New"/>
                <w:sz w:val="18"/>
                <w:szCs w:val="18"/>
                <w:lang w:val="fr-FR"/>
              </w:rPr>
            </w:pPr>
          </w:p>
        </w:tc>
      </w:tr>
      <w:tr w:rsidR="00862EE4" w:rsidRPr="00CF653D" w14:paraId="378DC304" w14:textId="77777777" w:rsidTr="00862EE4">
        <w:tblPrEx>
          <w:tblW w:w="9796" w:type="dxa"/>
          <w:tblLayout w:type="fixed"/>
          <w:tblCellMar>
            <w:left w:w="28" w:type="dxa"/>
            <w:right w:w="28" w:type="dxa"/>
          </w:tblCellMar>
          <w:tblLook w:val="0000" w:firstRow="0" w:lastRow="0" w:firstColumn="0" w:lastColumn="0" w:noHBand="0" w:noVBand="0"/>
          <w:tblPrExChange w:id="177" w:author="OPPO-Haorui" w:date="2022-06-27T14:57:00Z">
            <w:tblPrEx>
              <w:tblW w:w="9796" w:type="dxa"/>
              <w:tblLayout w:type="fixed"/>
              <w:tblCellMar>
                <w:left w:w="28" w:type="dxa"/>
                <w:right w:w="28" w:type="dxa"/>
              </w:tblCellMar>
              <w:tblLook w:val="0000" w:firstRow="0" w:lastRow="0" w:firstColumn="0" w:lastColumn="0" w:noHBand="0" w:noVBand="0"/>
            </w:tblPrEx>
          </w:tblPrExChange>
        </w:tblPrEx>
        <w:trPr>
          <w:cantSplit/>
          <w:ins w:id="178" w:author="OPPO-Haorui" w:date="2022-06-27T14:55:00Z"/>
          <w:trPrChange w:id="179" w:author="OPPO-Haorui" w:date="2022-06-27T14:57:00Z">
            <w:trPr>
              <w:cantSplit/>
            </w:trPr>
          </w:trPrChange>
        </w:trPr>
        <w:tc>
          <w:tcPr>
            <w:tcW w:w="562" w:type="dxa"/>
            <w:gridSpan w:val="2"/>
            <w:tcPrChange w:id="180" w:author="OPPO-Haorui" w:date="2022-06-27T14:57:00Z">
              <w:tcPr>
                <w:tcW w:w="562" w:type="dxa"/>
                <w:gridSpan w:val="2"/>
              </w:tcPr>
            </w:tcPrChange>
          </w:tcPr>
          <w:p w14:paraId="2B28DE6F" w14:textId="77777777" w:rsidR="00862EE4" w:rsidRPr="00CF653D" w:rsidRDefault="00862EE4" w:rsidP="00862EE4">
            <w:pPr>
              <w:keepNext/>
              <w:keepLines/>
              <w:spacing w:after="0"/>
              <w:jc w:val="center"/>
              <w:rPr>
                <w:ins w:id="181" w:author="OPPO-Haorui" w:date="2022-06-27T14:55:00Z"/>
                <w:rFonts w:ascii="Arial" w:hAnsi="Arial"/>
                <w:sz w:val="18"/>
                <w:szCs w:val="18"/>
                <w:lang w:val="fr-FR"/>
              </w:rPr>
            </w:pPr>
          </w:p>
        </w:tc>
        <w:tc>
          <w:tcPr>
            <w:tcW w:w="283" w:type="dxa"/>
            <w:gridSpan w:val="2"/>
            <w:tcBorders>
              <w:right w:val="single" w:sz="4" w:space="0" w:color="auto"/>
            </w:tcBorders>
            <w:tcPrChange w:id="182" w:author="OPPO-Haorui" w:date="2022-06-27T14:57:00Z">
              <w:tcPr>
                <w:tcW w:w="283" w:type="dxa"/>
                <w:gridSpan w:val="2"/>
                <w:tcBorders>
                  <w:right w:val="single" w:sz="4" w:space="0" w:color="auto"/>
                </w:tcBorders>
              </w:tcPr>
            </w:tcPrChange>
          </w:tcPr>
          <w:p w14:paraId="59EA1D5E" w14:textId="77777777" w:rsidR="00862EE4" w:rsidRPr="00CF653D" w:rsidRDefault="00862EE4" w:rsidP="00862EE4">
            <w:pPr>
              <w:keepNext/>
              <w:keepLines/>
              <w:spacing w:after="0"/>
              <w:jc w:val="center"/>
              <w:rPr>
                <w:ins w:id="183" w:author="OPPO-Haorui" w:date="2022-06-27T14:55:00Z"/>
                <w:rFonts w:ascii="Arial" w:hAnsi="Arial"/>
                <w:sz w:val="18"/>
                <w:szCs w:val="18"/>
                <w:lang w:val="fr-FR"/>
              </w:rPr>
            </w:pPr>
          </w:p>
        </w:tc>
        <w:tc>
          <w:tcPr>
            <w:tcW w:w="286" w:type="dxa"/>
            <w:tcBorders>
              <w:left w:val="single" w:sz="4" w:space="0" w:color="auto"/>
            </w:tcBorders>
            <w:tcPrChange w:id="184" w:author="OPPO-Haorui" w:date="2022-06-27T14:57:00Z">
              <w:tcPr>
                <w:tcW w:w="286" w:type="dxa"/>
                <w:tcBorders>
                  <w:left w:val="single" w:sz="4" w:space="0" w:color="auto"/>
                </w:tcBorders>
              </w:tcPr>
            </w:tcPrChange>
          </w:tcPr>
          <w:p w14:paraId="05757F36" w14:textId="77777777" w:rsidR="00862EE4" w:rsidRPr="00CF653D" w:rsidRDefault="00862EE4" w:rsidP="00862EE4">
            <w:pPr>
              <w:keepNext/>
              <w:keepLines/>
              <w:spacing w:after="0"/>
              <w:jc w:val="center"/>
              <w:rPr>
                <w:ins w:id="185" w:author="OPPO-Haorui" w:date="2022-06-27T14:55:00Z"/>
                <w:rFonts w:ascii="Arial" w:hAnsi="Arial"/>
                <w:sz w:val="18"/>
                <w:szCs w:val="18"/>
                <w:lang w:val="fr-FR"/>
              </w:rPr>
            </w:pPr>
          </w:p>
        </w:tc>
        <w:tc>
          <w:tcPr>
            <w:tcW w:w="261" w:type="dxa"/>
            <w:tcPrChange w:id="186" w:author="OPPO-Haorui" w:date="2022-06-27T14:57:00Z">
              <w:tcPr>
                <w:tcW w:w="261" w:type="dxa"/>
              </w:tcPr>
            </w:tcPrChange>
          </w:tcPr>
          <w:p w14:paraId="079DE8DA" w14:textId="77777777" w:rsidR="00862EE4" w:rsidRPr="00CF653D" w:rsidRDefault="00862EE4" w:rsidP="00862EE4">
            <w:pPr>
              <w:keepNext/>
              <w:keepLines/>
              <w:spacing w:after="0"/>
              <w:jc w:val="center"/>
              <w:rPr>
                <w:ins w:id="187" w:author="OPPO-Haorui" w:date="2022-06-27T14:55:00Z"/>
                <w:rFonts w:ascii="Arial" w:hAnsi="Arial"/>
                <w:sz w:val="18"/>
                <w:lang w:val="fr-FR"/>
              </w:rPr>
            </w:pPr>
          </w:p>
        </w:tc>
        <w:tc>
          <w:tcPr>
            <w:tcW w:w="586" w:type="dxa"/>
            <w:gridSpan w:val="3"/>
            <w:tcPrChange w:id="188" w:author="OPPO-Haorui" w:date="2022-06-27T14:57:00Z">
              <w:tcPr>
                <w:tcW w:w="586" w:type="dxa"/>
                <w:gridSpan w:val="3"/>
              </w:tcPr>
            </w:tcPrChange>
          </w:tcPr>
          <w:p w14:paraId="4FFAA971" w14:textId="77777777" w:rsidR="00862EE4" w:rsidRPr="00CF653D" w:rsidRDefault="00862EE4" w:rsidP="00862EE4">
            <w:pPr>
              <w:keepNext/>
              <w:keepLines/>
              <w:spacing w:after="0"/>
              <w:jc w:val="center"/>
              <w:rPr>
                <w:ins w:id="189" w:author="OPPO-Haorui" w:date="2022-06-27T14:55:00Z"/>
                <w:rFonts w:ascii="Arial" w:hAnsi="Arial"/>
                <w:sz w:val="18"/>
                <w:szCs w:val="18"/>
                <w:lang w:val="fr-FR"/>
              </w:rPr>
            </w:pPr>
          </w:p>
        </w:tc>
        <w:tc>
          <w:tcPr>
            <w:tcW w:w="585" w:type="dxa"/>
            <w:gridSpan w:val="3"/>
            <w:tcPrChange w:id="190" w:author="OPPO-Haorui" w:date="2022-06-27T14:57:00Z">
              <w:tcPr>
                <w:tcW w:w="585" w:type="dxa"/>
                <w:gridSpan w:val="3"/>
              </w:tcPr>
            </w:tcPrChange>
          </w:tcPr>
          <w:p w14:paraId="5E43415F" w14:textId="77777777" w:rsidR="00862EE4" w:rsidRPr="00CF653D" w:rsidRDefault="00862EE4" w:rsidP="00862EE4">
            <w:pPr>
              <w:keepNext/>
              <w:keepLines/>
              <w:spacing w:after="0"/>
              <w:jc w:val="center"/>
              <w:rPr>
                <w:ins w:id="191" w:author="OPPO-Haorui" w:date="2022-06-27T14:55:00Z"/>
                <w:rFonts w:ascii="Arial" w:hAnsi="Arial"/>
                <w:sz w:val="18"/>
                <w:szCs w:val="18"/>
                <w:lang w:val="fr-FR"/>
              </w:rPr>
            </w:pPr>
          </w:p>
        </w:tc>
        <w:tc>
          <w:tcPr>
            <w:tcW w:w="266" w:type="dxa"/>
            <w:gridSpan w:val="2"/>
            <w:tcBorders>
              <w:right w:val="single" w:sz="4" w:space="0" w:color="auto"/>
            </w:tcBorders>
            <w:tcPrChange w:id="192" w:author="OPPO-Haorui" w:date="2022-06-27T14:57:00Z">
              <w:tcPr>
                <w:tcW w:w="266" w:type="dxa"/>
                <w:gridSpan w:val="2"/>
                <w:tcBorders>
                  <w:right w:val="single" w:sz="4" w:space="0" w:color="auto"/>
                </w:tcBorders>
              </w:tcPr>
            </w:tcPrChange>
          </w:tcPr>
          <w:p w14:paraId="552FB3E0" w14:textId="77777777" w:rsidR="00862EE4" w:rsidRPr="00CF653D" w:rsidRDefault="00862EE4" w:rsidP="00862EE4">
            <w:pPr>
              <w:keepNext/>
              <w:keepLines/>
              <w:spacing w:after="0"/>
              <w:jc w:val="center"/>
              <w:rPr>
                <w:ins w:id="193" w:author="OPPO-Haorui" w:date="2022-06-27T14:55:00Z"/>
                <w:rFonts w:ascii="Arial" w:hAnsi="Arial"/>
                <w:sz w:val="18"/>
                <w:lang w:val="fr-FR"/>
              </w:rPr>
            </w:pPr>
          </w:p>
        </w:tc>
        <w:tc>
          <w:tcPr>
            <w:tcW w:w="1175" w:type="dxa"/>
            <w:gridSpan w:val="6"/>
            <w:tcBorders>
              <w:top w:val="single" w:sz="4" w:space="0" w:color="auto"/>
              <w:left w:val="single" w:sz="4" w:space="0" w:color="auto"/>
              <w:bottom w:val="single" w:sz="4" w:space="0" w:color="auto"/>
              <w:right w:val="single" w:sz="4" w:space="0" w:color="auto"/>
            </w:tcBorders>
            <w:tcPrChange w:id="194" w:author="OPPO-Haorui" w:date="2022-06-27T14:57:00Z">
              <w:tcPr>
                <w:tcW w:w="1175" w:type="dxa"/>
                <w:gridSpan w:val="6"/>
                <w:tcBorders>
                  <w:top w:val="single" w:sz="4" w:space="0" w:color="auto"/>
                  <w:left w:val="single" w:sz="4" w:space="0" w:color="auto"/>
                  <w:bottom w:val="single" w:sz="4" w:space="0" w:color="auto"/>
                  <w:right w:val="single" w:sz="4" w:space="0" w:color="auto"/>
                </w:tcBorders>
              </w:tcPr>
            </w:tcPrChange>
          </w:tcPr>
          <w:p w14:paraId="22147477" w14:textId="57D80821" w:rsidR="00862EE4" w:rsidRDefault="00862EE4" w:rsidP="00862EE4">
            <w:pPr>
              <w:keepNext/>
              <w:keepLines/>
              <w:spacing w:after="0"/>
              <w:jc w:val="center"/>
              <w:rPr>
                <w:ins w:id="195" w:author="OPPO-Haorui" w:date="2022-06-27T14:55:00Z"/>
                <w:rFonts w:ascii="Arial" w:hAnsi="Arial"/>
                <w:sz w:val="18"/>
                <w:szCs w:val="18"/>
                <w:lang w:val="fr-FR"/>
              </w:rPr>
            </w:pPr>
            <w:ins w:id="196" w:author="OPPO-Haorui" w:date="2022-06-27T14:55:00Z">
              <w:r w:rsidRPr="00AC0066">
                <w:rPr>
                  <w:rFonts w:ascii="Arial" w:hAnsi="Arial"/>
                  <w:sz w:val="18"/>
                  <w:szCs w:val="18"/>
                  <w:lang w:val="fr-FR"/>
                </w:rPr>
                <w:t>EF5G_PROSE_</w:t>
              </w:r>
            </w:ins>
            <w:ins w:id="197" w:author="OPPO-Haorui" w:date="2022-06-27T14:56:00Z">
              <w:r>
                <w:rPr>
                  <w:rFonts w:ascii="Arial" w:hAnsi="Arial"/>
                  <w:sz w:val="18"/>
                  <w:szCs w:val="18"/>
                  <w:lang w:val="fr-FR"/>
                </w:rPr>
                <w:t>UI</w:t>
              </w:r>
            </w:ins>
            <w:ins w:id="198" w:author="OPPO-Haorui-rev" w:date="2022-08-18T15:53:00Z">
              <w:r w:rsidR="00E10617">
                <w:rPr>
                  <w:rFonts w:ascii="Arial" w:hAnsi="Arial"/>
                  <w:sz w:val="18"/>
                  <w:szCs w:val="18"/>
                  <w:lang w:val="fr-FR"/>
                </w:rPr>
                <w:t>R</w:t>
              </w:r>
            </w:ins>
          </w:p>
          <w:p w14:paraId="05C4B5C7" w14:textId="6D1BDB4D" w:rsidR="00862EE4" w:rsidRPr="00CF653D" w:rsidRDefault="00862EE4" w:rsidP="00862EE4">
            <w:pPr>
              <w:keepNext/>
              <w:keepLines/>
              <w:spacing w:after="0"/>
              <w:jc w:val="center"/>
              <w:rPr>
                <w:ins w:id="199" w:author="OPPO-Haorui" w:date="2022-06-27T14:55:00Z"/>
                <w:rFonts w:ascii="Arial" w:hAnsi="Arial" w:cs="Courier New"/>
                <w:sz w:val="18"/>
                <w:szCs w:val="18"/>
                <w:lang w:val="fr-FR"/>
              </w:rPr>
            </w:pPr>
            <w:ins w:id="200" w:author="OPPO-Haorui" w:date="2022-06-27T14:55:00Z">
              <w:r w:rsidRPr="00AC0066">
                <w:rPr>
                  <w:rFonts w:ascii="Arial" w:hAnsi="Arial"/>
                  <w:sz w:val="18"/>
                  <w:szCs w:val="18"/>
                  <w:lang w:val="fr-FR"/>
                </w:rPr>
                <w:t>'4F0</w:t>
              </w:r>
            </w:ins>
            <w:ins w:id="201" w:author="OPPO-Haorui-rev" w:date="2022-08-18T15:56:00Z">
              <w:r w:rsidR="00E10617">
                <w:rPr>
                  <w:rFonts w:ascii="Arial" w:hAnsi="Arial"/>
                  <w:sz w:val="18"/>
                  <w:szCs w:val="18"/>
                  <w:lang w:val="fr-FR"/>
                </w:rPr>
                <w:t>Y</w:t>
              </w:r>
            </w:ins>
            <w:ins w:id="202" w:author="OPPO-Haorui" w:date="2022-06-27T14:55:00Z">
              <w:r w:rsidRPr="00AC0066">
                <w:rPr>
                  <w:rFonts w:ascii="Arial" w:hAnsi="Arial"/>
                  <w:sz w:val="18"/>
                  <w:szCs w:val="18"/>
                  <w:lang w:val="fr-FR"/>
                </w:rPr>
                <w:t>'</w:t>
              </w:r>
            </w:ins>
          </w:p>
        </w:tc>
        <w:tc>
          <w:tcPr>
            <w:tcW w:w="229" w:type="dxa"/>
            <w:gridSpan w:val="2"/>
            <w:tcBorders>
              <w:left w:val="single" w:sz="4" w:space="0" w:color="auto"/>
            </w:tcBorders>
            <w:tcPrChange w:id="203" w:author="OPPO-Haorui" w:date="2022-06-27T14:57:00Z">
              <w:tcPr>
                <w:tcW w:w="229" w:type="dxa"/>
                <w:gridSpan w:val="2"/>
                <w:tcBorders>
                  <w:left w:val="single" w:sz="4" w:space="0" w:color="auto"/>
                  <w:right w:val="single" w:sz="4" w:space="0" w:color="auto"/>
                </w:tcBorders>
              </w:tcPr>
            </w:tcPrChange>
          </w:tcPr>
          <w:p w14:paraId="667E3DC6" w14:textId="77777777" w:rsidR="00862EE4" w:rsidRPr="00CF653D" w:rsidRDefault="00862EE4" w:rsidP="00862EE4">
            <w:pPr>
              <w:keepNext/>
              <w:keepLines/>
              <w:spacing w:after="0"/>
              <w:jc w:val="center"/>
              <w:rPr>
                <w:ins w:id="204" w:author="OPPO-Haorui" w:date="2022-06-27T14:55:00Z"/>
                <w:rFonts w:ascii="Arial" w:hAnsi="Arial"/>
                <w:sz w:val="18"/>
                <w:lang w:val="fr-FR"/>
              </w:rPr>
            </w:pPr>
          </w:p>
        </w:tc>
        <w:tc>
          <w:tcPr>
            <w:tcW w:w="1174" w:type="dxa"/>
            <w:gridSpan w:val="8"/>
            <w:tcPrChange w:id="205" w:author="OPPO-Haorui" w:date="2022-06-27T14:57:00Z">
              <w:tcPr>
                <w:tcW w:w="1174" w:type="dxa"/>
                <w:gridSpan w:val="8"/>
                <w:tcBorders>
                  <w:top w:val="single" w:sz="4" w:space="0" w:color="auto"/>
                  <w:left w:val="single" w:sz="4" w:space="0" w:color="auto"/>
                  <w:bottom w:val="single" w:sz="4" w:space="0" w:color="auto"/>
                  <w:right w:val="single" w:sz="4" w:space="0" w:color="auto"/>
                </w:tcBorders>
              </w:tcPr>
            </w:tcPrChange>
          </w:tcPr>
          <w:p w14:paraId="1414D4C3" w14:textId="00B3E6C9" w:rsidR="00862EE4" w:rsidRPr="00CF653D" w:rsidRDefault="00862EE4" w:rsidP="00862EE4">
            <w:pPr>
              <w:keepNext/>
              <w:keepLines/>
              <w:spacing w:after="0"/>
              <w:jc w:val="center"/>
              <w:rPr>
                <w:ins w:id="206" w:author="OPPO-Haorui" w:date="2022-06-27T14:55:00Z"/>
                <w:rFonts w:ascii="Arial" w:hAnsi="Arial" w:cs="Courier New"/>
                <w:sz w:val="18"/>
                <w:szCs w:val="18"/>
                <w:lang w:val="fr-FR"/>
              </w:rPr>
            </w:pPr>
          </w:p>
        </w:tc>
        <w:tc>
          <w:tcPr>
            <w:tcW w:w="315" w:type="dxa"/>
            <w:gridSpan w:val="4"/>
            <w:tcPrChange w:id="207" w:author="OPPO-Haorui" w:date="2022-06-27T14:57:00Z">
              <w:tcPr>
                <w:tcW w:w="315" w:type="dxa"/>
                <w:gridSpan w:val="4"/>
                <w:tcBorders>
                  <w:left w:val="single" w:sz="4" w:space="0" w:color="auto"/>
                  <w:right w:val="single" w:sz="4" w:space="0" w:color="auto"/>
                </w:tcBorders>
              </w:tcPr>
            </w:tcPrChange>
          </w:tcPr>
          <w:p w14:paraId="7E32EBAB" w14:textId="77777777" w:rsidR="00862EE4" w:rsidRPr="00CF653D" w:rsidRDefault="00862EE4" w:rsidP="00862EE4">
            <w:pPr>
              <w:keepNext/>
              <w:keepLines/>
              <w:spacing w:after="0"/>
              <w:jc w:val="center"/>
              <w:rPr>
                <w:ins w:id="208" w:author="OPPO-Haorui" w:date="2022-06-27T14:55:00Z"/>
                <w:rFonts w:ascii="Arial" w:hAnsi="Arial"/>
                <w:sz w:val="18"/>
                <w:lang w:val="fr-FR"/>
              </w:rPr>
            </w:pPr>
          </w:p>
        </w:tc>
        <w:tc>
          <w:tcPr>
            <w:tcW w:w="1174" w:type="dxa"/>
            <w:gridSpan w:val="6"/>
            <w:tcPrChange w:id="209" w:author="OPPO-Haorui" w:date="2022-06-27T14:57:00Z">
              <w:tcPr>
                <w:tcW w:w="1174" w:type="dxa"/>
                <w:gridSpan w:val="6"/>
                <w:tcBorders>
                  <w:top w:val="single" w:sz="4" w:space="0" w:color="auto"/>
                  <w:left w:val="single" w:sz="4" w:space="0" w:color="auto"/>
                  <w:bottom w:val="single" w:sz="4" w:space="0" w:color="auto"/>
                  <w:right w:val="single" w:sz="4" w:space="0" w:color="auto"/>
                </w:tcBorders>
              </w:tcPr>
            </w:tcPrChange>
          </w:tcPr>
          <w:p w14:paraId="0287ED1F" w14:textId="439263F3" w:rsidR="00862EE4" w:rsidRPr="00CF653D" w:rsidRDefault="00862EE4" w:rsidP="00862EE4">
            <w:pPr>
              <w:keepNext/>
              <w:keepLines/>
              <w:spacing w:after="0"/>
              <w:jc w:val="center"/>
              <w:rPr>
                <w:ins w:id="210" w:author="OPPO-Haorui" w:date="2022-06-27T14:55:00Z"/>
                <w:rFonts w:ascii="Arial" w:hAnsi="Arial" w:cs="Courier New"/>
                <w:sz w:val="18"/>
                <w:szCs w:val="18"/>
                <w:lang w:val="fr-FR"/>
              </w:rPr>
            </w:pPr>
          </w:p>
        </w:tc>
        <w:tc>
          <w:tcPr>
            <w:tcW w:w="264" w:type="dxa"/>
            <w:gridSpan w:val="2"/>
            <w:tcPrChange w:id="211" w:author="OPPO-Haorui" w:date="2022-06-27T14:57:00Z">
              <w:tcPr>
                <w:tcW w:w="264" w:type="dxa"/>
                <w:gridSpan w:val="2"/>
                <w:tcBorders>
                  <w:left w:val="single" w:sz="4" w:space="0" w:color="auto"/>
                  <w:right w:val="single" w:sz="4" w:space="0" w:color="auto"/>
                </w:tcBorders>
              </w:tcPr>
            </w:tcPrChange>
          </w:tcPr>
          <w:p w14:paraId="33A06440" w14:textId="77777777" w:rsidR="00862EE4" w:rsidRPr="00CF653D" w:rsidRDefault="00862EE4" w:rsidP="00862EE4">
            <w:pPr>
              <w:keepNext/>
              <w:keepLines/>
              <w:spacing w:after="0"/>
              <w:jc w:val="center"/>
              <w:rPr>
                <w:ins w:id="212" w:author="OPPO-Haorui" w:date="2022-06-27T14:55:00Z"/>
                <w:rFonts w:ascii="Arial" w:hAnsi="Arial"/>
                <w:sz w:val="18"/>
                <w:szCs w:val="18"/>
                <w:lang w:val="fr-FR"/>
              </w:rPr>
            </w:pPr>
          </w:p>
        </w:tc>
        <w:tc>
          <w:tcPr>
            <w:tcW w:w="1169" w:type="dxa"/>
            <w:gridSpan w:val="6"/>
            <w:tcPrChange w:id="213" w:author="OPPO-Haorui" w:date="2022-06-27T14:57:00Z">
              <w:tcPr>
                <w:tcW w:w="1169" w:type="dxa"/>
                <w:gridSpan w:val="6"/>
                <w:tcBorders>
                  <w:top w:val="single" w:sz="4" w:space="0" w:color="auto"/>
                  <w:left w:val="single" w:sz="4" w:space="0" w:color="auto"/>
                  <w:bottom w:val="single" w:sz="4" w:space="0" w:color="auto"/>
                  <w:right w:val="single" w:sz="4" w:space="0" w:color="auto"/>
                </w:tcBorders>
              </w:tcPr>
            </w:tcPrChange>
          </w:tcPr>
          <w:p w14:paraId="2B32C89D" w14:textId="30B9DD00" w:rsidR="00862EE4" w:rsidRPr="00CF653D" w:rsidRDefault="00862EE4" w:rsidP="00862EE4">
            <w:pPr>
              <w:keepNext/>
              <w:keepLines/>
              <w:spacing w:after="0"/>
              <w:jc w:val="center"/>
              <w:rPr>
                <w:ins w:id="214" w:author="OPPO-Haorui" w:date="2022-06-27T14:55:00Z"/>
                <w:rFonts w:ascii="Arial" w:hAnsi="Arial" w:cs="Courier New"/>
                <w:sz w:val="18"/>
                <w:szCs w:val="18"/>
                <w:lang w:val="fr-FR"/>
              </w:rPr>
            </w:pPr>
          </w:p>
        </w:tc>
        <w:tc>
          <w:tcPr>
            <w:tcW w:w="264" w:type="dxa"/>
            <w:gridSpan w:val="2"/>
            <w:tcPrChange w:id="215" w:author="OPPO-Haorui" w:date="2022-06-27T14:57:00Z">
              <w:tcPr>
                <w:tcW w:w="264" w:type="dxa"/>
                <w:gridSpan w:val="2"/>
                <w:tcBorders>
                  <w:left w:val="single" w:sz="4" w:space="0" w:color="auto"/>
                  <w:right w:val="single" w:sz="4" w:space="0" w:color="auto"/>
                </w:tcBorders>
              </w:tcPr>
            </w:tcPrChange>
          </w:tcPr>
          <w:p w14:paraId="564705F3" w14:textId="77777777" w:rsidR="00862EE4" w:rsidRPr="00CF653D" w:rsidRDefault="00862EE4" w:rsidP="00862EE4">
            <w:pPr>
              <w:keepNext/>
              <w:keepLines/>
              <w:spacing w:after="0"/>
              <w:jc w:val="center"/>
              <w:rPr>
                <w:ins w:id="216" w:author="OPPO-Haorui" w:date="2022-06-27T14:55:00Z"/>
                <w:rFonts w:ascii="Arial" w:hAnsi="Arial"/>
                <w:sz w:val="18"/>
                <w:szCs w:val="18"/>
                <w:lang w:val="fr-FR"/>
              </w:rPr>
            </w:pPr>
          </w:p>
        </w:tc>
        <w:tc>
          <w:tcPr>
            <w:tcW w:w="1203" w:type="dxa"/>
            <w:gridSpan w:val="6"/>
            <w:tcPrChange w:id="217" w:author="OPPO-Haorui" w:date="2022-06-27T14:57:00Z">
              <w:tcPr>
                <w:tcW w:w="1203" w:type="dxa"/>
                <w:gridSpan w:val="6"/>
                <w:tcBorders>
                  <w:top w:val="single" w:sz="4" w:space="0" w:color="auto"/>
                  <w:left w:val="single" w:sz="4" w:space="0" w:color="auto"/>
                  <w:bottom w:val="single" w:sz="4" w:space="0" w:color="auto"/>
                  <w:right w:val="single" w:sz="4" w:space="0" w:color="auto"/>
                </w:tcBorders>
              </w:tcPr>
            </w:tcPrChange>
          </w:tcPr>
          <w:p w14:paraId="7DBC3016" w14:textId="24DC4ED0" w:rsidR="00862EE4" w:rsidRPr="00CF653D" w:rsidRDefault="00862EE4" w:rsidP="00862EE4">
            <w:pPr>
              <w:keepNext/>
              <w:keepLines/>
              <w:spacing w:after="0"/>
              <w:jc w:val="center"/>
              <w:rPr>
                <w:ins w:id="218" w:author="OPPO-Haorui" w:date="2022-06-27T14:55:00Z"/>
                <w:rFonts w:ascii="Arial" w:hAnsi="Arial" w:cs="Courier New"/>
                <w:sz w:val="18"/>
                <w:szCs w:val="18"/>
                <w:lang w:val="fr-FR"/>
              </w:rPr>
            </w:pPr>
          </w:p>
        </w:tc>
      </w:tr>
      <w:tr w:rsidR="00862EE4" w:rsidRPr="00CF653D" w14:paraId="35087257" w14:textId="77777777" w:rsidTr="00957FF8">
        <w:tblPrEx>
          <w:tblLook w:val="04A0" w:firstRow="1" w:lastRow="0" w:firstColumn="1" w:lastColumn="0" w:noHBand="0" w:noVBand="1"/>
        </w:tblPrEx>
        <w:trPr>
          <w:cantSplit/>
        </w:trPr>
        <w:tc>
          <w:tcPr>
            <w:tcW w:w="562" w:type="dxa"/>
            <w:gridSpan w:val="2"/>
          </w:tcPr>
          <w:p w14:paraId="4118BD76" w14:textId="77777777" w:rsidR="00862EE4" w:rsidRPr="00CF653D" w:rsidRDefault="00862EE4" w:rsidP="00862EE4">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6D2940EA" w14:textId="77777777" w:rsidR="00862EE4" w:rsidRPr="00CF653D" w:rsidRDefault="00862EE4" w:rsidP="00862EE4">
            <w:pPr>
              <w:keepNext/>
              <w:keepLines/>
              <w:spacing w:after="0"/>
              <w:jc w:val="center"/>
              <w:rPr>
                <w:rFonts w:ascii="Arial" w:hAnsi="Arial"/>
                <w:sz w:val="18"/>
                <w:szCs w:val="18"/>
                <w:lang w:val="fr-FR"/>
              </w:rPr>
            </w:pPr>
          </w:p>
        </w:tc>
        <w:tc>
          <w:tcPr>
            <w:tcW w:w="286" w:type="dxa"/>
            <w:tcBorders>
              <w:left w:val="single" w:sz="4" w:space="0" w:color="auto"/>
            </w:tcBorders>
          </w:tcPr>
          <w:p w14:paraId="62AC442C" w14:textId="77777777" w:rsidR="00862EE4" w:rsidRPr="00CF653D" w:rsidRDefault="00862EE4" w:rsidP="00862EE4">
            <w:pPr>
              <w:keepNext/>
              <w:keepLines/>
              <w:spacing w:after="0"/>
              <w:jc w:val="center"/>
              <w:rPr>
                <w:rFonts w:ascii="Arial" w:hAnsi="Arial"/>
                <w:sz w:val="18"/>
                <w:szCs w:val="18"/>
                <w:lang w:val="fr-FR"/>
              </w:rPr>
            </w:pPr>
          </w:p>
        </w:tc>
        <w:tc>
          <w:tcPr>
            <w:tcW w:w="261" w:type="dxa"/>
          </w:tcPr>
          <w:p w14:paraId="05C02CDF" w14:textId="77777777" w:rsidR="00862EE4" w:rsidRPr="00CF653D" w:rsidRDefault="00862EE4" w:rsidP="00862EE4">
            <w:pPr>
              <w:keepNext/>
              <w:keepLines/>
              <w:spacing w:after="0"/>
              <w:jc w:val="center"/>
              <w:rPr>
                <w:rFonts w:ascii="Arial" w:hAnsi="Arial"/>
                <w:sz w:val="18"/>
                <w:lang w:val="fr-FR"/>
              </w:rPr>
            </w:pPr>
          </w:p>
        </w:tc>
        <w:tc>
          <w:tcPr>
            <w:tcW w:w="293" w:type="dxa"/>
            <w:gridSpan w:val="2"/>
          </w:tcPr>
          <w:p w14:paraId="3886152B" w14:textId="77777777" w:rsidR="00862EE4" w:rsidRPr="00CF653D" w:rsidRDefault="00862EE4" w:rsidP="00862EE4">
            <w:pPr>
              <w:keepNext/>
              <w:keepLines/>
              <w:spacing w:after="0"/>
              <w:jc w:val="center"/>
              <w:rPr>
                <w:rFonts w:ascii="Arial" w:hAnsi="Arial"/>
                <w:sz w:val="18"/>
                <w:szCs w:val="18"/>
                <w:lang w:val="fr-FR"/>
              </w:rPr>
            </w:pPr>
          </w:p>
        </w:tc>
        <w:tc>
          <w:tcPr>
            <w:tcW w:w="293" w:type="dxa"/>
            <w:tcBorders>
              <w:bottom w:val="double" w:sz="4" w:space="0" w:color="auto"/>
            </w:tcBorders>
          </w:tcPr>
          <w:p w14:paraId="0AE6E845" w14:textId="77777777" w:rsidR="00862EE4" w:rsidRPr="00CF653D" w:rsidRDefault="00862EE4" w:rsidP="00862EE4">
            <w:pPr>
              <w:keepNext/>
              <w:keepLines/>
              <w:spacing w:after="0"/>
              <w:jc w:val="center"/>
              <w:rPr>
                <w:rFonts w:ascii="Arial" w:hAnsi="Arial"/>
                <w:sz w:val="18"/>
                <w:szCs w:val="18"/>
                <w:lang w:val="fr-FR"/>
              </w:rPr>
            </w:pPr>
          </w:p>
        </w:tc>
        <w:tc>
          <w:tcPr>
            <w:tcW w:w="292" w:type="dxa"/>
            <w:gridSpan w:val="2"/>
            <w:tcBorders>
              <w:bottom w:val="double" w:sz="4" w:space="0" w:color="auto"/>
            </w:tcBorders>
          </w:tcPr>
          <w:p w14:paraId="576943C8" w14:textId="77777777" w:rsidR="00862EE4" w:rsidRPr="00CF653D" w:rsidRDefault="00862EE4" w:rsidP="00862EE4">
            <w:pPr>
              <w:keepNext/>
              <w:keepLines/>
              <w:spacing w:after="0"/>
              <w:jc w:val="center"/>
              <w:rPr>
                <w:rFonts w:ascii="Arial" w:hAnsi="Arial"/>
                <w:sz w:val="18"/>
                <w:szCs w:val="18"/>
                <w:lang w:val="fr-FR"/>
              </w:rPr>
            </w:pPr>
          </w:p>
        </w:tc>
        <w:tc>
          <w:tcPr>
            <w:tcW w:w="293" w:type="dxa"/>
            <w:tcBorders>
              <w:bottom w:val="double" w:sz="4" w:space="0" w:color="auto"/>
            </w:tcBorders>
          </w:tcPr>
          <w:p w14:paraId="7C5A29A4" w14:textId="77777777" w:rsidR="00862EE4" w:rsidRPr="00CF653D" w:rsidRDefault="00862EE4" w:rsidP="00862EE4">
            <w:pPr>
              <w:keepNext/>
              <w:keepLines/>
              <w:spacing w:after="0"/>
              <w:jc w:val="center"/>
              <w:rPr>
                <w:rFonts w:ascii="Arial" w:hAnsi="Arial"/>
                <w:sz w:val="18"/>
                <w:szCs w:val="18"/>
                <w:lang w:val="fr-FR"/>
              </w:rPr>
            </w:pPr>
          </w:p>
        </w:tc>
        <w:tc>
          <w:tcPr>
            <w:tcW w:w="266" w:type="dxa"/>
            <w:gridSpan w:val="2"/>
            <w:tcBorders>
              <w:bottom w:val="double" w:sz="4" w:space="0" w:color="auto"/>
            </w:tcBorders>
          </w:tcPr>
          <w:p w14:paraId="29FC7E8D" w14:textId="77777777" w:rsidR="00862EE4" w:rsidRPr="00CF653D" w:rsidRDefault="00862EE4" w:rsidP="00862EE4">
            <w:pPr>
              <w:keepNext/>
              <w:keepLines/>
              <w:spacing w:after="0"/>
              <w:jc w:val="center"/>
              <w:rPr>
                <w:rFonts w:ascii="Arial" w:hAnsi="Arial"/>
                <w:sz w:val="18"/>
                <w:lang w:val="fr-FR"/>
              </w:rPr>
            </w:pPr>
          </w:p>
        </w:tc>
        <w:tc>
          <w:tcPr>
            <w:tcW w:w="1175" w:type="dxa"/>
            <w:gridSpan w:val="6"/>
          </w:tcPr>
          <w:p w14:paraId="568FB85E" w14:textId="77777777" w:rsidR="00862EE4" w:rsidRPr="00AC0066" w:rsidRDefault="00862EE4" w:rsidP="00862EE4">
            <w:pPr>
              <w:keepNext/>
              <w:keepLines/>
              <w:spacing w:after="0"/>
              <w:jc w:val="center"/>
              <w:rPr>
                <w:rFonts w:ascii="Arial" w:hAnsi="Arial"/>
                <w:sz w:val="18"/>
                <w:szCs w:val="18"/>
                <w:lang w:val="fr-FR"/>
              </w:rPr>
            </w:pPr>
          </w:p>
        </w:tc>
        <w:tc>
          <w:tcPr>
            <w:tcW w:w="229" w:type="dxa"/>
            <w:gridSpan w:val="2"/>
          </w:tcPr>
          <w:p w14:paraId="62A0E37C" w14:textId="77777777" w:rsidR="00862EE4" w:rsidRPr="00CF653D" w:rsidRDefault="00862EE4" w:rsidP="00862EE4">
            <w:pPr>
              <w:keepNext/>
              <w:keepLines/>
              <w:spacing w:after="0"/>
              <w:jc w:val="center"/>
              <w:rPr>
                <w:rFonts w:ascii="Arial" w:hAnsi="Arial"/>
                <w:sz w:val="18"/>
                <w:lang w:val="fr-FR"/>
              </w:rPr>
            </w:pPr>
          </w:p>
        </w:tc>
        <w:tc>
          <w:tcPr>
            <w:tcW w:w="1174" w:type="dxa"/>
            <w:gridSpan w:val="8"/>
          </w:tcPr>
          <w:p w14:paraId="5143F71E" w14:textId="77777777" w:rsidR="00862EE4" w:rsidRPr="00AC0066" w:rsidRDefault="00862EE4" w:rsidP="00862EE4">
            <w:pPr>
              <w:keepNext/>
              <w:keepLines/>
              <w:spacing w:after="0"/>
              <w:jc w:val="center"/>
              <w:rPr>
                <w:rFonts w:ascii="Arial" w:hAnsi="Arial"/>
                <w:sz w:val="18"/>
                <w:szCs w:val="18"/>
                <w:lang w:val="fr-FR"/>
              </w:rPr>
            </w:pPr>
          </w:p>
        </w:tc>
        <w:tc>
          <w:tcPr>
            <w:tcW w:w="315" w:type="dxa"/>
            <w:gridSpan w:val="4"/>
          </w:tcPr>
          <w:p w14:paraId="376C2965" w14:textId="77777777" w:rsidR="00862EE4" w:rsidRPr="00CF653D" w:rsidRDefault="00862EE4" w:rsidP="00862EE4">
            <w:pPr>
              <w:keepNext/>
              <w:keepLines/>
              <w:spacing w:after="0"/>
              <w:jc w:val="center"/>
              <w:rPr>
                <w:rFonts w:ascii="Arial" w:hAnsi="Arial"/>
                <w:sz w:val="18"/>
                <w:lang w:val="fr-FR"/>
              </w:rPr>
            </w:pPr>
          </w:p>
        </w:tc>
        <w:tc>
          <w:tcPr>
            <w:tcW w:w="1174" w:type="dxa"/>
            <w:gridSpan w:val="6"/>
          </w:tcPr>
          <w:p w14:paraId="4B7CC5F5"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0CC31FAC" w14:textId="77777777" w:rsidR="00862EE4" w:rsidRPr="00CF653D" w:rsidRDefault="00862EE4" w:rsidP="00862EE4">
            <w:pPr>
              <w:keepNext/>
              <w:keepLines/>
              <w:spacing w:after="0"/>
              <w:jc w:val="center"/>
              <w:rPr>
                <w:rFonts w:ascii="Arial" w:hAnsi="Arial"/>
                <w:sz w:val="18"/>
                <w:szCs w:val="18"/>
                <w:lang w:val="fr-FR"/>
              </w:rPr>
            </w:pPr>
          </w:p>
        </w:tc>
        <w:tc>
          <w:tcPr>
            <w:tcW w:w="1169" w:type="dxa"/>
            <w:gridSpan w:val="6"/>
          </w:tcPr>
          <w:p w14:paraId="34A2D0E4"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653498A3" w14:textId="77777777" w:rsidR="00862EE4" w:rsidRPr="00CF653D" w:rsidRDefault="00862EE4" w:rsidP="00862EE4">
            <w:pPr>
              <w:keepNext/>
              <w:keepLines/>
              <w:spacing w:after="0"/>
              <w:jc w:val="center"/>
              <w:rPr>
                <w:rFonts w:ascii="Arial" w:hAnsi="Arial"/>
                <w:sz w:val="18"/>
                <w:szCs w:val="18"/>
                <w:lang w:val="fr-FR"/>
              </w:rPr>
            </w:pPr>
          </w:p>
        </w:tc>
        <w:tc>
          <w:tcPr>
            <w:tcW w:w="1203" w:type="dxa"/>
            <w:gridSpan w:val="6"/>
          </w:tcPr>
          <w:p w14:paraId="2DD08EF1" w14:textId="77777777" w:rsidR="00862EE4" w:rsidRPr="00AC0066" w:rsidRDefault="00862EE4" w:rsidP="00862EE4">
            <w:pPr>
              <w:keepNext/>
              <w:keepLines/>
              <w:spacing w:after="0"/>
              <w:jc w:val="center"/>
              <w:rPr>
                <w:rFonts w:ascii="Arial" w:hAnsi="Arial"/>
                <w:sz w:val="18"/>
                <w:szCs w:val="18"/>
                <w:lang w:val="fr-FR"/>
              </w:rPr>
            </w:pPr>
          </w:p>
        </w:tc>
      </w:tr>
      <w:tr w:rsidR="00862EE4" w:rsidRPr="00CF653D" w14:paraId="33F969C1" w14:textId="77777777" w:rsidTr="00957FF8">
        <w:tblPrEx>
          <w:tblLook w:val="04A0" w:firstRow="1" w:lastRow="0" w:firstColumn="1" w:lastColumn="0" w:noHBand="0" w:noVBand="1"/>
        </w:tblPrEx>
        <w:trPr>
          <w:cantSplit/>
        </w:trPr>
        <w:tc>
          <w:tcPr>
            <w:tcW w:w="562" w:type="dxa"/>
            <w:gridSpan w:val="2"/>
          </w:tcPr>
          <w:p w14:paraId="201755B0" w14:textId="77777777" w:rsidR="00862EE4" w:rsidRPr="00CF653D" w:rsidRDefault="00862EE4" w:rsidP="00862EE4">
            <w:pPr>
              <w:keepNext/>
              <w:keepLines/>
              <w:spacing w:after="0"/>
              <w:jc w:val="center"/>
              <w:rPr>
                <w:rFonts w:ascii="Arial" w:hAnsi="Arial"/>
                <w:sz w:val="18"/>
                <w:szCs w:val="18"/>
                <w:lang w:val="fr-FR"/>
              </w:rPr>
            </w:pPr>
          </w:p>
        </w:tc>
        <w:tc>
          <w:tcPr>
            <w:tcW w:w="283" w:type="dxa"/>
            <w:gridSpan w:val="2"/>
            <w:tcBorders>
              <w:right w:val="single" w:sz="4" w:space="0" w:color="auto"/>
            </w:tcBorders>
          </w:tcPr>
          <w:p w14:paraId="3A3F11DC" w14:textId="77777777" w:rsidR="00862EE4" w:rsidRPr="00CF653D" w:rsidRDefault="00862EE4" w:rsidP="00862EE4">
            <w:pPr>
              <w:keepNext/>
              <w:keepLines/>
              <w:spacing w:after="0"/>
              <w:jc w:val="center"/>
              <w:rPr>
                <w:rFonts w:ascii="Arial" w:hAnsi="Arial"/>
                <w:sz w:val="18"/>
                <w:szCs w:val="18"/>
                <w:lang w:val="fr-FR"/>
              </w:rPr>
            </w:pPr>
          </w:p>
        </w:tc>
        <w:tc>
          <w:tcPr>
            <w:tcW w:w="286" w:type="dxa"/>
            <w:tcBorders>
              <w:left w:val="single" w:sz="4" w:space="0" w:color="auto"/>
              <w:bottom w:val="single" w:sz="4" w:space="0" w:color="auto"/>
            </w:tcBorders>
          </w:tcPr>
          <w:p w14:paraId="209D055B" w14:textId="77777777" w:rsidR="00862EE4" w:rsidRPr="00CF653D" w:rsidRDefault="00862EE4" w:rsidP="00862EE4">
            <w:pPr>
              <w:keepNext/>
              <w:keepLines/>
              <w:spacing w:after="0"/>
              <w:jc w:val="center"/>
              <w:rPr>
                <w:rFonts w:ascii="Arial" w:hAnsi="Arial"/>
                <w:sz w:val="18"/>
                <w:szCs w:val="18"/>
                <w:lang w:val="fr-FR"/>
              </w:rPr>
            </w:pPr>
          </w:p>
        </w:tc>
        <w:tc>
          <w:tcPr>
            <w:tcW w:w="261" w:type="dxa"/>
            <w:tcBorders>
              <w:bottom w:val="single" w:sz="4" w:space="0" w:color="auto"/>
            </w:tcBorders>
          </w:tcPr>
          <w:p w14:paraId="42E34522" w14:textId="77777777" w:rsidR="00862EE4" w:rsidRPr="00CF653D" w:rsidRDefault="00862EE4" w:rsidP="00862EE4">
            <w:pPr>
              <w:keepNext/>
              <w:keepLines/>
              <w:spacing w:after="0"/>
              <w:jc w:val="center"/>
              <w:rPr>
                <w:rFonts w:ascii="Arial" w:hAnsi="Arial"/>
                <w:sz w:val="18"/>
                <w:lang w:val="fr-FR"/>
              </w:rPr>
            </w:pPr>
          </w:p>
        </w:tc>
        <w:tc>
          <w:tcPr>
            <w:tcW w:w="293" w:type="dxa"/>
            <w:gridSpan w:val="2"/>
            <w:tcBorders>
              <w:bottom w:val="single" w:sz="4" w:space="0" w:color="auto"/>
              <w:right w:val="double" w:sz="4" w:space="0" w:color="auto"/>
            </w:tcBorders>
          </w:tcPr>
          <w:p w14:paraId="23DFF15C" w14:textId="77777777" w:rsidR="00862EE4" w:rsidRPr="00CF653D" w:rsidRDefault="00862EE4" w:rsidP="00862EE4">
            <w:pPr>
              <w:keepNext/>
              <w:keepLines/>
              <w:spacing w:after="0"/>
              <w:jc w:val="center"/>
              <w:rPr>
                <w:rFonts w:ascii="Arial" w:hAnsi="Arial"/>
                <w:sz w:val="18"/>
                <w:szCs w:val="18"/>
                <w:lang w:val="fr-FR"/>
              </w:rPr>
            </w:pPr>
          </w:p>
        </w:tc>
        <w:tc>
          <w:tcPr>
            <w:tcW w:w="1144" w:type="dxa"/>
            <w:gridSpan w:val="6"/>
            <w:vMerge w:val="restart"/>
            <w:tcBorders>
              <w:top w:val="double" w:sz="4" w:space="0" w:color="auto"/>
              <w:left w:val="double" w:sz="4" w:space="0" w:color="auto"/>
              <w:bottom w:val="double" w:sz="4" w:space="0" w:color="auto"/>
              <w:right w:val="double" w:sz="4" w:space="0" w:color="auto"/>
            </w:tcBorders>
          </w:tcPr>
          <w:p w14:paraId="613B1F40" w14:textId="77777777" w:rsidR="00862EE4" w:rsidRPr="00CF653D" w:rsidRDefault="00862EE4" w:rsidP="00862EE4">
            <w:pPr>
              <w:keepNext/>
              <w:keepLines/>
              <w:spacing w:after="0"/>
              <w:jc w:val="center"/>
              <w:rPr>
                <w:rFonts w:ascii="Arial" w:hAnsi="Arial"/>
                <w:sz w:val="18"/>
                <w:szCs w:val="18"/>
              </w:rPr>
            </w:pPr>
            <w:r w:rsidRPr="00CF653D">
              <w:rPr>
                <w:rFonts w:ascii="Arial" w:hAnsi="Arial"/>
                <w:sz w:val="18"/>
              </w:rPr>
              <w:t>DF</w:t>
            </w:r>
            <w:r>
              <w:rPr>
                <w:rFonts w:ascii="Arial" w:hAnsi="Arial"/>
                <w:sz w:val="18"/>
                <w:vertAlign w:val="subscript"/>
              </w:rPr>
              <w:t>SNPN</w:t>
            </w:r>
          </w:p>
          <w:p w14:paraId="342AC95F" w14:textId="77777777" w:rsidR="00862EE4" w:rsidRPr="00CF653D" w:rsidRDefault="00862EE4" w:rsidP="00862EE4">
            <w:pPr>
              <w:keepNext/>
              <w:keepLines/>
              <w:spacing w:after="0"/>
              <w:jc w:val="center"/>
              <w:rPr>
                <w:rFonts w:ascii="Arial" w:hAnsi="Arial"/>
                <w:sz w:val="18"/>
                <w:lang w:val="fr-FR"/>
              </w:rPr>
            </w:pPr>
            <w:r w:rsidRPr="00CF653D">
              <w:rPr>
                <w:rFonts w:ascii="Arial" w:hAnsi="Arial"/>
                <w:sz w:val="18"/>
              </w:rPr>
              <w:t>'</w:t>
            </w:r>
            <w:r>
              <w:rPr>
                <w:rFonts w:ascii="Arial" w:hAnsi="Arial"/>
                <w:sz w:val="18"/>
              </w:rPr>
              <w:t>5</w:t>
            </w:r>
            <w:r w:rsidRPr="00CF653D">
              <w:rPr>
                <w:rFonts w:ascii="Arial" w:hAnsi="Arial"/>
                <w:sz w:val="18"/>
              </w:rPr>
              <w:t>F</w:t>
            </w:r>
            <w:r>
              <w:rPr>
                <w:rFonts w:ascii="Arial" w:hAnsi="Arial"/>
                <w:sz w:val="18"/>
              </w:rPr>
              <w:t>E0</w:t>
            </w:r>
            <w:r w:rsidRPr="00CF653D">
              <w:rPr>
                <w:rFonts w:ascii="Arial" w:hAnsi="Arial"/>
                <w:sz w:val="18"/>
              </w:rPr>
              <w:t>'</w:t>
            </w:r>
          </w:p>
        </w:tc>
        <w:tc>
          <w:tcPr>
            <w:tcW w:w="1175" w:type="dxa"/>
            <w:gridSpan w:val="6"/>
            <w:tcBorders>
              <w:left w:val="double" w:sz="4" w:space="0" w:color="auto"/>
            </w:tcBorders>
          </w:tcPr>
          <w:p w14:paraId="687C034C" w14:textId="77777777" w:rsidR="00862EE4" w:rsidRPr="00AC0066" w:rsidRDefault="00862EE4" w:rsidP="00862EE4">
            <w:pPr>
              <w:keepNext/>
              <w:keepLines/>
              <w:spacing w:after="0"/>
              <w:jc w:val="center"/>
              <w:rPr>
                <w:rFonts w:ascii="Arial" w:hAnsi="Arial"/>
                <w:sz w:val="18"/>
                <w:szCs w:val="18"/>
                <w:lang w:val="fr-FR"/>
              </w:rPr>
            </w:pPr>
          </w:p>
        </w:tc>
        <w:tc>
          <w:tcPr>
            <w:tcW w:w="229" w:type="dxa"/>
            <w:gridSpan w:val="2"/>
          </w:tcPr>
          <w:p w14:paraId="789766E1" w14:textId="77777777" w:rsidR="00862EE4" w:rsidRPr="00CF653D" w:rsidRDefault="00862EE4" w:rsidP="00862EE4">
            <w:pPr>
              <w:keepNext/>
              <w:keepLines/>
              <w:spacing w:after="0"/>
              <w:jc w:val="center"/>
              <w:rPr>
                <w:rFonts w:ascii="Arial" w:hAnsi="Arial"/>
                <w:sz w:val="18"/>
                <w:lang w:val="fr-FR"/>
              </w:rPr>
            </w:pPr>
          </w:p>
        </w:tc>
        <w:tc>
          <w:tcPr>
            <w:tcW w:w="1174" w:type="dxa"/>
            <w:gridSpan w:val="8"/>
          </w:tcPr>
          <w:p w14:paraId="6352B1A2" w14:textId="77777777" w:rsidR="00862EE4" w:rsidRPr="00AC0066" w:rsidRDefault="00862EE4" w:rsidP="00862EE4">
            <w:pPr>
              <w:keepNext/>
              <w:keepLines/>
              <w:spacing w:after="0"/>
              <w:jc w:val="center"/>
              <w:rPr>
                <w:rFonts w:ascii="Arial" w:hAnsi="Arial"/>
                <w:sz w:val="18"/>
                <w:szCs w:val="18"/>
                <w:lang w:val="fr-FR"/>
              </w:rPr>
            </w:pPr>
          </w:p>
        </w:tc>
        <w:tc>
          <w:tcPr>
            <w:tcW w:w="315" w:type="dxa"/>
            <w:gridSpan w:val="4"/>
          </w:tcPr>
          <w:p w14:paraId="76758344" w14:textId="77777777" w:rsidR="00862EE4" w:rsidRPr="00CF653D" w:rsidRDefault="00862EE4" w:rsidP="00862EE4">
            <w:pPr>
              <w:keepNext/>
              <w:keepLines/>
              <w:spacing w:after="0"/>
              <w:jc w:val="center"/>
              <w:rPr>
                <w:rFonts w:ascii="Arial" w:hAnsi="Arial"/>
                <w:sz w:val="18"/>
                <w:lang w:val="fr-FR"/>
              </w:rPr>
            </w:pPr>
          </w:p>
        </w:tc>
        <w:tc>
          <w:tcPr>
            <w:tcW w:w="1174" w:type="dxa"/>
            <w:gridSpan w:val="6"/>
          </w:tcPr>
          <w:p w14:paraId="1539CBBB"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65497A81" w14:textId="77777777" w:rsidR="00862EE4" w:rsidRPr="00CF653D" w:rsidRDefault="00862EE4" w:rsidP="00862EE4">
            <w:pPr>
              <w:keepNext/>
              <w:keepLines/>
              <w:spacing w:after="0"/>
              <w:jc w:val="center"/>
              <w:rPr>
                <w:rFonts w:ascii="Arial" w:hAnsi="Arial"/>
                <w:sz w:val="18"/>
                <w:szCs w:val="18"/>
                <w:lang w:val="fr-FR"/>
              </w:rPr>
            </w:pPr>
          </w:p>
        </w:tc>
        <w:tc>
          <w:tcPr>
            <w:tcW w:w="1169" w:type="dxa"/>
            <w:gridSpan w:val="6"/>
          </w:tcPr>
          <w:p w14:paraId="4EEDA232"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0D743142" w14:textId="77777777" w:rsidR="00862EE4" w:rsidRPr="00CF653D" w:rsidRDefault="00862EE4" w:rsidP="00862EE4">
            <w:pPr>
              <w:keepNext/>
              <w:keepLines/>
              <w:spacing w:after="0"/>
              <w:jc w:val="center"/>
              <w:rPr>
                <w:rFonts w:ascii="Arial" w:hAnsi="Arial"/>
                <w:sz w:val="18"/>
                <w:szCs w:val="18"/>
                <w:lang w:val="fr-FR"/>
              </w:rPr>
            </w:pPr>
          </w:p>
        </w:tc>
        <w:tc>
          <w:tcPr>
            <w:tcW w:w="1203" w:type="dxa"/>
            <w:gridSpan w:val="6"/>
          </w:tcPr>
          <w:p w14:paraId="3D926354" w14:textId="77777777" w:rsidR="00862EE4" w:rsidRPr="00AC0066" w:rsidRDefault="00862EE4" w:rsidP="00862EE4">
            <w:pPr>
              <w:keepNext/>
              <w:keepLines/>
              <w:spacing w:after="0"/>
              <w:jc w:val="center"/>
              <w:rPr>
                <w:rFonts w:ascii="Arial" w:hAnsi="Arial"/>
                <w:sz w:val="18"/>
                <w:szCs w:val="18"/>
                <w:lang w:val="fr-FR"/>
              </w:rPr>
            </w:pPr>
          </w:p>
        </w:tc>
      </w:tr>
      <w:tr w:rsidR="00862EE4" w:rsidRPr="00CF653D" w14:paraId="1291BE81" w14:textId="77777777" w:rsidTr="00957FF8">
        <w:tblPrEx>
          <w:tblLook w:val="04A0" w:firstRow="1" w:lastRow="0" w:firstColumn="1" w:lastColumn="0" w:noHBand="0" w:noVBand="1"/>
        </w:tblPrEx>
        <w:trPr>
          <w:cantSplit/>
        </w:trPr>
        <w:tc>
          <w:tcPr>
            <w:tcW w:w="562" w:type="dxa"/>
            <w:gridSpan w:val="2"/>
          </w:tcPr>
          <w:p w14:paraId="025ADB99" w14:textId="77777777" w:rsidR="00862EE4" w:rsidRPr="00CF653D" w:rsidRDefault="00862EE4" w:rsidP="00862EE4">
            <w:pPr>
              <w:keepNext/>
              <w:keepLines/>
              <w:spacing w:after="0"/>
              <w:jc w:val="center"/>
              <w:rPr>
                <w:rFonts w:ascii="Arial" w:hAnsi="Arial"/>
                <w:sz w:val="18"/>
                <w:szCs w:val="18"/>
                <w:lang w:val="fr-FR"/>
              </w:rPr>
            </w:pPr>
          </w:p>
        </w:tc>
        <w:tc>
          <w:tcPr>
            <w:tcW w:w="283" w:type="dxa"/>
            <w:gridSpan w:val="2"/>
          </w:tcPr>
          <w:p w14:paraId="72A71ED2" w14:textId="77777777" w:rsidR="00862EE4" w:rsidRPr="00CF653D" w:rsidRDefault="00862EE4" w:rsidP="00862EE4">
            <w:pPr>
              <w:keepNext/>
              <w:keepLines/>
              <w:spacing w:after="0"/>
              <w:jc w:val="center"/>
              <w:rPr>
                <w:rFonts w:ascii="Arial" w:hAnsi="Arial"/>
                <w:sz w:val="18"/>
                <w:szCs w:val="18"/>
                <w:lang w:val="fr-FR"/>
              </w:rPr>
            </w:pPr>
          </w:p>
        </w:tc>
        <w:tc>
          <w:tcPr>
            <w:tcW w:w="286" w:type="dxa"/>
            <w:tcBorders>
              <w:top w:val="single" w:sz="4" w:space="0" w:color="auto"/>
            </w:tcBorders>
          </w:tcPr>
          <w:p w14:paraId="10565EDF" w14:textId="77777777" w:rsidR="00862EE4" w:rsidRPr="00CF653D" w:rsidRDefault="00862EE4" w:rsidP="00862EE4">
            <w:pPr>
              <w:keepNext/>
              <w:keepLines/>
              <w:spacing w:after="0"/>
              <w:jc w:val="center"/>
              <w:rPr>
                <w:rFonts w:ascii="Arial" w:hAnsi="Arial"/>
                <w:sz w:val="18"/>
                <w:szCs w:val="18"/>
                <w:lang w:val="fr-FR"/>
              </w:rPr>
            </w:pPr>
          </w:p>
        </w:tc>
        <w:tc>
          <w:tcPr>
            <w:tcW w:w="261" w:type="dxa"/>
            <w:tcBorders>
              <w:top w:val="single" w:sz="4" w:space="0" w:color="auto"/>
            </w:tcBorders>
          </w:tcPr>
          <w:p w14:paraId="5C824FE0" w14:textId="77777777" w:rsidR="00862EE4" w:rsidRPr="00CF653D" w:rsidRDefault="00862EE4" w:rsidP="00862EE4">
            <w:pPr>
              <w:keepNext/>
              <w:keepLines/>
              <w:spacing w:after="0"/>
              <w:jc w:val="center"/>
              <w:rPr>
                <w:rFonts w:ascii="Arial" w:hAnsi="Arial"/>
                <w:sz w:val="18"/>
                <w:lang w:val="fr-FR"/>
              </w:rPr>
            </w:pPr>
          </w:p>
        </w:tc>
        <w:tc>
          <w:tcPr>
            <w:tcW w:w="293" w:type="dxa"/>
            <w:gridSpan w:val="2"/>
            <w:tcBorders>
              <w:top w:val="single" w:sz="4" w:space="0" w:color="auto"/>
              <w:right w:val="double" w:sz="4" w:space="0" w:color="auto"/>
            </w:tcBorders>
          </w:tcPr>
          <w:p w14:paraId="0E3F2D6E" w14:textId="77777777" w:rsidR="00862EE4" w:rsidRPr="00CF653D" w:rsidRDefault="00862EE4" w:rsidP="00862EE4">
            <w:pPr>
              <w:keepNext/>
              <w:keepLines/>
              <w:spacing w:after="0"/>
              <w:jc w:val="center"/>
              <w:rPr>
                <w:rFonts w:ascii="Arial" w:hAnsi="Arial"/>
                <w:sz w:val="18"/>
                <w:szCs w:val="18"/>
                <w:lang w:val="fr-FR"/>
              </w:rPr>
            </w:pPr>
          </w:p>
        </w:tc>
        <w:tc>
          <w:tcPr>
            <w:tcW w:w="1144" w:type="dxa"/>
            <w:gridSpan w:val="6"/>
            <w:vMerge/>
            <w:tcBorders>
              <w:top w:val="single" w:sz="4" w:space="0" w:color="auto"/>
              <w:left w:val="double" w:sz="4" w:space="0" w:color="auto"/>
              <w:bottom w:val="double" w:sz="4" w:space="0" w:color="auto"/>
              <w:right w:val="double" w:sz="4" w:space="0" w:color="auto"/>
            </w:tcBorders>
          </w:tcPr>
          <w:p w14:paraId="28BE7B67" w14:textId="77777777" w:rsidR="00862EE4" w:rsidRPr="00CF653D" w:rsidRDefault="00862EE4" w:rsidP="00862EE4">
            <w:pPr>
              <w:keepNext/>
              <w:keepLines/>
              <w:spacing w:after="0"/>
              <w:jc w:val="center"/>
              <w:rPr>
                <w:rFonts w:ascii="Arial" w:hAnsi="Arial"/>
                <w:sz w:val="18"/>
                <w:lang w:val="fr-FR"/>
              </w:rPr>
            </w:pPr>
          </w:p>
        </w:tc>
        <w:tc>
          <w:tcPr>
            <w:tcW w:w="1175" w:type="dxa"/>
            <w:gridSpan w:val="6"/>
            <w:tcBorders>
              <w:left w:val="double" w:sz="4" w:space="0" w:color="auto"/>
            </w:tcBorders>
          </w:tcPr>
          <w:p w14:paraId="2E90D8DD" w14:textId="77777777" w:rsidR="00862EE4" w:rsidRPr="00AC0066" w:rsidRDefault="00862EE4" w:rsidP="00862EE4">
            <w:pPr>
              <w:keepNext/>
              <w:keepLines/>
              <w:spacing w:after="0"/>
              <w:jc w:val="center"/>
              <w:rPr>
                <w:rFonts w:ascii="Arial" w:hAnsi="Arial"/>
                <w:sz w:val="18"/>
                <w:szCs w:val="18"/>
                <w:lang w:val="fr-FR"/>
              </w:rPr>
            </w:pPr>
          </w:p>
        </w:tc>
        <w:tc>
          <w:tcPr>
            <w:tcW w:w="229" w:type="dxa"/>
            <w:gridSpan w:val="2"/>
          </w:tcPr>
          <w:p w14:paraId="05DC63D7" w14:textId="77777777" w:rsidR="00862EE4" w:rsidRPr="00CF653D" w:rsidRDefault="00862EE4" w:rsidP="00862EE4">
            <w:pPr>
              <w:keepNext/>
              <w:keepLines/>
              <w:spacing w:after="0"/>
              <w:jc w:val="center"/>
              <w:rPr>
                <w:rFonts w:ascii="Arial" w:hAnsi="Arial"/>
                <w:sz w:val="18"/>
                <w:lang w:val="fr-FR"/>
              </w:rPr>
            </w:pPr>
          </w:p>
        </w:tc>
        <w:tc>
          <w:tcPr>
            <w:tcW w:w="1174" w:type="dxa"/>
            <w:gridSpan w:val="8"/>
          </w:tcPr>
          <w:p w14:paraId="72EEE281" w14:textId="77777777" w:rsidR="00862EE4" w:rsidRPr="00AC0066" w:rsidRDefault="00862EE4" w:rsidP="00862EE4">
            <w:pPr>
              <w:keepNext/>
              <w:keepLines/>
              <w:spacing w:after="0"/>
              <w:jc w:val="center"/>
              <w:rPr>
                <w:rFonts w:ascii="Arial" w:hAnsi="Arial"/>
                <w:sz w:val="18"/>
                <w:szCs w:val="18"/>
                <w:lang w:val="fr-FR"/>
              </w:rPr>
            </w:pPr>
          </w:p>
        </w:tc>
        <w:tc>
          <w:tcPr>
            <w:tcW w:w="315" w:type="dxa"/>
            <w:gridSpan w:val="4"/>
          </w:tcPr>
          <w:p w14:paraId="51745FEE" w14:textId="77777777" w:rsidR="00862EE4" w:rsidRPr="00CF653D" w:rsidRDefault="00862EE4" w:rsidP="00862EE4">
            <w:pPr>
              <w:keepNext/>
              <w:keepLines/>
              <w:spacing w:after="0"/>
              <w:jc w:val="center"/>
              <w:rPr>
                <w:rFonts w:ascii="Arial" w:hAnsi="Arial"/>
                <w:sz w:val="18"/>
                <w:lang w:val="fr-FR"/>
              </w:rPr>
            </w:pPr>
          </w:p>
        </w:tc>
        <w:tc>
          <w:tcPr>
            <w:tcW w:w="1174" w:type="dxa"/>
            <w:gridSpan w:val="6"/>
          </w:tcPr>
          <w:p w14:paraId="78910B0B"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6F61A02D" w14:textId="77777777" w:rsidR="00862EE4" w:rsidRPr="00CF653D" w:rsidRDefault="00862EE4" w:rsidP="00862EE4">
            <w:pPr>
              <w:keepNext/>
              <w:keepLines/>
              <w:spacing w:after="0"/>
              <w:jc w:val="center"/>
              <w:rPr>
                <w:rFonts w:ascii="Arial" w:hAnsi="Arial"/>
                <w:sz w:val="18"/>
                <w:szCs w:val="18"/>
                <w:lang w:val="fr-FR"/>
              </w:rPr>
            </w:pPr>
          </w:p>
        </w:tc>
        <w:tc>
          <w:tcPr>
            <w:tcW w:w="1169" w:type="dxa"/>
            <w:gridSpan w:val="6"/>
          </w:tcPr>
          <w:p w14:paraId="0F4ACFDE"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44153251" w14:textId="77777777" w:rsidR="00862EE4" w:rsidRPr="00CF653D" w:rsidRDefault="00862EE4" w:rsidP="00862EE4">
            <w:pPr>
              <w:keepNext/>
              <w:keepLines/>
              <w:spacing w:after="0"/>
              <w:jc w:val="center"/>
              <w:rPr>
                <w:rFonts w:ascii="Arial" w:hAnsi="Arial"/>
                <w:sz w:val="18"/>
                <w:szCs w:val="18"/>
                <w:lang w:val="fr-FR"/>
              </w:rPr>
            </w:pPr>
          </w:p>
        </w:tc>
        <w:tc>
          <w:tcPr>
            <w:tcW w:w="1203" w:type="dxa"/>
            <w:gridSpan w:val="6"/>
          </w:tcPr>
          <w:p w14:paraId="7C382FE1" w14:textId="77777777" w:rsidR="00862EE4" w:rsidRPr="00AC0066" w:rsidRDefault="00862EE4" w:rsidP="00862EE4">
            <w:pPr>
              <w:keepNext/>
              <w:keepLines/>
              <w:spacing w:after="0"/>
              <w:jc w:val="center"/>
              <w:rPr>
                <w:rFonts w:ascii="Arial" w:hAnsi="Arial"/>
                <w:sz w:val="18"/>
                <w:szCs w:val="18"/>
                <w:lang w:val="fr-FR"/>
              </w:rPr>
            </w:pPr>
          </w:p>
        </w:tc>
      </w:tr>
      <w:tr w:rsidR="00862EE4" w:rsidRPr="00CF653D" w14:paraId="1E3F8078" w14:textId="77777777" w:rsidTr="00957FF8">
        <w:tblPrEx>
          <w:tblLook w:val="04A0" w:firstRow="1" w:lastRow="0" w:firstColumn="1" w:lastColumn="0" w:noHBand="0" w:noVBand="1"/>
        </w:tblPrEx>
        <w:trPr>
          <w:cantSplit/>
        </w:trPr>
        <w:tc>
          <w:tcPr>
            <w:tcW w:w="280" w:type="dxa"/>
          </w:tcPr>
          <w:p w14:paraId="7C4626C3" w14:textId="77777777" w:rsidR="00862EE4" w:rsidRPr="00CF653D" w:rsidRDefault="00862EE4" w:rsidP="00862EE4">
            <w:pPr>
              <w:keepNext/>
              <w:keepLines/>
              <w:spacing w:after="0"/>
              <w:jc w:val="center"/>
              <w:rPr>
                <w:rFonts w:ascii="Arial" w:hAnsi="Arial"/>
                <w:sz w:val="18"/>
                <w:szCs w:val="18"/>
                <w:lang w:val="fr-FR"/>
              </w:rPr>
            </w:pPr>
          </w:p>
        </w:tc>
        <w:tc>
          <w:tcPr>
            <w:tcW w:w="282" w:type="dxa"/>
          </w:tcPr>
          <w:p w14:paraId="2A4A071E" w14:textId="77777777" w:rsidR="00862EE4" w:rsidRPr="00CF653D" w:rsidRDefault="00862EE4" w:rsidP="00862EE4">
            <w:pPr>
              <w:keepNext/>
              <w:keepLines/>
              <w:spacing w:after="0"/>
              <w:jc w:val="center"/>
              <w:rPr>
                <w:rFonts w:ascii="Arial" w:hAnsi="Arial"/>
                <w:sz w:val="18"/>
                <w:szCs w:val="18"/>
                <w:lang w:val="fr-FR"/>
              </w:rPr>
            </w:pPr>
          </w:p>
        </w:tc>
        <w:tc>
          <w:tcPr>
            <w:tcW w:w="283" w:type="dxa"/>
            <w:gridSpan w:val="2"/>
          </w:tcPr>
          <w:p w14:paraId="74FFE289" w14:textId="77777777" w:rsidR="00862EE4" w:rsidRPr="00CF653D" w:rsidRDefault="00862EE4" w:rsidP="00862EE4">
            <w:pPr>
              <w:keepNext/>
              <w:keepLines/>
              <w:spacing w:after="0"/>
              <w:jc w:val="center"/>
              <w:rPr>
                <w:rFonts w:ascii="Arial" w:hAnsi="Arial"/>
                <w:sz w:val="18"/>
                <w:szCs w:val="18"/>
                <w:lang w:val="fr-FR"/>
              </w:rPr>
            </w:pPr>
          </w:p>
        </w:tc>
        <w:tc>
          <w:tcPr>
            <w:tcW w:w="286" w:type="dxa"/>
          </w:tcPr>
          <w:p w14:paraId="17A29D67" w14:textId="77777777" w:rsidR="00862EE4" w:rsidRPr="00CF653D" w:rsidRDefault="00862EE4" w:rsidP="00862EE4">
            <w:pPr>
              <w:keepNext/>
              <w:keepLines/>
              <w:spacing w:after="0"/>
              <w:jc w:val="center"/>
              <w:rPr>
                <w:rFonts w:ascii="Arial" w:hAnsi="Arial"/>
                <w:sz w:val="18"/>
                <w:szCs w:val="18"/>
                <w:lang w:val="fr-FR"/>
              </w:rPr>
            </w:pPr>
          </w:p>
        </w:tc>
        <w:tc>
          <w:tcPr>
            <w:tcW w:w="261" w:type="dxa"/>
          </w:tcPr>
          <w:p w14:paraId="547D472B" w14:textId="77777777" w:rsidR="00862EE4" w:rsidRPr="00CF653D" w:rsidRDefault="00862EE4" w:rsidP="00862EE4">
            <w:pPr>
              <w:keepNext/>
              <w:keepLines/>
              <w:spacing w:after="0"/>
              <w:jc w:val="center"/>
              <w:rPr>
                <w:rFonts w:ascii="Arial" w:hAnsi="Arial"/>
                <w:sz w:val="18"/>
                <w:lang w:val="fr-FR"/>
              </w:rPr>
            </w:pPr>
          </w:p>
        </w:tc>
        <w:tc>
          <w:tcPr>
            <w:tcW w:w="293" w:type="dxa"/>
            <w:gridSpan w:val="2"/>
          </w:tcPr>
          <w:p w14:paraId="652012C9" w14:textId="77777777" w:rsidR="00862EE4" w:rsidRPr="00CF653D" w:rsidRDefault="00862EE4" w:rsidP="00862EE4">
            <w:pPr>
              <w:keepNext/>
              <w:keepLines/>
              <w:spacing w:after="0"/>
              <w:jc w:val="center"/>
              <w:rPr>
                <w:rFonts w:ascii="Arial" w:hAnsi="Arial"/>
                <w:sz w:val="18"/>
                <w:szCs w:val="18"/>
                <w:lang w:val="fr-FR"/>
              </w:rPr>
            </w:pPr>
          </w:p>
        </w:tc>
        <w:tc>
          <w:tcPr>
            <w:tcW w:w="293" w:type="dxa"/>
            <w:tcBorders>
              <w:top w:val="double" w:sz="4" w:space="0" w:color="auto"/>
            </w:tcBorders>
          </w:tcPr>
          <w:p w14:paraId="1A7DA4E1" w14:textId="77777777" w:rsidR="00862EE4" w:rsidRPr="00CF653D" w:rsidRDefault="00862EE4" w:rsidP="00862EE4">
            <w:pPr>
              <w:keepNext/>
              <w:keepLines/>
              <w:spacing w:after="0"/>
              <w:jc w:val="center"/>
              <w:rPr>
                <w:rFonts w:ascii="Arial" w:hAnsi="Arial"/>
                <w:sz w:val="18"/>
                <w:szCs w:val="18"/>
                <w:lang w:val="fr-FR"/>
              </w:rPr>
            </w:pPr>
          </w:p>
        </w:tc>
        <w:tc>
          <w:tcPr>
            <w:tcW w:w="292" w:type="dxa"/>
            <w:gridSpan w:val="2"/>
            <w:tcBorders>
              <w:top w:val="double" w:sz="4" w:space="0" w:color="auto"/>
              <w:right w:val="single" w:sz="4" w:space="0" w:color="auto"/>
            </w:tcBorders>
          </w:tcPr>
          <w:p w14:paraId="612B08E1" w14:textId="77777777" w:rsidR="00862EE4" w:rsidRPr="00CF653D" w:rsidRDefault="00862EE4" w:rsidP="00862EE4">
            <w:pPr>
              <w:keepNext/>
              <w:keepLines/>
              <w:spacing w:after="0"/>
              <w:jc w:val="center"/>
              <w:rPr>
                <w:rFonts w:ascii="Arial" w:hAnsi="Arial"/>
                <w:sz w:val="18"/>
                <w:szCs w:val="18"/>
                <w:lang w:val="fr-FR"/>
              </w:rPr>
            </w:pPr>
          </w:p>
        </w:tc>
        <w:tc>
          <w:tcPr>
            <w:tcW w:w="293" w:type="dxa"/>
            <w:tcBorders>
              <w:top w:val="double" w:sz="4" w:space="0" w:color="auto"/>
              <w:left w:val="single" w:sz="4" w:space="0" w:color="auto"/>
              <w:bottom w:val="single" w:sz="4" w:space="0" w:color="auto"/>
            </w:tcBorders>
          </w:tcPr>
          <w:p w14:paraId="4B0081F8" w14:textId="77777777" w:rsidR="00862EE4" w:rsidRPr="00CF653D" w:rsidRDefault="00862EE4" w:rsidP="00862EE4">
            <w:pPr>
              <w:keepNext/>
              <w:keepLines/>
              <w:spacing w:after="0"/>
              <w:jc w:val="center"/>
              <w:rPr>
                <w:rFonts w:ascii="Arial" w:hAnsi="Arial"/>
                <w:sz w:val="18"/>
                <w:szCs w:val="18"/>
                <w:lang w:val="fr-FR"/>
              </w:rPr>
            </w:pPr>
          </w:p>
        </w:tc>
        <w:tc>
          <w:tcPr>
            <w:tcW w:w="266" w:type="dxa"/>
            <w:gridSpan w:val="2"/>
            <w:tcBorders>
              <w:top w:val="double" w:sz="4" w:space="0" w:color="auto"/>
              <w:bottom w:val="single" w:sz="4" w:space="0" w:color="auto"/>
            </w:tcBorders>
          </w:tcPr>
          <w:p w14:paraId="6D86E5F3" w14:textId="77777777" w:rsidR="00862EE4" w:rsidRPr="00CF653D" w:rsidRDefault="00862EE4" w:rsidP="00862EE4">
            <w:pPr>
              <w:keepNext/>
              <w:keepLines/>
              <w:spacing w:after="0"/>
              <w:jc w:val="center"/>
              <w:rPr>
                <w:rFonts w:ascii="Arial" w:hAnsi="Arial"/>
                <w:sz w:val="18"/>
                <w:lang w:val="fr-FR"/>
              </w:rPr>
            </w:pPr>
          </w:p>
        </w:tc>
        <w:tc>
          <w:tcPr>
            <w:tcW w:w="293" w:type="dxa"/>
            <w:gridSpan w:val="2"/>
            <w:tcBorders>
              <w:bottom w:val="single" w:sz="4" w:space="0" w:color="auto"/>
            </w:tcBorders>
          </w:tcPr>
          <w:p w14:paraId="6B3099D4" w14:textId="77777777" w:rsidR="00862EE4" w:rsidRPr="00AC0066" w:rsidRDefault="00862EE4" w:rsidP="00862EE4">
            <w:pPr>
              <w:keepNext/>
              <w:keepLines/>
              <w:spacing w:after="0"/>
              <w:jc w:val="center"/>
              <w:rPr>
                <w:rFonts w:ascii="Arial" w:hAnsi="Arial"/>
                <w:sz w:val="18"/>
                <w:szCs w:val="18"/>
                <w:lang w:val="fr-FR"/>
              </w:rPr>
            </w:pPr>
          </w:p>
        </w:tc>
        <w:tc>
          <w:tcPr>
            <w:tcW w:w="294" w:type="dxa"/>
            <w:tcBorders>
              <w:bottom w:val="single" w:sz="4" w:space="0" w:color="auto"/>
            </w:tcBorders>
          </w:tcPr>
          <w:p w14:paraId="428A5247" w14:textId="77777777" w:rsidR="00862EE4" w:rsidRPr="00AC0066" w:rsidRDefault="00862EE4" w:rsidP="00862EE4">
            <w:pPr>
              <w:keepNext/>
              <w:keepLines/>
              <w:spacing w:after="0"/>
              <w:jc w:val="center"/>
              <w:rPr>
                <w:rFonts w:ascii="Arial" w:hAnsi="Arial"/>
                <w:sz w:val="18"/>
                <w:szCs w:val="18"/>
                <w:lang w:val="fr-FR"/>
              </w:rPr>
            </w:pPr>
          </w:p>
        </w:tc>
        <w:tc>
          <w:tcPr>
            <w:tcW w:w="294" w:type="dxa"/>
            <w:gridSpan w:val="2"/>
          </w:tcPr>
          <w:p w14:paraId="4F8335CC" w14:textId="77777777" w:rsidR="00862EE4" w:rsidRPr="00AC0066" w:rsidRDefault="00862EE4" w:rsidP="00862EE4">
            <w:pPr>
              <w:keepNext/>
              <w:keepLines/>
              <w:spacing w:after="0"/>
              <w:jc w:val="center"/>
              <w:rPr>
                <w:rFonts w:ascii="Arial" w:hAnsi="Arial"/>
                <w:sz w:val="18"/>
                <w:szCs w:val="18"/>
                <w:lang w:val="fr-FR"/>
              </w:rPr>
            </w:pPr>
          </w:p>
        </w:tc>
        <w:tc>
          <w:tcPr>
            <w:tcW w:w="294" w:type="dxa"/>
          </w:tcPr>
          <w:p w14:paraId="77B3C24D" w14:textId="77777777" w:rsidR="00862EE4" w:rsidRPr="00AC0066" w:rsidRDefault="00862EE4" w:rsidP="00862EE4">
            <w:pPr>
              <w:keepNext/>
              <w:keepLines/>
              <w:spacing w:after="0"/>
              <w:jc w:val="center"/>
              <w:rPr>
                <w:rFonts w:ascii="Arial" w:hAnsi="Arial"/>
                <w:sz w:val="18"/>
                <w:szCs w:val="18"/>
                <w:lang w:val="fr-FR"/>
              </w:rPr>
            </w:pPr>
          </w:p>
        </w:tc>
        <w:tc>
          <w:tcPr>
            <w:tcW w:w="229" w:type="dxa"/>
            <w:gridSpan w:val="2"/>
          </w:tcPr>
          <w:p w14:paraId="4631F317" w14:textId="77777777" w:rsidR="00862EE4" w:rsidRPr="00CF653D" w:rsidRDefault="00862EE4" w:rsidP="00862EE4">
            <w:pPr>
              <w:keepNext/>
              <w:keepLines/>
              <w:spacing w:after="0"/>
              <w:jc w:val="center"/>
              <w:rPr>
                <w:rFonts w:ascii="Arial" w:hAnsi="Arial"/>
                <w:sz w:val="18"/>
                <w:lang w:val="fr-FR"/>
              </w:rPr>
            </w:pPr>
          </w:p>
        </w:tc>
        <w:tc>
          <w:tcPr>
            <w:tcW w:w="293" w:type="dxa"/>
            <w:gridSpan w:val="3"/>
          </w:tcPr>
          <w:p w14:paraId="0547A196" w14:textId="77777777" w:rsidR="00862EE4" w:rsidRPr="00AC0066" w:rsidRDefault="00862EE4" w:rsidP="00862EE4">
            <w:pPr>
              <w:keepNext/>
              <w:keepLines/>
              <w:spacing w:after="0"/>
              <w:jc w:val="center"/>
              <w:rPr>
                <w:rFonts w:ascii="Arial" w:hAnsi="Arial"/>
                <w:sz w:val="18"/>
                <w:szCs w:val="18"/>
                <w:lang w:val="fr-FR"/>
              </w:rPr>
            </w:pPr>
          </w:p>
        </w:tc>
        <w:tc>
          <w:tcPr>
            <w:tcW w:w="293" w:type="dxa"/>
          </w:tcPr>
          <w:p w14:paraId="280E9E02" w14:textId="77777777" w:rsidR="00862EE4" w:rsidRPr="00AC0066" w:rsidRDefault="00862EE4" w:rsidP="00862EE4">
            <w:pPr>
              <w:keepNext/>
              <w:keepLines/>
              <w:spacing w:after="0"/>
              <w:jc w:val="center"/>
              <w:rPr>
                <w:rFonts w:ascii="Arial" w:hAnsi="Arial"/>
                <w:sz w:val="18"/>
                <w:szCs w:val="18"/>
                <w:lang w:val="fr-FR"/>
              </w:rPr>
            </w:pPr>
          </w:p>
        </w:tc>
        <w:tc>
          <w:tcPr>
            <w:tcW w:w="293" w:type="dxa"/>
            <w:gridSpan w:val="3"/>
          </w:tcPr>
          <w:p w14:paraId="53D07423" w14:textId="77777777" w:rsidR="00862EE4" w:rsidRPr="00AC0066" w:rsidRDefault="00862EE4" w:rsidP="00862EE4">
            <w:pPr>
              <w:keepNext/>
              <w:keepLines/>
              <w:spacing w:after="0"/>
              <w:jc w:val="center"/>
              <w:rPr>
                <w:rFonts w:ascii="Arial" w:hAnsi="Arial"/>
                <w:sz w:val="18"/>
                <w:szCs w:val="18"/>
                <w:lang w:val="fr-FR"/>
              </w:rPr>
            </w:pPr>
          </w:p>
        </w:tc>
        <w:tc>
          <w:tcPr>
            <w:tcW w:w="295" w:type="dxa"/>
          </w:tcPr>
          <w:p w14:paraId="7F045281" w14:textId="77777777" w:rsidR="00862EE4" w:rsidRPr="00AC0066" w:rsidRDefault="00862EE4" w:rsidP="00862EE4">
            <w:pPr>
              <w:keepNext/>
              <w:keepLines/>
              <w:spacing w:after="0"/>
              <w:jc w:val="center"/>
              <w:rPr>
                <w:rFonts w:ascii="Arial" w:hAnsi="Arial"/>
                <w:sz w:val="18"/>
                <w:szCs w:val="18"/>
                <w:lang w:val="fr-FR"/>
              </w:rPr>
            </w:pPr>
          </w:p>
        </w:tc>
        <w:tc>
          <w:tcPr>
            <w:tcW w:w="315" w:type="dxa"/>
            <w:gridSpan w:val="4"/>
          </w:tcPr>
          <w:p w14:paraId="63DE1F5D" w14:textId="77777777" w:rsidR="00862EE4" w:rsidRPr="00CF653D" w:rsidRDefault="00862EE4" w:rsidP="00862EE4">
            <w:pPr>
              <w:keepNext/>
              <w:keepLines/>
              <w:spacing w:after="0"/>
              <w:jc w:val="center"/>
              <w:rPr>
                <w:rFonts w:ascii="Arial" w:hAnsi="Arial"/>
                <w:sz w:val="18"/>
                <w:lang w:val="fr-FR"/>
              </w:rPr>
            </w:pPr>
          </w:p>
        </w:tc>
        <w:tc>
          <w:tcPr>
            <w:tcW w:w="293" w:type="dxa"/>
            <w:gridSpan w:val="2"/>
          </w:tcPr>
          <w:p w14:paraId="5B662067" w14:textId="77777777" w:rsidR="00862EE4" w:rsidRPr="00AC0066" w:rsidRDefault="00862EE4" w:rsidP="00862EE4">
            <w:pPr>
              <w:keepNext/>
              <w:keepLines/>
              <w:spacing w:after="0"/>
              <w:jc w:val="center"/>
              <w:rPr>
                <w:rFonts w:ascii="Arial" w:hAnsi="Arial"/>
                <w:sz w:val="18"/>
                <w:szCs w:val="18"/>
                <w:lang w:val="fr-FR"/>
              </w:rPr>
            </w:pPr>
          </w:p>
        </w:tc>
        <w:tc>
          <w:tcPr>
            <w:tcW w:w="294" w:type="dxa"/>
          </w:tcPr>
          <w:p w14:paraId="77F605A7" w14:textId="77777777" w:rsidR="00862EE4" w:rsidRPr="00AC0066" w:rsidRDefault="00862EE4" w:rsidP="00862EE4">
            <w:pPr>
              <w:keepNext/>
              <w:keepLines/>
              <w:spacing w:after="0"/>
              <w:jc w:val="center"/>
              <w:rPr>
                <w:rFonts w:ascii="Arial" w:hAnsi="Arial"/>
                <w:sz w:val="18"/>
                <w:szCs w:val="18"/>
                <w:lang w:val="fr-FR"/>
              </w:rPr>
            </w:pPr>
          </w:p>
        </w:tc>
        <w:tc>
          <w:tcPr>
            <w:tcW w:w="293" w:type="dxa"/>
            <w:gridSpan w:val="2"/>
          </w:tcPr>
          <w:p w14:paraId="3443C9A3" w14:textId="77777777" w:rsidR="00862EE4" w:rsidRPr="00AC0066" w:rsidRDefault="00862EE4" w:rsidP="00862EE4">
            <w:pPr>
              <w:keepNext/>
              <w:keepLines/>
              <w:spacing w:after="0"/>
              <w:jc w:val="center"/>
              <w:rPr>
                <w:rFonts w:ascii="Arial" w:hAnsi="Arial"/>
                <w:sz w:val="18"/>
                <w:szCs w:val="18"/>
                <w:lang w:val="fr-FR"/>
              </w:rPr>
            </w:pPr>
          </w:p>
        </w:tc>
        <w:tc>
          <w:tcPr>
            <w:tcW w:w="294" w:type="dxa"/>
          </w:tcPr>
          <w:p w14:paraId="279B3055"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0799F69D" w14:textId="77777777" w:rsidR="00862EE4" w:rsidRPr="00CF653D" w:rsidRDefault="00862EE4" w:rsidP="00862EE4">
            <w:pPr>
              <w:keepNext/>
              <w:keepLines/>
              <w:spacing w:after="0"/>
              <w:jc w:val="center"/>
              <w:rPr>
                <w:rFonts w:ascii="Arial" w:hAnsi="Arial"/>
                <w:sz w:val="18"/>
                <w:szCs w:val="18"/>
                <w:lang w:val="fr-FR"/>
              </w:rPr>
            </w:pPr>
          </w:p>
        </w:tc>
        <w:tc>
          <w:tcPr>
            <w:tcW w:w="292" w:type="dxa"/>
            <w:gridSpan w:val="2"/>
          </w:tcPr>
          <w:p w14:paraId="38968E52" w14:textId="77777777" w:rsidR="00862EE4" w:rsidRPr="00AC0066" w:rsidRDefault="00862EE4" w:rsidP="00862EE4">
            <w:pPr>
              <w:keepNext/>
              <w:keepLines/>
              <w:spacing w:after="0"/>
              <w:jc w:val="center"/>
              <w:rPr>
                <w:rFonts w:ascii="Arial" w:hAnsi="Arial"/>
                <w:sz w:val="18"/>
                <w:szCs w:val="18"/>
                <w:lang w:val="fr-FR"/>
              </w:rPr>
            </w:pPr>
          </w:p>
        </w:tc>
        <w:tc>
          <w:tcPr>
            <w:tcW w:w="292" w:type="dxa"/>
          </w:tcPr>
          <w:p w14:paraId="02DEBCDB" w14:textId="77777777" w:rsidR="00862EE4" w:rsidRPr="00AC0066" w:rsidRDefault="00862EE4" w:rsidP="00862EE4">
            <w:pPr>
              <w:keepNext/>
              <w:keepLines/>
              <w:spacing w:after="0"/>
              <w:jc w:val="center"/>
              <w:rPr>
                <w:rFonts w:ascii="Arial" w:hAnsi="Arial"/>
                <w:sz w:val="18"/>
                <w:szCs w:val="18"/>
                <w:lang w:val="fr-FR"/>
              </w:rPr>
            </w:pPr>
          </w:p>
        </w:tc>
        <w:tc>
          <w:tcPr>
            <w:tcW w:w="292" w:type="dxa"/>
            <w:gridSpan w:val="2"/>
          </w:tcPr>
          <w:p w14:paraId="35FFC19A" w14:textId="77777777" w:rsidR="00862EE4" w:rsidRPr="00AC0066" w:rsidRDefault="00862EE4" w:rsidP="00862EE4">
            <w:pPr>
              <w:keepNext/>
              <w:keepLines/>
              <w:spacing w:after="0"/>
              <w:jc w:val="center"/>
              <w:rPr>
                <w:rFonts w:ascii="Arial" w:hAnsi="Arial"/>
                <w:sz w:val="18"/>
                <w:szCs w:val="18"/>
                <w:lang w:val="fr-FR"/>
              </w:rPr>
            </w:pPr>
          </w:p>
        </w:tc>
        <w:tc>
          <w:tcPr>
            <w:tcW w:w="293" w:type="dxa"/>
          </w:tcPr>
          <w:p w14:paraId="2FB2F296"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7F113377" w14:textId="77777777" w:rsidR="00862EE4" w:rsidRPr="00CF653D" w:rsidRDefault="00862EE4" w:rsidP="00862EE4">
            <w:pPr>
              <w:keepNext/>
              <w:keepLines/>
              <w:spacing w:after="0"/>
              <w:jc w:val="center"/>
              <w:rPr>
                <w:rFonts w:ascii="Arial" w:hAnsi="Arial"/>
                <w:sz w:val="18"/>
                <w:szCs w:val="18"/>
                <w:lang w:val="fr-FR"/>
              </w:rPr>
            </w:pPr>
          </w:p>
        </w:tc>
        <w:tc>
          <w:tcPr>
            <w:tcW w:w="299" w:type="dxa"/>
            <w:gridSpan w:val="2"/>
          </w:tcPr>
          <w:p w14:paraId="51F0474D" w14:textId="77777777" w:rsidR="00862EE4" w:rsidRPr="00AC0066" w:rsidRDefault="00862EE4" w:rsidP="00862EE4">
            <w:pPr>
              <w:keepNext/>
              <w:keepLines/>
              <w:spacing w:after="0"/>
              <w:jc w:val="center"/>
              <w:rPr>
                <w:rFonts w:ascii="Arial" w:hAnsi="Arial"/>
                <w:sz w:val="18"/>
                <w:szCs w:val="18"/>
                <w:lang w:val="fr-FR"/>
              </w:rPr>
            </w:pPr>
          </w:p>
        </w:tc>
        <w:tc>
          <w:tcPr>
            <w:tcW w:w="304" w:type="dxa"/>
            <w:gridSpan w:val="2"/>
          </w:tcPr>
          <w:p w14:paraId="09EC448B" w14:textId="77777777" w:rsidR="00862EE4" w:rsidRPr="00AC0066" w:rsidRDefault="00862EE4" w:rsidP="00862EE4">
            <w:pPr>
              <w:keepNext/>
              <w:keepLines/>
              <w:spacing w:after="0"/>
              <w:jc w:val="center"/>
              <w:rPr>
                <w:rFonts w:ascii="Arial" w:hAnsi="Arial"/>
                <w:sz w:val="18"/>
                <w:szCs w:val="18"/>
                <w:lang w:val="fr-FR"/>
              </w:rPr>
            </w:pPr>
          </w:p>
        </w:tc>
        <w:tc>
          <w:tcPr>
            <w:tcW w:w="300" w:type="dxa"/>
          </w:tcPr>
          <w:p w14:paraId="480E4DBB" w14:textId="77777777" w:rsidR="00862EE4" w:rsidRPr="00AC0066" w:rsidRDefault="00862EE4" w:rsidP="00862EE4">
            <w:pPr>
              <w:keepNext/>
              <w:keepLines/>
              <w:spacing w:after="0"/>
              <w:jc w:val="center"/>
              <w:rPr>
                <w:rFonts w:ascii="Arial" w:hAnsi="Arial"/>
                <w:sz w:val="18"/>
                <w:szCs w:val="18"/>
                <w:lang w:val="fr-FR"/>
              </w:rPr>
            </w:pPr>
          </w:p>
        </w:tc>
        <w:tc>
          <w:tcPr>
            <w:tcW w:w="300" w:type="dxa"/>
          </w:tcPr>
          <w:p w14:paraId="67C8D27A" w14:textId="77777777" w:rsidR="00862EE4" w:rsidRPr="00AC0066" w:rsidRDefault="00862EE4" w:rsidP="00862EE4">
            <w:pPr>
              <w:keepNext/>
              <w:keepLines/>
              <w:spacing w:after="0"/>
              <w:jc w:val="center"/>
              <w:rPr>
                <w:rFonts w:ascii="Arial" w:hAnsi="Arial"/>
                <w:sz w:val="18"/>
                <w:szCs w:val="18"/>
                <w:lang w:val="fr-FR"/>
              </w:rPr>
            </w:pPr>
          </w:p>
        </w:tc>
      </w:tr>
      <w:tr w:rsidR="00862EE4" w:rsidRPr="00CF653D" w14:paraId="235BD022" w14:textId="77777777" w:rsidTr="00957FF8">
        <w:tblPrEx>
          <w:tblLook w:val="04A0" w:firstRow="1" w:lastRow="0" w:firstColumn="1" w:lastColumn="0" w:noHBand="0" w:noVBand="1"/>
        </w:tblPrEx>
        <w:trPr>
          <w:cantSplit/>
        </w:trPr>
        <w:tc>
          <w:tcPr>
            <w:tcW w:w="280" w:type="dxa"/>
          </w:tcPr>
          <w:p w14:paraId="05302F86" w14:textId="77777777" w:rsidR="00862EE4" w:rsidRPr="00CF653D" w:rsidRDefault="00862EE4" w:rsidP="00862EE4">
            <w:pPr>
              <w:keepNext/>
              <w:keepLines/>
              <w:spacing w:after="0"/>
              <w:jc w:val="center"/>
              <w:rPr>
                <w:rFonts w:ascii="Arial" w:hAnsi="Arial"/>
                <w:sz w:val="18"/>
                <w:szCs w:val="18"/>
                <w:lang w:val="fr-FR"/>
              </w:rPr>
            </w:pPr>
          </w:p>
        </w:tc>
        <w:tc>
          <w:tcPr>
            <w:tcW w:w="282" w:type="dxa"/>
          </w:tcPr>
          <w:p w14:paraId="249BD670" w14:textId="77777777" w:rsidR="00862EE4" w:rsidRPr="00CF653D" w:rsidRDefault="00862EE4" w:rsidP="00862EE4">
            <w:pPr>
              <w:keepNext/>
              <w:keepLines/>
              <w:spacing w:after="0"/>
              <w:jc w:val="center"/>
              <w:rPr>
                <w:rFonts w:ascii="Arial" w:hAnsi="Arial"/>
                <w:sz w:val="18"/>
                <w:szCs w:val="18"/>
                <w:lang w:val="fr-FR"/>
              </w:rPr>
            </w:pPr>
          </w:p>
        </w:tc>
        <w:tc>
          <w:tcPr>
            <w:tcW w:w="283" w:type="dxa"/>
            <w:gridSpan w:val="2"/>
          </w:tcPr>
          <w:p w14:paraId="097E475B" w14:textId="77777777" w:rsidR="00862EE4" w:rsidRPr="00CF653D" w:rsidRDefault="00862EE4" w:rsidP="00862EE4">
            <w:pPr>
              <w:keepNext/>
              <w:keepLines/>
              <w:spacing w:after="0"/>
              <w:jc w:val="center"/>
              <w:rPr>
                <w:rFonts w:ascii="Arial" w:hAnsi="Arial"/>
                <w:sz w:val="18"/>
                <w:szCs w:val="18"/>
                <w:lang w:val="fr-FR"/>
              </w:rPr>
            </w:pPr>
          </w:p>
        </w:tc>
        <w:tc>
          <w:tcPr>
            <w:tcW w:w="286" w:type="dxa"/>
          </w:tcPr>
          <w:p w14:paraId="4C84182B" w14:textId="77777777" w:rsidR="00862EE4" w:rsidRPr="00CF653D" w:rsidRDefault="00862EE4" w:rsidP="00862EE4">
            <w:pPr>
              <w:keepNext/>
              <w:keepLines/>
              <w:spacing w:after="0"/>
              <w:jc w:val="center"/>
              <w:rPr>
                <w:rFonts w:ascii="Arial" w:hAnsi="Arial"/>
                <w:sz w:val="18"/>
                <w:szCs w:val="18"/>
                <w:lang w:val="fr-FR"/>
              </w:rPr>
            </w:pPr>
          </w:p>
        </w:tc>
        <w:tc>
          <w:tcPr>
            <w:tcW w:w="261" w:type="dxa"/>
          </w:tcPr>
          <w:p w14:paraId="02A0069C" w14:textId="77777777" w:rsidR="00862EE4" w:rsidRPr="00CF653D" w:rsidRDefault="00862EE4" w:rsidP="00862EE4">
            <w:pPr>
              <w:keepNext/>
              <w:keepLines/>
              <w:spacing w:after="0"/>
              <w:jc w:val="center"/>
              <w:rPr>
                <w:rFonts w:ascii="Arial" w:hAnsi="Arial"/>
                <w:sz w:val="18"/>
                <w:lang w:val="fr-FR"/>
              </w:rPr>
            </w:pPr>
          </w:p>
        </w:tc>
        <w:tc>
          <w:tcPr>
            <w:tcW w:w="293" w:type="dxa"/>
            <w:gridSpan w:val="2"/>
          </w:tcPr>
          <w:p w14:paraId="502A521B" w14:textId="77777777" w:rsidR="00862EE4" w:rsidRPr="00CF653D" w:rsidRDefault="00862EE4" w:rsidP="00862EE4">
            <w:pPr>
              <w:keepNext/>
              <w:keepLines/>
              <w:spacing w:after="0"/>
              <w:jc w:val="center"/>
              <w:rPr>
                <w:rFonts w:ascii="Arial" w:hAnsi="Arial"/>
                <w:sz w:val="18"/>
                <w:szCs w:val="18"/>
                <w:lang w:val="fr-FR"/>
              </w:rPr>
            </w:pPr>
          </w:p>
        </w:tc>
        <w:tc>
          <w:tcPr>
            <w:tcW w:w="293" w:type="dxa"/>
          </w:tcPr>
          <w:p w14:paraId="029CC1F0" w14:textId="77777777" w:rsidR="00862EE4" w:rsidRPr="00CF653D" w:rsidRDefault="00862EE4" w:rsidP="00862EE4">
            <w:pPr>
              <w:keepNext/>
              <w:keepLines/>
              <w:spacing w:after="0"/>
              <w:jc w:val="center"/>
              <w:rPr>
                <w:rFonts w:ascii="Arial" w:hAnsi="Arial"/>
                <w:sz w:val="18"/>
                <w:szCs w:val="18"/>
                <w:lang w:val="fr-FR"/>
              </w:rPr>
            </w:pPr>
          </w:p>
        </w:tc>
        <w:tc>
          <w:tcPr>
            <w:tcW w:w="292" w:type="dxa"/>
            <w:gridSpan w:val="2"/>
          </w:tcPr>
          <w:p w14:paraId="52C8BC6C" w14:textId="77777777" w:rsidR="00862EE4" w:rsidRPr="00CF653D" w:rsidRDefault="00862EE4" w:rsidP="00862EE4">
            <w:pPr>
              <w:keepNext/>
              <w:keepLines/>
              <w:spacing w:after="0"/>
              <w:jc w:val="center"/>
              <w:rPr>
                <w:rFonts w:ascii="Arial" w:hAnsi="Arial"/>
                <w:sz w:val="18"/>
                <w:szCs w:val="18"/>
                <w:lang w:val="fr-FR"/>
              </w:rPr>
            </w:pPr>
          </w:p>
        </w:tc>
        <w:tc>
          <w:tcPr>
            <w:tcW w:w="293" w:type="dxa"/>
            <w:tcBorders>
              <w:top w:val="single" w:sz="4" w:space="0" w:color="auto"/>
            </w:tcBorders>
          </w:tcPr>
          <w:p w14:paraId="79F169D4" w14:textId="77777777" w:rsidR="00862EE4" w:rsidRPr="00CF653D" w:rsidRDefault="00862EE4" w:rsidP="00862EE4">
            <w:pPr>
              <w:keepNext/>
              <w:keepLines/>
              <w:spacing w:after="0"/>
              <w:jc w:val="center"/>
              <w:rPr>
                <w:rFonts w:ascii="Arial" w:hAnsi="Arial"/>
                <w:sz w:val="18"/>
                <w:szCs w:val="18"/>
                <w:lang w:val="fr-FR"/>
              </w:rPr>
            </w:pPr>
          </w:p>
        </w:tc>
        <w:tc>
          <w:tcPr>
            <w:tcW w:w="266" w:type="dxa"/>
            <w:gridSpan w:val="2"/>
            <w:tcBorders>
              <w:top w:val="single" w:sz="4" w:space="0" w:color="auto"/>
            </w:tcBorders>
          </w:tcPr>
          <w:p w14:paraId="3D75DEC1" w14:textId="77777777" w:rsidR="00862EE4" w:rsidRPr="00CF653D" w:rsidRDefault="00862EE4" w:rsidP="00862EE4">
            <w:pPr>
              <w:keepNext/>
              <w:keepLines/>
              <w:spacing w:after="0"/>
              <w:jc w:val="center"/>
              <w:rPr>
                <w:rFonts w:ascii="Arial" w:hAnsi="Arial"/>
                <w:sz w:val="18"/>
                <w:lang w:val="fr-FR"/>
              </w:rPr>
            </w:pPr>
          </w:p>
        </w:tc>
        <w:tc>
          <w:tcPr>
            <w:tcW w:w="293" w:type="dxa"/>
            <w:gridSpan w:val="2"/>
            <w:tcBorders>
              <w:top w:val="single" w:sz="4" w:space="0" w:color="auto"/>
              <w:bottom w:val="single" w:sz="4" w:space="0" w:color="auto"/>
            </w:tcBorders>
          </w:tcPr>
          <w:p w14:paraId="6DEF6BF3" w14:textId="77777777" w:rsidR="00862EE4" w:rsidRPr="00AC0066" w:rsidRDefault="00862EE4" w:rsidP="00862EE4">
            <w:pPr>
              <w:keepNext/>
              <w:keepLines/>
              <w:spacing w:after="0"/>
              <w:jc w:val="center"/>
              <w:rPr>
                <w:rFonts w:ascii="Arial" w:hAnsi="Arial"/>
                <w:sz w:val="18"/>
                <w:szCs w:val="18"/>
                <w:lang w:val="fr-FR"/>
              </w:rPr>
            </w:pPr>
          </w:p>
        </w:tc>
        <w:tc>
          <w:tcPr>
            <w:tcW w:w="294" w:type="dxa"/>
            <w:tcBorders>
              <w:top w:val="single" w:sz="4" w:space="0" w:color="auto"/>
              <w:bottom w:val="single" w:sz="4" w:space="0" w:color="auto"/>
              <w:right w:val="single" w:sz="4" w:space="0" w:color="auto"/>
            </w:tcBorders>
          </w:tcPr>
          <w:p w14:paraId="150D4151" w14:textId="77777777" w:rsidR="00862EE4" w:rsidRPr="00AC0066" w:rsidRDefault="00862EE4" w:rsidP="00862EE4">
            <w:pPr>
              <w:keepNext/>
              <w:keepLines/>
              <w:spacing w:after="0"/>
              <w:jc w:val="center"/>
              <w:rPr>
                <w:rFonts w:ascii="Arial" w:hAnsi="Arial"/>
                <w:sz w:val="18"/>
                <w:szCs w:val="18"/>
                <w:lang w:val="fr-FR"/>
              </w:rPr>
            </w:pPr>
          </w:p>
        </w:tc>
        <w:tc>
          <w:tcPr>
            <w:tcW w:w="294" w:type="dxa"/>
            <w:gridSpan w:val="2"/>
            <w:tcBorders>
              <w:left w:val="single" w:sz="4" w:space="0" w:color="auto"/>
              <w:bottom w:val="single" w:sz="4" w:space="0" w:color="auto"/>
            </w:tcBorders>
          </w:tcPr>
          <w:p w14:paraId="388F739A" w14:textId="77777777" w:rsidR="00862EE4" w:rsidRPr="00AC0066" w:rsidRDefault="00862EE4" w:rsidP="00862EE4">
            <w:pPr>
              <w:keepNext/>
              <w:keepLines/>
              <w:spacing w:after="0"/>
              <w:jc w:val="center"/>
              <w:rPr>
                <w:rFonts w:ascii="Arial" w:hAnsi="Arial"/>
                <w:sz w:val="18"/>
                <w:szCs w:val="18"/>
                <w:lang w:val="fr-FR"/>
              </w:rPr>
            </w:pPr>
          </w:p>
        </w:tc>
        <w:tc>
          <w:tcPr>
            <w:tcW w:w="294" w:type="dxa"/>
            <w:tcBorders>
              <w:bottom w:val="single" w:sz="4" w:space="0" w:color="auto"/>
            </w:tcBorders>
          </w:tcPr>
          <w:p w14:paraId="7252B71B" w14:textId="77777777" w:rsidR="00862EE4" w:rsidRPr="00AC0066" w:rsidRDefault="00862EE4" w:rsidP="00862EE4">
            <w:pPr>
              <w:keepNext/>
              <w:keepLines/>
              <w:spacing w:after="0"/>
              <w:jc w:val="center"/>
              <w:rPr>
                <w:rFonts w:ascii="Arial" w:hAnsi="Arial"/>
                <w:sz w:val="18"/>
                <w:szCs w:val="18"/>
                <w:lang w:val="fr-FR"/>
              </w:rPr>
            </w:pPr>
          </w:p>
        </w:tc>
        <w:tc>
          <w:tcPr>
            <w:tcW w:w="229" w:type="dxa"/>
            <w:gridSpan w:val="2"/>
          </w:tcPr>
          <w:p w14:paraId="6A4770AE" w14:textId="77777777" w:rsidR="00862EE4" w:rsidRPr="00CF653D" w:rsidRDefault="00862EE4" w:rsidP="00862EE4">
            <w:pPr>
              <w:keepNext/>
              <w:keepLines/>
              <w:spacing w:after="0"/>
              <w:jc w:val="center"/>
              <w:rPr>
                <w:rFonts w:ascii="Arial" w:hAnsi="Arial"/>
                <w:sz w:val="18"/>
                <w:lang w:val="fr-FR"/>
              </w:rPr>
            </w:pPr>
          </w:p>
        </w:tc>
        <w:tc>
          <w:tcPr>
            <w:tcW w:w="293" w:type="dxa"/>
            <w:gridSpan w:val="3"/>
          </w:tcPr>
          <w:p w14:paraId="51BAB660" w14:textId="77777777" w:rsidR="00862EE4" w:rsidRPr="00AC0066" w:rsidRDefault="00862EE4" w:rsidP="00862EE4">
            <w:pPr>
              <w:keepNext/>
              <w:keepLines/>
              <w:spacing w:after="0"/>
              <w:jc w:val="center"/>
              <w:rPr>
                <w:rFonts w:ascii="Arial" w:hAnsi="Arial"/>
                <w:sz w:val="18"/>
                <w:szCs w:val="18"/>
                <w:lang w:val="fr-FR"/>
              </w:rPr>
            </w:pPr>
          </w:p>
        </w:tc>
        <w:tc>
          <w:tcPr>
            <w:tcW w:w="293" w:type="dxa"/>
          </w:tcPr>
          <w:p w14:paraId="02F361B0" w14:textId="77777777" w:rsidR="00862EE4" w:rsidRPr="00AC0066" w:rsidRDefault="00862EE4" w:rsidP="00862EE4">
            <w:pPr>
              <w:keepNext/>
              <w:keepLines/>
              <w:spacing w:after="0"/>
              <w:jc w:val="center"/>
              <w:rPr>
                <w:rFonts w:ascii="Arial" w:hAnsi="Arial"/>
                <w:sz w:val="18"/>
                <w:szCs w:val="18"/>
                <w:lang w:val="fr-FR"/>
              </w:rPr>
            </w:pPr>
          </w:p>
        </w:tc>
        <w:tc>
          <w:tcPr>
            <w:tcW w:w="293" w:type="dxa"/>
            <w:gridSpan w:val="3"/>
          </w:tcPr>
          <w:p w14:paraId="4DF74420" w14:textId="77777777" w:rsidR="00862EE4" w:rsidRPr="00AC0066" w:rsidRDefault="00862EE4" w:rsidP="00862EE4">
            <w:pPr>
              <w:keepNext/>
              <w:keepLines/>
              <w:spacing w:after="0"/>
              <w:jc w:val="center"/>
              <w:rPr>
                <w:rFonts w:ascii="Arial" w:hAnsi="Arial"/>
                <w:sz w:val="18"/>
                <w:szCs w:val="18"/>
                <w:lang w:val="fr-FR"/>
              </w:rPr>
            </w:pPr>
          </w:p>
        </w:tc>
        <w:tc>
          <w:tcPr>
            <w:tcW w:w="295" w:type="dxa"/>
          </w:tcPr>
          <w:p w14:paraId="21FD5965" w14:textId="77777777" w:rsidR="00862EE4" w:rsidRPr="00AC0066" w:rsidRDefault="00862EE4" w:rsidP="00862EE4">
            <w:pPr>
              <w:keepNext/>
              <w:keepLines/>
              <w:spacing w:after="0"/>
              <w:jc w:val="center"/>
              <w:rPr>
                <w:rFonts w:ascii="Arial" w:hAnsi="Arial"/>
                <w:sz w:val="18"/>
                <w:szCs w:val="18"/>
                <w:lang w:val="fr-FR"/>
              </w:rPr>
            </w:pPr>
          </w:p>
        </w:tc>
        <w:tc>
          <w:tcPr>
            <w:tcW w:w="315" w:type="dxa"/>
            <w:gridSpan w:val="4"/>
          </w:tcPr>
          <w:p w14:paraId="0F5B330A" w14:textId="77777777" w:rsidR="00862EE4" w:rsidRPr="00CF653D" w:rsidRDefault="00862EE4" w:rsidP="00862EE4">
            <w:pPr>
              <w:keepNext/>
              <w:keepLines/>
              <w:spacing w:after="0"/>
              <w:jc w:val="center"/>
              <w:rPr>
                <w:rFonts w:ascii="Arial" w:hAnsi="Arial"/>
                <w:sz w:val="18"/>
                <w:lang w:val="fr-FR"/>
              </w:rPr>
            </w:pPr>
          </w:p>
        </w:tc>
        <w:tc>
          <w:tcPr>
            <w:tcW w:w="293" w:type="dxa"/>
            <w:gridSpan w:val="2"/>
          </w:tcPr>
          <w:p w14:paraId="38C1B4B7" w14:textId="77777777" w:rsidR="00862EE4" w:rsidRPr="00AC0066" w:rsidRDefault="00862EE4" w:rsidP="00862EE4">
            <w:pPr>
              <w:keepNext/>
              <w:keepLines/>
              <w:spacing w:after="0"/>
              <w:jc w:val="center"/>
              <w:rPr>
                <w:rFonts w:ascii="Arial" w:hAnsi="Arial"/>
                <w:sz w:val="18"/>
                <w:szCs w:val="18"/>
                <w:lang w:val="fr-FR"/>
              </w:rPr>
            </w:pPr>
          </w:p>
        </w:tc>
        <w:tc>
          <w:tcPr>
            <w:tcW w:w="294" w:type="dxa"/>
          </w:tcPr>
          <w:p w14:paraId="7A3E9F27" w14:textId="77777777" w:rsidR="00862EE4" w:rsidRPr="00AC0066" w:rsidRDefault="00862EE4" w:rsidP="00862EE4">
            <w:pPr>
              <w:keepNext/>
              <w:keepLines/>
              <w:spacing w:after="0"/>
              <w:jc w:val="center"/>
              <w:rPr>
                <w:rFonts w:ascii="Arial" w:hAnsi="Arial"/>
                <w:sz w:val="18"/>
                <w:szCs w:val="18"/>
                <w:lang w:val="fr-FR"/>
              </w:rPr>
            </w:pPr>
          </w:p>
        </w:tc>
        <w:tc>
          <w:tcPr>
            <w:tcW w:w="293" w:type="dxa"/>
            <w:gridSpan w:val="2"/>
          </w:tcPr>
          <w:p w14:paraId="4F6C90BB" w14:textId="77777777" w:rsidR="00862EE4" w:rsidRPr="00AC0066" w:rsidRDefault="00862EE4" w:rsidP="00862EE4">
            <w:pPr>
              <w:keepNext/>
              <w:keepLines/>
              <w:spacing w:after="0"/>
              <w:jc w:val="center"/>
              <w:rPr>
                <w:rFonts w:ascii="Arial" w:hAnsi="Arial"/>
                <w:sz w:val="18"/>
                <w:szCs w:val="18"/>
                <w:lang w:val="fr-FR"/>
              </w:rPr>
            </w:pPr>
          </w:p>
        </w:tc>
        <w:tc>
          <w:tcPr>
            <w:tcW w:w="294" w:type="dxa"/>
          </w:tcPr>
          <w:p w14:paraId="12F92FA0"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7CA4D0DB" w14:textId="77777777" w:rsidR="00862EE4" w:rsidRPr="00CF653D" w:rsidRDefault="00862EE4" w:rsidP="00862EE4">
            <w:pPr>
              <w:keepNext/>
              <w:keepLines/>
              <w:spacing w:after="0"/>
              <w:jc w:val="center"/>
              <w:rPr>
                <w:rFonts w:ascii="Arial" w:hAnsi="Arial"/>
                <w:sz w:val="18"/>
                <w:szCs w:val="18"/>
                <w:lang w:val="fr-FR"/>
              </w:rPr>
            </w:pPr>
          </w:p>
        </w:tc>
        <w:tc>
          <w:tcPr>
            <w:tcW w:w="292" w:type="dxa"/>
            <w:gridSpan w:val="2"/>
          </w:tcPr>
          <w:p w14:paraId="59ED698D" w14:textId="77777777" w:rsidR="00862EE4" w:rsidRPr="00AC0066" w:rsidRDefault="00862EE4" w:rsidP="00862EE4">
            <w:pPr>
              <w:keepNext/>
              <w:keepLines/>
              <w:spacing w:after="0"/>
              <w:jc w:val="center"/>
              <w:rPr>
                <w:rFonts w:ascii="Arial" w:hAnsi="Arial"/>
                <w:sz w:val="18"/>
                <w:szCs w:val="18"/>
                <w:lang w:val="fr-FR"/>
              </w:rPr>
            </w:pPr>
          </w:p>
        </w:tc>
        <w:tc>
          <w:tcPr>
            <w:tcW w:w="292" w:type="dxa"/>
          </w:tcPr>
          <w:p w14:paraId="03F73A24" w14:textId="77777777" w:rsidR="00862EE4" w:rsidRPr="00AC0066" w:rsidRDefault="00862EE4" w:rsidP="00862EE4">
            <w:pPr>
              <w:keepNext/>
              <w:keepLines/>
              <w:spacing w:after="0"/>
              <w:jc w:val="center"/>
              <w:rPr>
                <w:rFonts w:ascii="Arial" w:hAnsi="Arial"/>
                <w:sz w:val="18"/>
                <w:szCs w:val="18"/>
                <w:lang w:val="fr-FR"/>
              </w:rPr>
            </w:pPr>
          </w:p>
        </w:tc>
        <w:tc>
          <w:tcPr>
            <w:tcW w:w="292" w:type="dxa"/>
            <w:gridSpan w:val="2"/>
          </w:tcPr>
          <w:p w14:paraId="3E7E2A7B" w14:textId="77777777" w:rsidR="00862EE4" w:rsidRPr="00AC0066" w:rsidRDefault="00862EE4" w:rsidP="00862EE4">
            <w:pPr>
              <w:keepNext/>
              <w:keepLines/>
              <w:spacing w:after="0"/>
              <w:jc w:val="center"/>
              <w:rPr>
                <w:rFonts w:ascii="Arial" w:hAnsi="Arial"/>
                <w:sz w:val="18"/>
                <w:szCs w:val="18"/>
                <w:lang w:val="fr-FR"/>
              </w:rPr>
            </w:pPr>
          </w:p>
        </w:tc>
        <w:tc>
          <w:tcPr>
            <w:tcW w:w="293" w:type="dxa"/>
          </w:tcPr>
          <w:p w14:paraId="09307B64"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23FA627A" w14:textId="77777777" w:rsidR="00862EE4" w:rsidRPr="00CF653D" w:rsidRDefault="00862EE4" w:rsidP="00862EE4">
            <w:pPr>
              <w:keepNext/>
              <w:keepLines/>
              <w:spacing w:after="0"/>
              <w:jc w:val="center"/>
              <w:rPr>
                <w:rFonts w:ascii="Arial" w:hAnsi="Arial"/>
                <w:sz w:val="18"/>
                <w:szCs w:val="18"/>
                <w:lang w:val="fr-FR"/>
              </w:rPr>
            </w:pPr>
          </w:p>
        </w:tc>
        <w:tc>
          <w:tcPr>
            <w:tcW w:w="299" w:type="dxa"/>
            <w:gridSpan w:val="2"/>
          </w:tcPr>
          <w:p w14:paraId="57A0B02B" w14:textId="77777777" w:rsidR="00862EE4" w:rsidRPr="00AC0066" w:rsidRDefault="00862EE4" w:rsidP="00862EE4">
            <w:pPr>
              <w:keepNext/>
              <w:keepLines/>
              <w:spacing w:after="0"/>
              <w:jc w:val="center"/>
              <w:rPr>
                <w:rFonts w:ascii="Arial" w:hAnsi="Arial"/>
                <w:sz w:val="18"/>
                <w:szCs w:val="18"/>
                <w:lang w:val="fr-FR"/>
              </w:rPr>
            </w:pPr>
          </w:p>
        </w:tc>
        <w:tc>
          <w:tcPr>
            <w:tcW w:w="304" w:type="dxa"/>
            <w:gridSpan w:val="2"/>
          </w:tcPr>
          <w:p w14:paraId="4A935742" w14:textId="77777777" w:rsidR="00862EE4" w:rsidRPr="00AC0066" w:rsidRDefault="00862EE4" w:rsidP="00862EE4">
            <w:pPr>
              <w:keepNext/>
              <w:keepLines/>
              <w:spacing w:after="0"/>
              <w:jc w:val="center"/>
              <w:rPr>
                <w:rFonts w:ascii="Arial" w:hAnsi="Arial"/>
                <w:sz w:val="18"/>
                <w:szCs w:val="18"/>
                <w:lang w:val="fr-FR"/>
              </w:rPr>
            </w:pPr>
          </w:p>
        </w:tc>
        <w:tc>
          <w:tcPr>
            <w:tcW w:w="300" w:type="dxa"/>
          </w:tcPr>
          <w:p w14:paraId="11875F90" w14:textId="77777777" w:rsidR="00862EE4" w:rsidRPr="00AC0066" w:rsidRDefault="00862EE4" w:rsidP="00862EE4">
            <w:pPr>
              <w:keepNext/>
              <w:keepLines/>
              <w:spacing w:after="0"/>
              <w:jc w:val="center"/>
              <w:rPr>
                <w:rFonts w:ascii="Arial" w:hAnsi="Arial"/>
                <w:sz w:val="18"/>
                <w:szCs w:val="18"/>
                <w:lang w:val="fr-FR"/>
              </w:rPr>
            </w:pPr>
          </w:p>
        </w:tc>
        <w:tc>
          <w:tcPr>
            <w:tcW w:w="300" w:type="dxa"/>
          </w:tcPr>
          <w:p w14:paraId="1169CFF6" w14:textId="77777777" w:rsidR="00862EE4" w:rsidRPr="00AC0066" w:rsidRDefault="00862EE4" w:rsidP="00862EE4">
            <w:pPr>
              <w:keepNext/>
              <w:keepLines/>
              <w:spacing w:after="0"/>
              <w:jc w:val="center"/>
              <w:rPr>
                <w:rFonts w:ascii="Arial" w:hAnsi="Arial"/>
                <w:sz w:val="18"/>
                <w:szCs w:val="18"/>
                <w:lang w:val="fr-FR"/>
              </w:rPr>
            </w:pPr>
          </w:p>
        </w:tc>
      </w:tr>
      <w:tr w:rsidR="00862EE4" w:rsidRPr="00CF653D" w14:paraId="0CD9DE0A" w14:textId="77777777" w:rsidTr="00957FF8">
        <w:tblPrEx>
          <w:tblLook w:val="04A0" w:firstRow="1" w:lastRow="0" w:firstColumn="1" w:lastColumn="0" w:noHBand="0" w:noVBand="1"/>
        </w:tblPrEx>
        <w:trPr>
          <w:cantSplit/>
        </w:trPr>
        <w:tc>
          <w:tcPr>
            <w:tcW w:w="280" w:type="dxa"/>
          </w:tcPr>
          <w:p w14:paraId="144C71EF" w14:textId="77777777" w:rsidR="00862EE4" w:rsidRPr="00CF653D" w:rsidRDefault="00862EE4" w:rsidP="00862EE4">
            <w:pPr>
              <w:keepNext/>
              <w:keepLines/>
              <w:spacing w:after="0"/>
              <w:jc w:val="center"/>
              <w:rPr>
                <w:rFonts w:ascii="Arial" w:hAnsi="Arial"/>
                <w:sz w:val="18"/>
                <w:szCs w:val="18"/>
                <w:lang w:val="fr-FR"/>
              </w:rPr>
            </w:pPr>
          </w:p>
        </w:tc>
        <w:tc>
          <w:tcPr>
            <w:tcW w:w="282" w:type="dxa"/>
          </w:tcPr>
          <w:p w14:paraId="53BB9F89" w14:textId="77777777" w:rsidR="00862EE4" w:rsidRPr="00CF653D" w:rsidRDefault="00862EE4" w:rsidP="00862EE4">
            <w:pPr>
              <w:keepNext/>
              <w:keepLines/>
              <w:spacing w:after="0"/>
              <w:jc w:val="center"/>
              <w:rPr>
                <w:rFonts w:ascii="Arial" w:hAnsi="Arial"/>
                <w:sz w:val="18"/>
                <w:szCs w:val="18"/>
                <w:lang w:val="fr-FR"/>
              </w:rPr>
            </w:pPr>
          </w:p>
        </w:tc>
        <w:tc>
          <w:tcPr>
            <w:tcW w:w="283" w:type="dxa"/>
            <w:gridSpan w:val="2"/>
          </w:tcPr>
          <w:p w14:paraId="5FE43012" w14:textId="77777777" w:rsidR="00862EE4" w:rsidRPr="00CF653D" w:rsidRDefault="00862EE4" w:rsidP="00862EE4">
            <w:pPr>
              <w:keepNext/>
              <w:keepLines/>
              <w:spacing w:after="0"/>
              <w:jc w:val="center"/>
              <w:rPr>
                <w:rFonts w:ascii="Arial" w:hAnsi="Arial"/>
                <w:sz w:val="18"/>
                <w:szCs w:val="18"/>
                <w:lang w:val="fr-FR"/>
              </w:rPr>
            </w:pPr>
          </w:p>
        </w:tc>
        <w:tc>
          <w:tcPr>
            <w:tcW w:w="286" w:type="dxa"/>
          </w:tcPr>
          <w:p w14:paraId="5015128E" w14:textId="77777777" w:rsidR="00862EE4" w:rsidRPr="00CF653D" w:rsidRDefault="00862EE4" w:rsidP="00862EE4">
            <w:pPr>
              <w:keepNext/>
              <w:keepLines/>
              <w:spacing w:after="0"/>
              <w:jc w:val="center"/>
              <w:rPr>
                <w:rFonts w:ascii="Arial" w:hAnsi="Arial"/>
                <w:sz w:val="18"/>
                <w:szCs w:val="18"/>
                <w:lang w:val="fr-FR"/>
              </w:rPr>
            </w:pPr>
          </w:p>
        </w:tc>
        <w:tc>
          <w:tcPr>
            <w:tcW w:w="261" w:type="dxa"/>
          </w:tcPr>
          <w:p w14:paraId="5375C0A1" w14:textId="77777777" w:rsidR="00862EE4" w:rsidRPr="00CF653D" w:rsidRDefault="00862EE4" w:rsidP="00862EE4">
            <w:pPr>
              <w:keepNext/>
              <w:keepLines/>
              <w:spacing w:after="0"/>
              <w:jc w:val="center"/>
              <w:rPr>
                <w:rFonts w:ascii="Arial" w:hAnsi="Arial"/>
                <w:sz w:val="18"/>
                <w:lang w:val="fr-FR"/>
              </w:rPr>
            </w:pPr>
          </w:p>
        </w:tc>
        <w:tc>
          <w:tcPr>
            <w:tcW w:w="293" w:type="dxa"/>
            <w:gridSpan w:val="2"/>
          </w:tcPr>
          <w:p w14:paraId="676BC1AB" w14:textId="77777777" w:rsidR="00862EE4" w:rsidRPr="00CF653D" w:rsidRDefault="00862EE4" w:rsidP="00862EE4">
            <w:pPr>
              <w:keepNext/>
              <w:keepLines/>
              <w:spacing w:after="0"/>
              <w:jc w:val="center"/>
              <w:rPr>
                <w:rFonts w:ascii="Arial" w:hAnsi="Arial"/>
                <w:sz w:val="18"/>
                <w:szCs w:val="18"/>
                <w:lang w:val="fr-FR"/>
              </w:rPr>
            </w:pPr>
          </w:p>
        </w:tc>
        <w:tc>
          <w:tcPr>
            <w:tcW w:w="293" w:type="dxa"/>
          </w:tcPr>
          <w:p w14:paraId="2BF1AD84" w14:textId="77777777" w:rsidR="00862EE4" w:rsidRPr="00CF653D" w:rsidRDefault="00862EE4" w:rsidP="00862EE4">
            <w:pPr>
              <w:keepNext/>
              <w:keepLines/>
              <w:spacing w:after="0"/>
              <w:jc w:val="center"/>
              <w:rPr>
                <w:rFonts w:ascii="Arial" w:hAnsi="Arial"/>
                <w:sz w:val="18"/>
                <w:szCs w:val="18"/>
                <w:lang w:val="fr-FR"/>
              </w:rPr>
            </w:pPr>
          </w:p>
        </w:tc>
        <w:tc>
          <w:tcPr>
            <w:tcW w:w="292" w:type="dxa"/>
            <w:gridSpan w:val="2"/>
          </w:tcPr>
          <w:p w14:paraId="719A661C" w14:textId="77777777" w:rsidR="00862EE4" w:rsidRPr="00CF653D" w:rsidRDefault="00862EE4" w:rsidP="00862EE4">
            <w:pPr>
              <w:keepNext/>
              <w:keepLines/>
              <w:spacing w:after="0"/>
              <w:jc w:val="center"/>
              <w:rPr>
                <w:rFonts w:ascii="Arial" w:hAnsi="Arial"/>
                <w:sz w:val="18"/>
                <w:szCs w:val="18"/>
                <w:lang w:val="fr-FR"/>
              </w:rPr>
            </w:pPr>
          </w:p>
        </w:tc>
        <w:tc>
          <w:tcPr>
            <w:tcW w:w="293" w:type="dxa"/>
          </w:tcPr>
          <w:p w14:paraId="4B4C331D" w14:textId="77777777" w:rsidR="00862EE4" w:rsidRPr="00CF653D" w:rsidRDefault="00862EE4" w:rsidP="00862EE4">
            <w:pPr>
              <w:keepNext/>
              <w:keepLines/>
              <w:spacing w:after="0"/>
              <w:jc w:val="center"/>
              <w:rPr>
                <w:rFonts w:ascii="Arial" w:hAnsi="Arial"/>
                <w:sz w:val="18"/>
                <w:szCs w:val="18"/>
                <w:lang w:val="fr-FR"/>
              </w:rPr>
            </w:pPr>
          </w:p>
        </w:tc>
        <w:tc>
          <w:tcPr>
            <w:tcW w:w="266" w:type="dxa"/>
            <w:gridSpan w:val="2"/>
            <w:tcBorders>
              <w:right w:val="single" w:sz="4" w:space="0" w:color="auto"/>
            </w:tcBorders>
          </w:tcPr>
          <w:p w14:paraId="4551AB96" w14:textId="77777777" w:rsidR="00862EE4" w:rsidRPr="00CF653D" w:rsidRDefault="00862EE4" w:rsidP="00862EE4">
            <w:pPr>
              <w:keepNext/>
              <w:keepLines/>
              <w:spacing w:after="0"/>
              <w:jc w:val="center"/>
              <w:rPr>
                <w:rFonts w:ascii="Arial" w:hAnsi="Arial"/>
                <w:sz w:val="18"/>
                <w:lang w:val="fr-FR"/>
              </w:rPr>
            </w:pPr>
          </w:p>
        </w:tc>
        <w:tc>
          <w:tcPr>
            <w:tcW w:w="1175" w:type="dxa"/>
            <w:gridSpan w:val="6"/>
            <w:vMerge w:val="restart"/>
            <w:tcBorders>
              <w:top w:val="single" w:sz="4" w:space="0" w:color="auto"/>
              <w:left w:val="single" w:sz="4" w:space="0" w:color="auto"/>
              <w:bottom w:val="single" w:sz="4" w:space="0" w:color="auto"/>
              <w:right w:val="single" w:sz="4" w:space="0" w:color="auto"/>
            </w:tcBorders>
          </w:tcPr>
          <w:p w14:paraId="69308157" w14:textId="77777777" w:rsidR="00862EE4" w:rsidRPr="00AC0066" w:rsidRDefault="00862EE4" w:rsidP="00862EE4">
            <w:pPr>
              <w:keepNext/>
              <w:keepLines/>
              <w:spacing w:after="0"/>
              <w:jc w:val="center"/>
              <w:rPr>
                <w:rFonts w:ascii="Arial" w:hAnsi="Arial"/>
                <w:sz w:val="18"/>
                <w:szCs w:val="18"/>
                <w:lang w:val="fr-FR"/>
              </w:rPr>
            </w:pPr>
            <w:r w:rsidRPr="00CF653D">
              <w:rPr>
                <w:rFonts w:ascii="Arial" w:hAnsi="Arial"/>
                <w:sz w:val="18"/>
                <w:szCs w:val="18"/>
              </w:rPr>
              <w:t>EF</w:t>
            </w:r>
            <w:r>
              <w:rPr>
                <w:rFonts w:ascii="Arial" w:hAnsi="Arial"/>
                <w:sz w:val="18"/>
                <w:szCs w:val="18"/>
                <w:vertAlign w:val="subscript"/>
              </w:rPr>
              <w:t xml:space="preserve">PWS_SNPN </w:t>
            </w:r>
            <w:r w:rsidRPr="00CF653D">
              <w:rPr>
                <w:rFonts w:ascii="Arial" w:hAnsi="Arial"/>
                <w:sz w:val="18"/>
                <w:szCs w:val="18"/>
              </w:rPr>
              <w:t>'4F</w:t>
            </w:r>
            <w:r>
              <w:rPr>
                <w:rFonts w:ascii="Arial" w:hAnsi="Arial"/>
                <w:sz w:val="18"/>
                <w:szCs w:val="18"/>
              </w:rPr>
              <w:t>01</w:t>
            </w:r>
            <w:r w:rsidRPr="00CF653D">
              <w:rPr>
                <w:rFonts w:ascii="Arial" w:hAnsi="Arial"/>
                <w:sz w:val="18"/>
                <w:szCs w:val="18"/>
              </w:rPr>
              <w:t>'</w:t>
            </w:r>
          </w:p>
        </w:tc>
        <w:tc>
          <w:tcPr>
            <w:tcW w:w="229" w:type="dxa"/>
            <w:gridSpan w:val="2"/>
            <w:tcBorders>
              <w:left w:val="single" w:sz="4" w:space="0" w:color="auto"/>
            </w:tcBorders>
          </w:tcPr>
          <w:p w14:paraId="04DEDD5F" w14:textId="77777777" w:rsidR="00862EE4" w:rsidRPr="00CF653D" w:rsidRDefault="00862EE4" w:rsidP="00862EE4">
            <w:pPr>
              <w:keepNext/>
              <w:keepLines/>
              <w:spacing w:after="0"/>
              <w:jc w:val="center"/>
              <w:rPr>
                <w:rFonts w:ascii="Arial" w:hAnsi="Arial"/>
                <w:sz w:val="18"/>
                <w:lang w:val="fr-FR"/>
              </w:rPr>
            </w:pPr>
          </w:p>
        </w:tc>
        <w:tc>
          <w:tcPr>
            <w:tcW w:w="293" w:type="dxa"/>
            <w:gridSpan w:val="3"/>
          </w:tcPr>
          <w:p w14:paraId="74DF352A" w14:textId="77777777" w:rsidR="00862EE4" w:rsidRPr="00AC0066" w:rsidRDefault="00862EE4" w:rsidP="00862EE4">
            <w:pPr>
              <w:keepNext/>
              <w:keepLines/>
              <w:spacing w:after="0"/>
              <w:jc w:val="center"/>
              <w:rPr>
                <w:rFonts w:ascii="Arial" w:hAnsi="Arial"/>
                <w:sz w:val="18"/>
                <w:szCs w:val="18"/>
                <w:lang w:val="fr-FR"/>
              </w:rPr>
            </w:pPr>
          </w:p>
        </w:tc>
        <w:tc>
          <w:tcPr>
            <w:tcW w:w="293" w:type="dxa"/>
          </w:tcPr>
          <w:p w14:paraId="32077A2E" w14:textId="77777777" w:rsidR="00862EE4" w:rsidRPr="00AC0066" w:rsidRDefault="00862EE4" w:rsidP="00862EE4">
            <w:pPr>
              <w:keepNext/>
              <w:keepLines/>
              <w:spacing w:after="0"/>
              <w:jc w:val="center"/>
              <w:rPr>
                <w:rFonts w:ascii="Arial" w:hAnsi="Arial"/>
                <w:sz w:val="18"/>
                <w:szCs w:val="18"/>
                <w:lang w:val="fr-FR"/>
              </w:rPr>
            </w:pPr>
          </w:p>
        </w:tc>
        <w:tc>
          <w:tcPr>
            <w:tcW w:w="293" w:type="dxa"/>
            <w:gridSpan w:val="3"/>
          </w:tcPr>
          <w:p w14:paraId="63E6FC2B" w14:textId="77777777" w:rsidR="00862EE4" w:rsidRPr="00AC0066" w:rsidRDefault="00862EE4" w:rsidP="00862EE4">
            <w:pPr>
              <w:keepNext/>
              <w:keepLines/>
              <w:spacing w:after="0"/>
              <w:jc w:val="center"/>
              <w:rPr>
                <w:rFonts w:ascii="Arial" w:hAnsi="Arial"/>
                <w:sz w:val="18"/>
                <w:szCs w:val="18"/>
                <w:lang w:val="fr-FR"/>
              </w:rPr>
            </w:pPr>
          </w:p>
        </w:tc>
        <w:tc>
          <w:tcPr>
            <w:tcW w:w="295" w:type="dxa"/>
          </w:tcPr>
          <w:p w14:paraId="2F64E613" w14:textId="77777777" w:rsidR="00862EE4" w:rsidRPr="00AC0066" w:rsidRDefault="00862EE4" w:rsidP="00862EE4">
            <w:pPr>
              <w:keepNext/>
              <w:keepLines/>
              <w:spacing w:after="0"/>
              <w:jc w:val="center"/>
              <w:rPr>
                <w:rFonts w:ascii="Arial" w:hAnsi="Arial"/>
                <w:sz w:val="18"/>
                <w:szCs w:val="18"/>
                <w:lang w:val="fr-FR"/>
              </w:rPr>
            </w:pPr>
          </w:p>
        </w:tc>
        <w:tc>
          <w:tcPr>
            <w:tcW w:w="315" w:type="dxa"/>
            <w:gridSpan w:val="4"/>
          </w:tcPr>
          <w:p w14:paraId="4CDB2252" w14:textId="77777777" w:rsidR="00862EE4" w:rsidRPr="00CF653D" w:rsidRDefault="00862EE4" w:rsidP="00862EE4">
            <w:pPr>
              <w:keepNext/>
              <w:keepLines/>
              <w:spacing w:after="0"/>
              <w:jc w:val="center"/>
              <w:rPr>
                <w:rFonts w:ascii="Arial" w:hAnsi="Arial"/>
                <w:sz w:val="18"/>
                <w:lang w:val="fr-FR"/>
              </w:rPr>
            </w:pPr>
          </w:p>
        </w:tc>
        <w:tc>
          <w:tcPr>
            <w:tcW w:w="293" w:type="dxa"/>
            <w:gridSpan w:val="2"/>
          </w:tcPr>
          <w:p w14:paraId="0DC07F34" w14:textId="77777777" w:rsidR="00862EE4" w:rsidRPr="00AC0066" w:rsidRDefault="00862EE4" w:rsidP="00862EE4">
            <w:pPr>
              <w:keepNext/>
              <w:keepLines/>
              <w:spacing w:after="0"/>
              <w:jc w:val="center"/>
              <w:rPr>
                <w:rFonts w:ascii="Arial" w:hAnsi="Arial"/>
                <w:sz w:val="18"/>
                <w:szCs w:val="18"/>
                <w:lang w:val="fr-FR"/>
              </w:rPr>
            </w:pPr>
          </w:p>
        </w:tc>
        <w:tc>
          <w:tcPr>
            <w:tcW w:w="294" w:type="dxa"/>
          </w:tcPr>
          <w:p w14:paraId="2CDCB872" w14:textId="77777777" w:rsidR="00862EE4" w:rsidRPr="00AC0066" w:rsidRDefault="00862EE4" w:rsidP="00862EE4">
            <w:pPr>
              <w:keepNext/>
              <w:keepLines/>
              <w:spacing w:after="0"/>
              <w:jc w:val="center"/>
              <w:rPr>
                <w:rFonts w:ascii="Arial" w:hAnsi="Arial"/>
                <w:sz w:val="18"/>
                <w:szCs w:val="18"/>
                <w:lang w:val="fr-FR"/>
              </w:rPr>
            </w:pPr>
          </w:p>
        </w:tc>
        <w:tc>
          <w:tcPr>
            <w:tcW w:w="293" w:type="dxa"/>
            <w:gridSpan w:val="2"/>
          </w:tcPr>
          <w:p w14:paraId="2A9CBCFD" w14:textId="77777777" w:rsidR="00862EE4" w:rsidRPr="00AC0066" w:rsidRDefault="00862EE4" w:rsidP="00862EE4">
            <w:pPr>
              <w:keepNext/>
              <w:keepLines/>
              <w:spacing w:after="0"/>
              <w:jc w:val="center"/>
              <w:rPr>
                <w:rFonts w:ascii="Arial" w:hAnsi="Arial"/>
                <w:sz w:val="18"/>
                <w:szCs w:val="18"/>
                <w:lang w:val="fr-FR"/>
              </w:rPr>
            </w:pPr>
          </w:p>
        </w:tc>
        <w:tc>
          <w:tcPr>
            <w:tcW w:w="294" w:type="dxa"/>
          </w:tcPr>
          <w:p w14:paraId="5A0B0C00"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74D850E3" w14:textId="77777777" w:rsidR="00862EE4" w:rsidRPr="00CF653D" w:rsidRDefault="00862EE4" w:rsidP="00862EE4">
            <w:pPr>
              <w:keepNext/>
              <w:keepLines/>
              <w:spacing w:after="0"/>
              <w:jc w:val="center"/>
              <w:rPr>
                <w:rFonts w:ascii="Arial" w:hAnsi="Arial"/>
                <w:sz w:val="18"/>
                <w:szCs w:val="18"/>
                <w:lang w:val="fr-FR"/>
              </w:rPr>
            </w:pPr>
          </w:p>
        </w:tc>
        <w:tc>
          <w:tcPr>
            <w:tcW w:w="292" w:type="dxa"/>
            <w:gridSpan w:val="2"/>
          </w:tcPr>
          <w:p w14:paraId="29A3FC18" w14:textId="77777777" w:rsidR="00862EE4" w:rsidRPr="00AC0066" w:rsidRDefault="00862EE4" w:rsidP="00862EE4">
            <w:pPr>
              <w:keepNext/>
              <w:keepLines/>
              <w:spacing w:after="0"/>
              <w:jc w:val="center"/>
              <w:rPr>
                <w:rFonts w:ascii="Arial" w:hAnsi="Arial"/>
                <w:sz w:val="18"/>
                <w:szCs w:val="18"/>
                <w:lang w:val="fr-FR"/>
              </w:rPr>
            </w:pPr>
          </w:p>
        </w:tc>
        <w:tc>
          <w:tcPr>
            <w:tcW w:w="292" w:type="dxa"/>
          </w:tcPr>
          <w:p w14:paraId="130AE04A" w14:textId="77777777" w:rsidR="00862EE4" w:rsidRPr="00AC0066" w:rsidRDefault="00862EE4" w:rsidP="00862EE4">
            <w:pPr>
              <w:keepNext/>
              <w:keepLines/>
              <w:spacing w:after="0"/>
              <w:jc w:val="center"/>
              <w:rPr>
                <w:rFonts w:ascii="Arial" w:hAnsi="Arial"/>
                <w:sz w:val="18"/>
                <w:szCs w:val="18"/>
                <w:lang w:val="fr-FR"/>
              </w:rPr>
            </w:pPr>
          </w:p>
        </w:tc>
        <w:tc>
          <w:tcPr>
            <w:tcW w:w="292" w:type="dxa"/>
            <w:gridSpan w:val="2"/>
          </w:tcPr>
          <w:p w14:paraId="234B39DF" w14:textId="77777777" w:rsidR="00862EE4" w:rsidRPr="00AC0066" w:rsidRDefault="00862EE4" w:rsidP="00862EE4">
            <w:pPr>
              <w:keepNext/>
              <w:keepLines/>
              <w:spacing w:after="0"/>
              <w:jc w:val="center"/>
              <w:rPr>
                <w:rFonts w:ascii="Arial" w:hAnsi="Arial"/>
                <w:sz w:val="18"/>
                <w:szCs w:val="18"/>
                <w:lang w:val="fr-FR"/>
              </w:rPr>
            </w:pPr>
          </w:p>
        </w:tc>
        <w:tc>
          <w:tcPr>
            <w:tcW w:w="293" w:type="dxa"/>
          </w:tcPr>
          <w:p w14:paraId="17F7E253"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1BB25A7A" w14:textId="77777777" w:rsidR="00862EE4" w:rsidRPr="00CF653D" w:rsidRDefault="00862EE4" w:rsidP="00862EE4">
            <w:pPr>
              <w:keepNext/>
              <w:keepLines/>
              <w:spacing w:after="0"/>
              <w:jc w:val="center"/>
              <w:rPr>
                <w:rFonts w:ascii="Arial" w:hAnsi="Arial"/>
                <w:sz w:val="18"/>
                <w:szCs w:val="18"/>
                <w:lang w:val="fr-FR"/>
              </w:rPr>
            </w:pPr>
          </w:p>
        </w:tc>
        <w:tc>
          <w:tcPr>
            <w:tcW w:w="299" w:type="dxa"/>
            <w:gridSpan w:val="2"/>
          </w:tcPr>
          <w:p w14:paraId="2445C95F" w14:textId="77777777" w:rsidR="00862EE4" w:rsidRPr="00AC0066" w:rsidRDefault="00862EE4" w:rsidP="00862EE4">
            <w:pPr>
              <w:keepNext/>
              <w:keepLines/>
              <w:spacing w:after="0"/>
              <w:jc w:val="center"/>
              <w:rPr>
                <w:rFonts w:ascii="Arial" w:hAnsi="Arial"/>
                <w:sz w:val="18"/>
                <w:szCs w:val="18"/>
                <w:lang w:val="fr-FR"/>
              </w:rPr>
            </w:pPr>
          </w:p>
        </w:tc>
        <w:tc>
          <w:tcPr>
            <w:tcW w:w="304" w:type="dxa"/>
            <w:gridSpan w:val="2"/>
          </w:tcPr>
          <w:p w14:paraId="244B0D31" w14:textId="77777777" w:rsidR="00862EE4" w:rsidRPr="00AC0066" w:rsidRDefault="00862EE4" w:rsidP="00862EE4">
            <w:pPr>
              <w:keepNext/>
              <w:keepLines/>
              <w:spacing w:after="0"/>
              <w:jc w:val="center"/>
              <w:rPr>
                <w:rFonts w:ascii="Arial" w:hAnsi="Arial"/>
                <w:sz w:val="18"/>
                <w:szCs w:val="18"/>
                <w:lang w:val="fr-FR"/>
              </w:rPr>
            </w:pPr>
          </w:p>
        </w:tc>
        <w:tc>
          <w:tcPr>
            <w:tcW w:w="300" w:type="dxa"/>
          </w:tcPr>
          <w:p w14:paraId="6E45D5CF" w14:textId="77777777" w:rsidR="00862EE4" w:rsidRPr="00AC0066" w:rsidRDefault="00862EE4" w:rsidP="00862EE4">
            <w:pPr>
              <w:keepNext/>
              <w:keepLines/>
              <w:spacing w:after="0"/>
              <w:jc w:val="center"/>
              <w:rPr>
                <w:rFonts w:ascii="Arial" w:hAnsi="Arial"/>
                <w:sz w:val="18"/>
                <w:szCs w:val="18"/>
                <w:lang w:val="fr-FR"/>
              </w:rPr>
            </w:pPr>
          </w:p>
        </w:tc>
        <w:tc>
          <w:tcPr>
            <w:tcW w:w="300" w:type="dxa"/>
          </w:tcPr>
          <w:p w14:paraId="08284B35" w14:textId="77777777" w:rsidR="00862EE4" w:rsidRPr="00AC0066" w:rsidRDefault="00862EE4" w:rsidP="00862EE4">
            <w:pPr>
              <w:keepNext/>
              <w:keepLines/>
              <w:spacing w:after="0"/>
              <w:jc w:val="center"/>
              <w:rPr>
                <w:rFonts w:ascii="Arial" w:hAnsi="Arial"/>
                <w:sz w:val="18"/>
                <w:szCs w:val="18"/>
                <w:lang w:val="fr-FR"/>
              </w:rPr>
            </w:pPr>
          </w:p>
        </w:tc>
      </w:tr>
      <w:tr w:rsidR="00862EE4" w:rsidRPr="00CF653D" w14:paraId="1DD738F7" w14:textId="77777777" w:rsidTr="00957FF8">
        <w:tblPrEx>
          <w:tblLook w:val="04A0" w:firstRow="1" w:lastRow="0" w:firstColumn="1" w:lastColumn="0" w:noHBand="0" w:noVBand="1"/>
        </w:tblPrEx>
        <w:trPr>
          <w:cantSplit/>
        </w:trPr>
        <w:tc>
          <w:tcPr>
            <w:tcW w:w="280" w:type="dxa"/>
          </w:tcPr>
          <w:p w14:paraId="1D27D870" w14:textId="77777777" w:rsidR="00862EE4" w:rsidRPr="00CF653D" w:rsidRDefault="00862EE4" w:rsidP="00862EE4">
            <w:pPr>
              <w:keepNext/>
              <w:keepLines/>
              <w:spacing w:after="0"/>
              <w:jc w:val="center"/>
              <w:rPr>
                <w:rFonts w:ascii="Arial" w:hAnsi="Arial"/>
                <w:sz w:val="18"/>
                <w:szCs w:val="18"/>
                <w:lang w:val="fr-FR"/>
              </w:rPr>
            </w:pPr>
          </w:p>
        </w:tc>
        <w:tc>
          <w:tcPr>
            <w:tcW w:w="282" w:type="dxa"/>
          </w:tcPr>
          <w:p w14:paraId="1CA6FA03" w14:textId="77777777" w:rsidR="00862EE4" w:rsidRPr="00CF653D" w:rsidRDefault="00862EE4" w:rsidP="00862EE4">
            <w:pPr>
              <w:keepNext/>
              <w:keepLines/>
              <w:spacing w:after="0"/>
              <w:jc w:val="center"/>
              <w:rPr>
                <w:rFonts w:ascii="Arial" w:hAnsi="Arial"/>
                <w:sz w:val="18"/>
                <w:szCs w:val="18"/>
                <w:lang w:val="fr-FR"/>
              </w:rPr>
            </w:pPr>
          </w:p>
        </w:tc>
        <w:tc>
          <w:tcPr>
            <w:tcW w:w="283" w:type="dxa"/>
            <w:gridSpan w:val="2"/>
          </w:tcPr>
          <w:p w14:paraId="4CD1F6D7" w14:textId="77777777" w:rsidR="00862EE4" w:rsidRPr="00CF653D" w:rsidRDefault="00862EE4" w:rsidP="00862EE4">
            <w:pPr>
              <w:keepNext/>
              <w:keepLines/>
              <w:spacing w:after="0"/>
              <w:jc w:val="center"/>
              <w:rPr>
                <w:rFonts w:ascii="Arial" w:hAnsi="Arial"/>
                <w:sz w:val="18"/>
                <w:szCs w:val="18"/>
                <w:lang w:val="fr-FR"/>
              </w:rPr>
            </w:pPr>
          </w:p>
        </w:tc>
        <w:tc>
          <w:tcPr>
            <w:tcW w:w="286" w:type="dxa"/>
          </w:tcPr>
          <w:p w14:paraId="2DF78753" w14:textId="77777777" w:rsidR="00862EE4" w:rsidRPr="00CF653D" w:rsidRDefault="00862EE4" w:rsidP="00862EE4">
            <w:pPr>
              <w:keepNext/>
              <w:keepLines/>
              <w:spacing w:after="0"/>
              <w:jc w:val="center"/>
              <w:rPr>
                <w:rFonts w:ascii="Arial" w:hAnsi="Arial"/>
                <w:sz w:val="18"/>
                <w:szCs w:val="18"/>
                <w:lang w:val="fr-FR"/>
              </w:rPr>
            </w:pPr>
          </w:p>
        </w:tc>
        <w:tc>
          <w:tcPr>
            <w:tcW w:w="261" w:type="dxa"/>
          </w:tcPr>
          <w:p w14:paraId="0C0F403D" w14:textId="77777777" w:rsidR="00862EE4" w:rsidRPr="00CF653D" w:rsidRDefault="00862EE4" w:rsidP="00862EE4">
            <w:pPr>
              <w:keepNext/>
              <w:keepLines/>
              <w:spacing w:after="0"/>
              <w:jc w:val="center"/>
              <w:rPr>
                <w:rFonts w:ascii="Arial" w:hAnsi="Arial"/>
                <w:sz w:val="18"/>
                <w:lang w:val="fr-FR"/>
              </w:rPr>
            </w:pPr>
          </w:p>
        </w:tc>
        <w:tc>
          <w:tcPr>
            <w:tcW w:w="293" w:type="dxa"/>
            <w:gridSpan w:val="2"/>
          </w:tcPr>
          <w:p w14:paraId="402029C5" w14:textId="77777777" w:rsidR="00862EE4" w:rsidRPr="00CF653D" w:rsidRDefault="00862EE4" w:rsidP="00862EE4">
            <w:pPr>
              <w:keepNext/>
              <w:keepLines/>
              <w:spacing w:after="0"/>
              <w:jc w:val="center"/>
              <w:rPr>
                <w:rFonts w:ascii="Arial" w:hAnsi="Arial"/>
                <w:sz w:val="18"/>
                <w:szCs w:val="18"/>
                <w:lang w:val="fr-FR"/>
              </w:rPr>
            </w:pPr>
          </w:p>
        </w:tc>
        <w:tc>
          <w:tcPr>
            <w:tcW w:w="293" w:type="dxa"/>
          </w:tcPr>
          <w:p w14:paraId="2CEF3A97" w14:textId="77777777" w:rsidR="00862EE4" w:rsidRPr="00CF653D" w:rsidRDefault="00862EE4" w:rsidP="00862EE4">
            <w:pPr>
              <w:keepNext/>
              <w:keepLines/>
              <w:spacing w:after="0"/>
              <w:jc w:val="center"/>
              <w:rPr>
                <w:rFonts w:ascii="Arial" w:hAnsi="Arial"/>
                <w:sz w:val="18"/>
                <w:szCs w:val="18"/>
                <w:lang w:val="fr-FR"/>
              </w:rPr>
            </w:pPr>
          </w:p>
        </w:tc>
        <w:tc>
          <w:tcPr>
            <w:tcW w:w="292" w:type="dxa"/>
            <w:gridSpan w:val="2"/>
          </w:tcPr>
          <w:p w14:paraId="70A78C64" w14:textId="77777777" w:rsidR="00862EE4" w:rsidRPr="00CF653D" w:rsidRDefault="00862EE4" w:rsidP="00862EE4">
            <w:pPr>
              <w:keepNext/>
              <w:keepLines/>
              <w:spacing w:after="0"/>
              <w:jc w:val="center"/>
              <w:rPr>
                <w:rFonts w:ascii="Arial" w:hAnsi="Arial"/>
                <w:sz w:val="18"/>
                <w:szCs w:val="18"/>
                <w:lang w:val="fr-FR"/>
              </w:rPr>
            </w:pPr>
          </w:p>
        </w:tc>
        <w:tc>
          <w:tcPr>
            <w:tcW w:w="293" w:type="dxa"/>
          </w:tcPr>
          <w:p w14:paraId="66C1DADA" w14:textId="77777777" w:rsidR="00862EE4" w:rsidRPr="00CF653D" w:rsidRDefault="00862EE4" w:rsidP="00862EE4">
            <w:pPr>
              <w:keepNext/>
              <w:keepLines/>
              <w:spacing w:after="0"/>
              <w:jc w:val="center"/>
              <w:rPr>
                <w:rFonts w:ascii="Arial" w:hAnsi="Arial"/>
                <w:sz w:val="18"/>
                <w:szCs w:val="18"/>
                <w:lang w:val="fr-FR"/>
              </w:rPr>
            </w:pPr>
          </w:p>
        </w:tc>
        <w:tc>
          <w:tcPr>
            <w:tcW w:w="266" w:type="dxa"/>
            <w:gridSpan w:val="2"/>
            <w:tcBorders>
              <w:right w:val="single" w:sz="4" w:space="0" w:color="auto"/>
            </w:tcBorders>
          </w:tcPr>
          <w:p w14:paraId="35F5C738" w14:textId="77777777" w:rsidR="00862EE4" w:rsidRPr="00CF653D" w:rsidRDefault="00862EE4" w:rsidP="00862EE4">
            <w:pPr>
              <w:keepNext/>
              <w:keepLines/>
              <w:spacing w:after="0"/>
              <w:jc w:val="center"/>
              <w:rPr>
                <w:rFonts w:ascii="Arial" w:hAnsi="Arial"/>
                <w:sz w:val="18"/>
                <w:lang w:val="fr-FR"/>
              </w:rPr>
            </w:pPr>
          </w:p>
        </w:tc>
        <w:tc>
          <w:tcPr>
            <w:tcW w:w="1175" w:type="dxa"/>
            <w:gridSpan w:val="6"/>
            <w:vMerge/>
            <w:tcBorders>
              <w:left w:val="single" w:sz="4" w:space="0" w:color="auto"/>
              <w:bottom w:val="single" w:sz="4" w:space="0" w:color="auto"/>
              <w:right w:val="single" w:sz="4" w:space="0" w:color="auto"/>
            </w:tcBorders>
          </w:tcPr>
          <w:p w14:paraId="30E88A02" w14:textId="77777777" w:rsidR="00862EE4" w:rsidRPr="00AC0066" w:rsidRDefault="00862EE4" w:rsidP="00862EE4">
            <w:pPr>
              <w:keepNext/>
              <w:keepLines/>
              <w:spacing w:after="0"/>
              <w:jc w:val="center"/>
              <w:rPr>
                <w:rFonts w:ascii="Arial" w:hAnsi="Arial"/>
                <w:sz w:val="18"/>
                <w:szCs w:val="18"/>
                <w:lang w:val="fr-FR"/>
              </w:rPr>
            </w:pPr>
          </w:p>
        </w:tc>
        <w:tc>
          <w:tcPr>
            <w:tcW w:w="229" w:type="dxa"/>
            <w:gridSpan w:val="2"/>
            <w:tcBorders>
              <w:left w:val="single" w:sz="4" w:space="0" w:color="auto"/>
            </w:tcBorders>
          </w:tcPr>
          <w:p w14:paraId="64034052" w14:textId="77777777" w:rsidR="00862EE4" w:rsidRPr="00CF653D" w:rsidRDefault="00862EE4" w:rsidP="00862EE4">
            <w:pPr>
              <w:keepNext/>
              <w:keepLines/>
              <w:spacing w:after="0"/>
              <w:jc w:val="center"/>
              <w:rPr>
                <w:rFonts w:ascii="Arial" w:hAnsi="Arial"/>
                <w:sz w:val="18"/>
                <w:lang w:val="fr-FR"/>
              </w:rPr>
            </w:pPr>
          </w:p>
        </w:tc>
        <w:tc>
          <w:tcPr>
            <w:tcW w:w="293" w:type="dxa"/>
            <w:gridSpan w:val="3"/>
          </w:tcPr>
          <w:p w14:paraId="6BC78292" w14:textId="77777777" w:rsidR="00862EE4" w:rsidRPr="00AC0066" w:rsidRDefault="00862EE4" w:rsidP="00862EE4">
            <w:pPr>
              <w:keepNext/>
              <w:keepLines/>
              <w:spacing w:after="0"/>
              <w:jc w:val="center"/>
              <w:rPr>
                <w:rFonts w:ascii="Arial" w:hAnsi="Arial"/>
                <w:sz w:val="18"/>
                <w:szCs w:val="18"/>
                <w:lang w:val="fr-FR"/>
              </w:rPr>
            </w:pPr>
          </w:p>
        </w:tc>
        <w:tc>
          <w:tcPr>
            <w:tcW w:w="293" w:type="dxa"/>
          </w:tcPr>
          <w:p w14:paraId="5FE913BF" w14:textId="77777777" w:rsidR="00862EE4" w:rsidRPr="00AC0066" w:rsidRDefault="00862EE4" w:rsidP="00862EE4">
            <w:pPr>
              <w:keepNext/>
              <w:keepLines/>
              <w:spacing w:after="0"/>
              <w:jc w:val="center"/>
              <w:rPr>
                <w:rFonts w:ascii="Arial" w:hAnsi="Arial"/>
                <w:sz w:val="18"/>
                <w:szCs w:val="18"/>
                <w:lang w:val="fr-FR"/>
              </w:rPr>
            </w:pPr>
          </w:p>
        </w:tc>
        <w:tc>
          <w:tcPr>
            <w:tcW w:w="293" w:type="dxa"/>
            <w:gridSpan w:val="3"/>
          </w:tcPr>
          <w:p w14:paraId="0BA77835" w14:textId="77777777" w:rsidR="00862EE4" w:rsidRPr="00AC0066" w:rsidRDefault="00862EE4" w:rsidP="00862EE4">
            <w:pPr>
              <w:keepNext/>
              <w:keepLines/>
              <w:spacing w:after="0"/>
              <w:jc w:val="center"/>
              <w:rPr>
                <w:rFonts w:ascii="Arial" w:hAnsi="Arial"/>
                <w:sz w:val="18"/>
                <w:szCs w:val="18"/>
                <w:lang w:val="fr-FR"/>
              </w:rPr>
            </w:pPr>
          </w:p>
        </w:tc>
        <w:tc>
          <w:tcPr>
            <w:tcW w:w="295" w:type="dxa"/>
          </w:tcPr>
          <w:p w14:paraId="32BB395C" w14:textId="77777777" w:rsidR="00862EE4" w:rsidRPr="00AC0066" w:rsidRDefault="00862EE4" w:rsidP="00862EE4">
            <w:pPr>
              <w:keepNext/>
              <w:keepLines/>
              <w:spacing w:after="0"/>
              <w:jc w:val="center"/>
              <w:rPr>
                <w:rFonts w:ascii="Arial" w:hAnsi="Arial"/>
                <w:sz w:val="18"/>
                <w:szCs w:val="18"/>
                <w:lang w:val="fr-FR"/>
              </w:rPr>
            </w:pPr>
          </w:p>
        </w:tc>
        <w:tc>
          <w:tcPr>
            <w:tcW w:w="315" w:type="dxa"/>
            <w:gridSpan w:val="4"/>
          </w:tcPr>
          <w:p w14:paraId="5394496D" w14:textId="77777777" w:rsidR="00862EE4" w:rsidRPr="00CF653D" w:rsidRDefault="00862EE4" w:rsidP="00862EE4">
            <w:pPr>
              <w:keepNext/>
              <w:keepLines/>
              <w:spacing w:after="0"/>
              <w:jc w:val="center"/>
              <w:rPr>
                <w:rFonts w:ascii="Arial" w:hAnsi="Arial"/>
                <w:sz w:val="18"/>
                <w:lang w:val="fr-FR"/>
              </w:rPr>
            </w:pPr>
          </w:p>
        </w:tc>
        <w:tc>
          <w:tcPr>
            <w:tcW w:w="293" w:type="dxa"/>
            <w:gridSpan w:val="2"/>
          </w:tcPr>
          <w:p w14:paraId="7AD1AD9D" w14:textId="77777777" w:rsidR="00862EE4" w:rsidRPr="00AC0066" w:rsidRDefault="00862EE4" w:rsidP="00862EE4">
            <w:pPr>
              <w:keepNext/>
              <w:keepLines/>
              <w:spacing w:after="0"/>
              <w:jc w:val="center"/>
              <w:rPr>
                <w:rFonts w:ascii="Arial" w:hAnsi="Arial"/>
                <w:sz w:val="18"/>
                <w:szCs w:val="18"/>
                <w:lang w:val="fr-FR"/>
              </w:rPr>
            </w:pPr>
          </w:p>
        </w:tc>
        <w:tc>
          <w:tcPr>
            <w:tcW w:w="294" w:type="dxa"/>
          </w:tcPr>
          <w:p w14:paraId="58FE6A20" w14:textId="77777777" w:rsidR="00862EE4" w:rsidRPr="00AC0066" w:rsidRDefault="00862EE4" w:rsidP="00862EE4">
            <w:pPr>
              <w:keepNext/>
              <w:keepLines/>
              <w:spacing w:after="0"/>
              <w:jc w:val="center"/>
              <w:rPr>
                <w:rFonts w:ascii="Arial" w:hAnsi="Arial"/>
                <w:sz w:val="18"/>
                <w:szCs w:val="18"/>
                <w:lang w:val="fr-FR"/>
              </w:rPr>
            </w:pPr>
          </w:p>
        </w:tc>
        <w:tc>
          <w:tcPr>
            <w:tcW w:w="293" w:type="dxa"/>
            <w:gridSpan w:val="2"/>
          </w:tcPr>
          <w:p w14:paraId="333A44D6" w14:textId="77777777" w:rsidR="00862EE4" w:rsidRPr="00AC0066" w:rsidRDefault="00862EE4" w:rsidP="00862EE4">
            <w:pPr>
              <w:keepNext/>
              <w:keepLines/>
              <w:spacing w:after="0"/>
              <w:jc w:val="center"/>
              <w:rPr>
                <w:rFonts w:ascii="Arial" w:hAnsi="Arial"/>
                <w:sz w:val="18"/>
                <w:szCs w:val="18"/>
                <w:lang w:val="fr-FR"/>
              </w:rPr>
            </w:pPr>
          </w:p>
        </w:tc>
        <w:tc>
          <w:tcPr>
            <w:tcW w:w="294" w:type="dxa"/>
          </w:tcPr>
          <w:p w14:paraId="5D6F9F35"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1E3B8973" w14:textId="77777777" w:rsidR="00862EE4" w:rsidRPr="00CF653D" w:rsidRDefault="00862EE4" w:rsidP="00862EE4">
            <w:pPr>
              <w:keepNext/>
              <w:keepLines/>
              <w:spacing w:after="0"/>
              <w:jc w:val="center"/>
              <w:rPr>
                <w:rFonts w:ascii="Arial" w:hAnsi="Arial"/>
                <w:sz w:val="18"/>
                <w:szCs w:val="18"/>
                <w:lang w:val="fr-FR"/>
              </w:rPr>
            </w:pPr>
          </w:p>
        </w:tc>
        <w:tc>
          <w:tcPr>
            <w:tcW w:w="292" w:type="dxa"/>
            <w:gridSpan w:val="2"/>
          </w:tcPr>
          <w:p w14:paraId="6D14C868" w14:textId="77777777" w:rsidR="00862EE4" w:rsidRPr="00AC0066" w:rsidRDefault="00862EE4" w:rsidP="00862EE4">
            <w:pPr>
              <w:keepNext/>
              <w:keepLines/>
              <w:spacing w:after="0"/>
              <w:jc w:val="center"/>
              <w:rPr>
                <w:rFonts w:ascii="Arial" w:hAnsi="Arial"/>
                <w:sz w:val="18"/>
                <w:szCs w:val="18"/>
                <w:lang w:val="fr-FR"/>
              </w:rPr>
            </w:pPr>
          </w:p>
        </w:tc>
        <w:tc>
          <w:tcPr>
            <w:tcW w:w="292" w:type="dxa"/>
          </w:tcPr>
          <w:p w14:paraId="5159307F" w14:textId="77777777" w:rsidR="00862EE4" w:rsidRPr="00AC0066" w:rsidRDefault="00862EE4" w:rsidP="00862EE4">
            <w:pPr>
              <w:keepNext/>
              <w:keepLines/>
              <w:spacing w:after="0"/>
              <w:jc w:val="center"/>
              <w:rPr>
                <w:rFonts w:ascii="Arial" w:hAnsi="Arial"/>
                <w:sz w:val="18"/>
                <w:szCs w:val="18"/>
                <w:lang w:val="fr-FR"/>
              </w:rPr>
            </w:pPr>
          </w:p>
        </w:tc>
        <w:tc>
          <w:tcPr>
            <w:tcW w:w="292" w:type="dxa"/>
            <w:gridSpan w:val="2"/>
          </w:tcPr>
          <w:p w14:paraId="65A65592" w14:textId="77777777" w:rsidR="00862EE4" w:rsidRPr="00AC0066" w:rsidRDefault="00862EE4" w:rsidP="00862EE4">
            <w:pPr>
              <w:keepNext/>
              <w:keepLines/>
              <w:spacing w:after="0"/>
              <w:jc w:val="center"/>
              <w:rPr>
                <w:rFonts w:ascii="Arial" w:hAnsi="Arial"/>
                <w:sz w:val="18"/>
                <w:szCs w:val="18"/>
                <w:lang w:val="fr-FR"/>
              </w:rPr>
            </w:pPr>
          </w:p>
        </w:tc>
        <w:tc>
          <w:tcPr>
            <w:tcW w:w="293" w:type="dxa"/>
          </w:tcPr>
          <w:p w14:paraId="392DAF49"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28AA56EB" w14:textId="77777777" w:rsidR="00862EE4" w:rsidRPr="00CF653D" w:rsidRDefault="00862EE4" w:rsidP="00862EE4">
            <w:pPr>
              <w:keepNext/>
              <w:keepLines/>
              <w:spacing w:after="0"/>
              <w:jc w:val="center"/>
              <w:rPr>
                <w:rFonts w:ascii="Arial" w:hAnsi="Arial"/>
                <w:sz w:val="18"/>
                <w:szCs w:val="18"/>
                <w:lang w:val="fr-FR"/>
              </w:rPr>
            </w:pPr>
          </w:p>
        </w:tc>
        <w:tc>
          <w:tcPr>
            <w:tcW w:w="299" w:type="dxa"/>
            <w:gridSpan w:val="2"/>
          </w:tcPr>
          <w:p w14:paraId="29D52F38" w14:textId="77777777" w:rsidR="00862EE4" w:rsidRPr="00AC0066" w:rsidRDefault="00862EE4" w:rsidP="00862EE4">
            <w:pPr>
              <w:keepNext/>
              <w:keepLines/>
              <w:spacing w:after="0"/>
              <w:jc w:val="center"/>
              <w:rPr>
                <w:rFonts w:ascii="Arial" w:hAnsi="Arial"/>
                <w:sz w:val="18"/>
                <w:szCs w:val="18"/>
                <w:lang w:val="fr-FR"/>
              </w:rPr>
            </w:pPr>
          </w:p>
        </w:tc>
        <w:tc>
          <w:tcPr>
            <w:tcW w:w="304" w:type="dxa"/>
            <w:gridSpan w:val="2"/>
          </w:tcPr>
          <w:p w14:paraId="72813382" w14:textId="77777777" w:rsidR="00862EE4" w:rsidRPr="00AC0066" w:rsidRDefault="00862EE4" w:rsidP="00862EE4">
            <w:pPr>
              <w:keepNext/>
              <w:keepLines/>
              <w:spacing w:after="0"/>
              <w:jc w:val="center"/>
              <w:rPr>
                <w:rFonts w:ascii="Arial" w:hAnsi="Arial"/>
                <w:sz w:val="18"/>
                <w:szCs w:val="18"/>
                <w:lang w:val="fr-FR"/>
              </w:rPr>
            </w:pPr>
          </w:p>
        </w:tc>
        <w:tc>
          <w:tcPr>
            <w:tcW w:w="300" w:type="dxa"/>
          </w:tcPr>
          <w:p w14:paraId="61A1FCF5" w14:textId="77777777" w:rsidR="00862EE4" w:rsidRPr="00AC0066" w:rsidRDefault="00862EE4" w:rsidP="00862EE4">
            <w:pPr>
              <w:keepNext/>
              <w:keepLines/>
              <w:spacing w:after="0"/>
              <w:jc w:val="center"/>
              <w:rPr>
                <w:rFonts w:ascii="Arial" w:hAnsi="Arial"/>
                <w:sz w:val="18"/>
                <w:szCs w:val="18"/>
                <w:lang w:val="fr-FR"/>
              </w:rPr>
            </w:pPr>
          </w:p>
        </w:tc>
        <w:tc>
          <w:tcPr>
            <w:tcW w:w="300" w:type="dxa"/>
          </w:tcPr>
          <w:p w14:paraId="1E72313A" w14:textId="77777777" w:rsidR="00862EE4" w:rsidRPr="00AC0066" w:rsidRDefault="00862EE4" w:rsidP="00862EE4">
            <w:pPr>
              <w:keepNext/>
              <w:keepLines/>
              <w:spacing w:after="0"/>
              <w:jc w:val="center"/>
              <w:rPr>
                <w:rFonts w:ascii="Arial" w:hAnsi="Arial"/>
                <w:sz w:val="18"/>
                <w:szCs w:val="18"/>
                <w:lang w:val="fr-FR"/>
              </w:rPr>
            </w:pPr>
          </w:p>
        </w:tc>
      </w:tr>
      <w:tr w:rsidR="00862EE4" w:rsidRPr="00CF653D" w14:paraId="744317B1" w14:textId="77777777" w:rsidTr="00957FF8">
        <w:tblPrEx>
          <w:tblLook w:val="04A0" w:firstRow="1" w:lastRow="0" w:firstColumn="1" w:lastColumn="0" w:noHBand="0" w:noVBand="1"/>
        </w:tblPrEx>
        <w:trPr>
          <w:cantSplit/>
        </w:trPr>
        <w:tc>
          <w:tcPr>
            <w:tcW w:w="280" w:type="dxa"/>
          </w:tcPr>
          <w:p w14:paraId="64B12CBA" w14:textId="77777777" w:rsidR="00862EE4" w:rsidRPr="00CF653D" w:rsidRDefault="00862EE4" w:rsidP="00862EE4">
            <w:pPr>
              <w:keepNext/>
              <w:keepLines/>
              <w:spacing w:after="0"/>
              <w:jc w:val="center"/>
              <w:rPr>
                <w:rFonts w:ascii="Arial" w:hAnsi="Arial"/>
                <w:sz w:val="18"/>
                <w:szCs w:val="18"/>
                <w:lang w:val="fr-FR"/>
              </w:rPr>
            </w:pPr>
          </w:p>
        </w:tc>
        <w:tc>
          <w:tcPr>
            <w:tcW w:w="282" w:type="dxa"/>
          </w:tcPr>
          <w:p w14:paraId="7C0DC2F8" w14:textId="77777777" w:rsidR="00862EE4" w:rsidRPr="00CF653D" w:rsidRDefault="00862EE4" w:rsidP="00862EE4">
            <w:pPr>
              <w:keepNext/>
              <w:keepLines/>
              <w:spacing w:after="0"/>
              <w:jc w:val="center"/>
              <w:rPr>
                <w:rFonts w:ascii="Arial" w:hAnsi="Arial"/>
                <w:sz w:val="18"/>
                <w:szCs w:val="18"/>
                <w:lang w:val="fr-FR"/>
              </w:rPr>
            </w:pPr>
          </w:p>
        </w:tc>
        <w:tc>
          <w:tcPr>
            <w:tcW w:w="283" w:type="dxa"/>
            <w:gridSpan w:val="2"/>
          </w:tcPr>
          <w:p w14:paraId="36FD9769" w14:textId="77777777" w:rsidR="00862EE4" w:rsidRPr="00CF653D" w:rsidRDefault="00862EE4" w:rsidP="00862EE4">
            <w:pPr>
              <w:keepNext/>
              <w:keepLines/>
              <w:spacing w:after="0"/>
              <w:jc w:val="center"/>
              <w:rPr>
                <w:rFonts w:ascii="Arial" w:hAnsi="Arial"/>
                <w:sz w:val="18"/>
                <w:szCs w:val="18"/>
                <w:lang w:val="fr-FR"/>
              </w:rPr>
            </w:pPr>
          </w:p>
        </w:tc>
        <w:tc>
          <w:tcPr>
            <w:tcW w:w="286" w:type="dxa"/>
          </w:tcPr>
          <w:p w14:paraId="39A65F9A" w14:textId="77777777" w:rsidR="00862EE4" w:rsidRPr="00CF653D" w:rsidRDefault="00862EE4" w:rsidP="00862EE4">
            <w:pPr>
              <w:keepNext/>
              <w:keepLines/>
              <w:spacing w:after="0"/>
              <w:jc w:val="center"/>
              <w:rPr>
                <w:rFonts w:ascii="Arial" w:hAnsi="Arial"/>
                <w:sz w:val="18"/>
                <w:szCs w:val="18"/>
                <w:lang w:val="fr-FR"/>
              </w:rPr>
            </w:pPr>
          </w:p>
        </w:tc>
        <w:tc>
          <w:tcPr>
            <w:tcW w:w="261" w:type="dxa"/>
          </w:tcPr>
          <w:p w14:paraId="3EAE6339" w14:textId="77777777" w:rsidR="00862EE4" w:rsidRPr="00CF653D" w:rsidRDefault="00862EE4" w:rsidP="00862EE4">
            <w:pPr>
              <w:keepNext/>
              <w:keepLines/>
              <w:spacing w:after="0"/>
              <w:jc w:val="center"/>
              <w:rPr>
                <w:rFonts w:ascii="Arial" w:hAnsi="Arial"/>
                <w:sz w:val="18"/>
                <w:lang w:val="fr-FR"/>
              </w:rPr>
            </w:pPr>
          </w:p>
        </w:tc>
        <w:tc>
          <w:tcPr>
            <w:tcW w:w="293" w:type="dxa"/>
            <w:gridSpan w:val="2"/>
          </w:tcPr>
          <w:p w14:paraId="43215819" w14:textId="77777777" w:rsidR="00862EE4" w:rsidRPr="00CF653D" w:rsidRDefault="00862EE4" w:rsidP="00862EE4">
            <w:pPr>
              <w:keepNext/>
              <w:keepLines/>
              <w:spacing w:after="0"/>
              <w:jc w:val="center"/>
              <w:rPr>
                <w:rFonts w:ascii="Arial" w:hAnsi="Arial"/>
                <w:sz w:val="18"/>
                <w:szCs w:val="18"/>
                <w:lang w:val="fr-FR"/>
              </w:rPr>
            </w:pPr>
          </w:p>
        </w:tc>
        <w:tc>
          <w:tcPr>
            <w:tcW w:w="293" w:type="dxa"/>
          </w:tcPr>
          <w:p w14:paraId="713DA17A" w14:textId="77777777" w:rsidR="00862EE4" w:rsidRPr="00CF653D" w:rsidRDefault="00862EE4" w:rsidP="00862EE4">
            <w:pPr>
              <w:keepNext/>
              <w:keepLines/>
              <w:spacing w:after="0"/>
              <w:jc w:val="center"/>
              <w:rPr>
                <w:rFonts w:ascii="Arial" w:hAnsi="Arial"/>
                <w:sz w:val="18"/>
                <w:szCs w:val="18"/>
                <w:lang w:val="fr-FR"/>
              </w:rPr>
            </w:pPr>
          </w:p>
        </w:tc>
        <w:tc>
          <w:tcPr>
            <w:tcW w:w="292" w:type="dxa"/>
            <w:gridSpan w:val="2"/>
          </w:tcPr>
          <w:p w14:paraId="6468C2D3" w14:textId="77777777" w:rsidR="00862EE4" w:rsidRPr="00CF653D" w:rsidRDefault="00862EE4" w:rsidP="00862EE4">
            <w:pPr>
              <w:keepNext/>
              <w:keepLines/>
              <w:spacing w:after="0"/>
              <w:jc w:val="center"/>
              <w:rPr>
                <w:rFonts w:ascii="Arial" w:hAnsi="Arial"/>
                <w:sz w:val="18"/>
                <w:szCs w:val="18"/>
                <w:lang w:val="fr-FR"/>
              </w:rPr>
            </w:pPr>
          </w:p>
        </w:tc>
        <w:tc>
          <w:tcPr>
            <w:tcW w:w="293" w:type="dxa"/>
          </w:tcPr>
          <w:p w14:paraId="2206FC16" w14:textId="77777777" w:rsidR="00862EE4" w:rsidRPr="00CF653D" w:rsidRDefault="00862EE4" w:rsidP="00862EE4">
            <w:pPr>
              <w:keepNext/>
              <w:keepLines/>
              <w:spacing w:after="0"/>
              <w:jc w:val="center"/>
              <w:rPr>
                <w:rFonts w:ascii="Arial" w:hAnsi="Arial"/>
                <w:sz w:val="18"/>
                <w:szCs w:val="18"/>
                <w:lang w:val="fr-FR"/>
              </w:rPr>
            </w:pPr>
          </w:p>
        </w:tc>
        <w:tc>
          <w:tcPr>
            <w:tcW w:w="266" w:type="dxa"/>
            <w:gridSpan w:val="2"/>
          </w:tcPr>
          <w:p w14:paraId="01018CE5" w14:textId="77777777" w:rsidR="00862EE4" w:rsidRPr="00CF653D" w:rsidRDefault="00862EE4" w:rsidP="00862EE4">
            <w:pPr>
              <w:keepNext/>
              <w:keepLines/>
              <w:spacing w:after="0"/>
              <w:jc w:val="center"/>
              <w:rPr>
                <w:rFonts w:ascii="Arial" w:hAnsi="Arial"/>
                <w:sz w:val="18"/>
                <w:lang w:val="fr-FR"/>
              </w:rPr>
            </w:pPr>
          </w:p>
        </w:tc>
        <w:tc>
          <w:tcPr>
            <w:tcW w:w="293" w:type="dxa"/>
            <w:gridSpan w:val="2"/>
            <w:tcBorders>
              <w:top w:val="single" w:sz="4" w:space="0" w:color="auto"/>
            </w:tcBorders>
          </w:tcPr>
          <w:p w14:paraId="3386E9CF" w14:textId="77777777" w:rsidR="00862EE4" w:rsidRPr="00AC0066" w:rsidRDefault="00862EE4" w:rsidP="00862EE4">
            <w:pPr>
              <w:keepNext/>
              <w:keepLines/>
              <w:spacing w:after="0"/>
              <w:jc w:val="center"/>
              <w:rPr>
                <w:rFonts w:ascii="Arial" w:hAnsi="Arial"/>
                <w:sz w:val="18"/>
                <w:szCs w:val="18"/>
                <w:lang w:val="fr-FR"/>
              </w:rPr>
            </w:pPr>
          </w:p>
        </w:tc>
        <w:tc>
          <w:tcPr>
            <w:tcW w:w="294" w:type="dxa"/>
            <w:tcBorders>
              <w:top w:val="single" w:sz="4" w:space="0" w:color="auto"/>
            </w:tcBorders>
          </w:tcPr>
          <w:p w14:paraId="59C48204" w14:textId="77777777" w:rsidR="00862EE4" w:rsidRPr="00AC0066" w:rsidRDefault="00862EE4" w:rsidP="00862EE4">
            <w:pPr>
              <w:keepNext/>
              <w:keepLines/>
              <w:spacing w:after="0"/>
              <w:jc w:val="center"/>
              <w:rPr>
                <w:rFonts w:ascii="Arial" w:hAnsi="Arial"/>
                <w:sz w:val="18"/>
                <w:szCs w:val="18"/>
                <w:lang w:val="fr-FR"/>
              </w:rPr>
            </w:pPr>
          </w:p>
        </w:tc>
        <w:tc>
          <w:tcPr>
            <w:tcW w:w="294" w:type="dxa"/>
            <w:gridSpan w:val="2"/>
            <w:tcBorders>
              <w:top w:val="single" w:sz="4" w:space="0" w:color="auto"/>
            </w:tcBorders>
          </w:tcPr>
          <w:p w14:paraId="62BCB44C" w14:textId="77777777" w:rsidR="00862EE4" w:rsidRPr="00AC0066" w:rsidRDefault="00862EE4" w:rsidP="00862EE4">
            <w:pPr>
              <w:keepNext/>
              <w:keepLines/>
              <w:spacing w:after="0"/>
              <w:jc w:val="center"/>
              <w:rPr>
                <w:rFonts w:ascii="Arial" w:hAnsi="Arial"/>
                <w:sz w:val="18"/>
                <w:szCs w:val="18"/>
                <w:lang w:val="fr-FR"/>
              </w:rPr>
            </w:pPr>
          </w:p>
        </w:tc>
        <w:tc>
          <w:tcPr>
            <w:tcW w:w="294" w:type="dxa"/>
            <w:tcBorders>
              <w:top w:val="single" w:sz="4" w:space="0" w:color="auto"/>
            </w:tcBorders>
          </w:tcPr>
          <w:p w14:paraId="7C5DABDC" w14:textId="77777777" w:rsidR="00862EE4" w:rsidRPr="00AC0066" w:rsidRDefault="00862EE4" w:rsidP="00862EE4">
            <w:pPr>
              <w:keepNext/>
              <w:keepLines/>
              <w:spacing w:after="0"/>
              <w:jc w:val="center"/>
              <w:rPr>
                <w:rFonts w:ascii="Arial" w:hAnsi="Arial"/>
                <w:sz w:val="18"/>
                <w:szCs w:val="18"/>
                <w:lang w:val="fr-FR"/>
              </w:rPr>
            </w:pPr>
          </w:p>
        </w:tc>
        <w:tc>
          <w:tcPr>
            <w:tcW w:w="229" w:type="dxa"/>
            <w:gridSpan w:val="2"/>
          </w:tcPr>
          <w:p w14:paraId="30971879" w14:textId="77777777" w:rsidR="00862EE4" w:rsidRPr="00CF653D" w:rsidRDefault="00862EE4" w:rsidP="00862EE4">
            <w:pPr>
              <w:keepNext/>
              <w:keepLines/>
              <w:spacing w:after="0"/>
              <w:jc w:val="center"/>
              <w:rPr>
                <w:rFonts w:ascii="Arial" w:hAnsi="Arial"/>
                <w:sz w:val="18"/>
                <w:lang w:val="fr-FR"/>
              </w:rPr>
            </w:pPr>
          </w:p>
        </w:tc>
        <w:tc>
          <w:tcPr>
            <w:tcW w:w="293" w:type="dxa"/>
            <w:gridSpan w:val="3"/>
          </w:tcPr>
          <w:p w14:paraId="2F92B60C" w14:textId="77777777" w:rsidR="00862EE4" w:rsidRPr="00AC0066" w:rsidRDefault="00862EE4" w:rsidP="00862EE4">
            <w:pPr>
              <w:keepNext/>
              <w:keepLines/>
              <w:spacing w:after="0"/>
              <w:jc w:val="center"/>
              <w:rPr>
                <w:rFonts w:ascii="Arial" w:hAnsi="Arial"/>
                <w:sz w:val="18"/>
                <w:szCs w:val="18"/>
                <w:lang w:val="fr-FR"/>
              </w:rPr>
            </w:pPr>
          </w:p>
        </w:tc>
        <w:tc>
          <w:tcPr>
            <w:tcW w:w="293" w:type="dxa"/>
          </w:tcPr>
          <w:p w14:paraId="2A5EA6E7" w14:textId="77777777" w:rsidR="00862EE4" w:rsidRPr="00AC0066" w:rsidRDefault="00862EE4" w:rsidP="00862EE4">
            <w:pPr>
              <w:keepNext/>
              <w:keepLines/>
              <w:spacing w:after="0"/>
              <w:jc w:val="center"/>
              <w:rPr>
                <w:rFonts w:ascii="Arial" w:hAnsi="Arial"/>
                <w:sz w:val="18"/>
                <w:szCs w:val="18"/>
                <w:lang w:val="fr-FR"/>
              </w:rPr>
            </w:pPr>
          </w:p>
        </w:tc>
        <w:tc>
          <w:tcPr>
            <w:tcW w:w="293" w:type="dxa"/>
            <w:gridSpan w:val="3"/>
          </w:tcPr>
          <w:p w14:paraId="0C35BCC5" w14:textId="77777777" w:rsidR="00862EE4" w:rsidRPr="00AC0066" w:rsidRDefault="00862EE4" w:rsidP="00862EE4">
            <w:pPr>
              <w:keepNext/>
              <w:keepLines/>
              <w:spacing w:after="0"/>
              <w:jc w:val="center"/>
              <w:rPr>
                <w:rFonts w:ascii="Arial" w:hAnsi="Arial"/>
                <w:sz w:val="18"/>
                <w:szCs w:val="18"/>
                <w:lang w:val="fr-FR"/>
              </w:rPr>
            </w:pPr>
          </w:p>
        </w:tc>
        <w:tc>
          <w:tcPr>
            <w:tcW w:w="295" w:type="dxa"/>
          </w:tcPr>
          <w:p w14:paraId="049784AC" w14:textId="77777777" w:rsidR="00862EE4" w:rsidRPr="00AC0066" w:rsidRDefault="00862EE4" w:rsidP="00862EE4">
            <w:pPr>
              <w:keepNext/>
              <w:keepLines/>
              <w:spacing w:after="0"/>
              <w:jc w:val="center"/>
              <w:rPr>
                <w:rFonts w:ascii="Arial" w:hAnsi="Arial"/>
                <w:sz w:val="18"/>
                <w:szCs w:val="18"/>
                <w:lang w:val="fr-FR"/>
              </w:rPr>
            </w:pPr>
          </w:p>
        </w:tc>
        <w:tc>
          <w:tcPr>
            <w:tcW w:w="315" w:type="dxa"/>
            <w:gridSpan w:val="4"/>
          </w:tcPr>
          <w:p w14:paraId="43C96951" w14:textId="77777777" w:rsidR="00862EE4" w:rsidRPr="00CF653D" w:rsidRDefault="00862EE4" w:rsidP="00862EE4">
            <w:pPr>
              <w:keepNext/>
              <w:keepLines/>
              <w:spacing w:after="0"/>
              <w:jc w:val="center"/>
              <w:rPr>
                <w:rFonts w:ascii="Arial" w:hAnsi="Arial"/>
                <w:sz w:val="18"/>
                <w:lang w:val="fr-FR"/>
              </w:rPr>
            </w:pPr>
          </w:p>
        </w:tc>
        <w:tc>
          <w:tcPr>
            <w:tcW w:w="293" w:type="dxa"/>
            <w:gridSpan w:val="2"/>
          </w:tcPr>
          <w:p w14:paraId="20DA100F" w14:textId="77777777" w:rsidR="00862EE4" w:rsidRPr="00AC0066" w:rsidRDefault="00862EE4" w:rsidP="00862EE4">
            <w:pPr>
              <w:keepNext/>
              <w:keepLines/>
              <w:spacing w:after="0"/>
              <w:jc w:val="center"/>
              <w:rPr>
                <w:rFonts w:ascii="Arial" w:hAnsi="Arial"/>
                <w:sz w:val="18"/>
                <w:szCs w:val="18"/>
                <w:lang w:val="fr-FR"/>
              </w:rPr>
            </w:pPr>
          </w:p>
        </w:tc>
        <w:tc>
          <w:tcPr>
            <w:tcW w:w="294" w:type="dxa"/>
          </w:tcPr>
          <w:p w14:paraId="68A6DBCD" w14:textId="77777777" w:rsidR="00862EE4" w:rsidRPr="00AC0066" w:rsidRDefault="00862EE4" w:rsidP="00862EE4">
            <w:pPr>
              <w:keepNext/>
              <w:keepLines/>
              <w:spacing w:after="0"/>
              <w:jc w:val="center"/>
              <w:rPr>
                <w:rFonts w:ascii="Arial" w:hAnsi="Arial"/>
                <w:sz w:val="18"/>
                <w:szCs w:val="18"/>
                <w:lang w:val="fr-FR"/>
              </w:rPr>
            </w:pPr>
          </w:p>
        </w:tc>
        <w:tc>
          <w:tcPr>
            <w:tcW w:w="293" w:type="dxa"/>
            <w:gridSpan w:val="2"/>
          </w:tcPr>
          <w:p w14:paraId="644B24D5" w14:textId="77777777" w:rsidR="00862EE4" w:rsidRPr="00AC0066" w:rsidRDefault="00862EE4" w:rsidP="00862EE4">
            <w:pPr>
              <w:keepNext/>
              <w:keepLines/>
              <w:spacing w:after="0"/>
              <w:jc w:val="center"/>
              <w:rPr>
                <w:rFonts w:ascii="Arial" w:hAnsi="Arial"/>
                <w:sz w:val="18"/>
                <w:szCs w:val="18"/>
                <w:lang w:val="fr-FR"/>
              </w:rPr>
            </w:pPr>
          </w:p>
        </w:tc>
        <w:tc>
          <w:tcPr>
            <w:tcW w:w="294" w:type="dxa"/>
          </w:tcPr>
          <w:p w14:paraId="31D0E5A8"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3607358C" w14:textId="77777777" w:rsidR="00862EE4" w:rsidRPr="00CF653D" w:rsidRDefault="00862EE4" w:rsidP="00862EE4">
            <w:pPr>
              <w:keepNext/>
              <w:keepLines/>
              <w:spacing w:after="0"/>
              <w:jc w:val="center"/>
              <w:rPr>
                <w:rFonts w:ascii="Arial" w:hAnsi="Arial"/>
                <w:sz w:val="18"/>
                <w:szCs w:val="18"/>
                <w:lang w:val="fr-FR"/>
              </w:rPr>
            </w:pPr>
          </w:p>
        </w:tc>
        <w:tc>
          <w:tcPr>
            <w:tcW w:w="292" w:type="dxa"/>
            <w:gridSpan w:val="2"/>
          </w:tcPr>
          <w:p w14:paraId="4D9E1BB1" w14:textId="77777777" w:rsidR="00862EE4" w:rsidRPr="00AC0066" w:rsidRDefault="00862EE4" w:rsidP="00862EE4">
            <w:pPr>
              <w:keepNext/>
              <w:keepLines/>
              <w:spacing w:after="0"/>
              <w:jc w:val="center"/>
              <w:rPr>
                <w:rFonts w:ascii="Arial" w:hAnsi="Arial"/>
                <w:sz w:val="18"/>
                <w:szCs w:val="18"/>
                <w:lang w:val="fr-FR"/>
              </w:rPr>
            </w:pPr>
          </w:p>
        </w:tc>
        <w:tc>
          <w:tcPr>
            <w:tcW w:w="292" w:type="dxa"/>
          </w:tcPr>
          <w:p w14:paraId="45993B5A" w14:textId="77777777" w:rsidR="00862EE4" w:rsidRPr="00AC0066" w:rsidRDefault="00862EE4" w:rsidP="00862EE4">
            <w:pPr>
              <w:keepNext/>
              <w:keepLines/>
              <w:spacing w:after="0"/>
              <w:jc w:val="center"/>
              <w:rPr>
                <w:rFonts w:ascii="Arial" w:hAnsi="Arial"/>
                <w:sz w:val="18"/>
                <w:szCs w:val="18"/>
                <w:lang w:val="fr-FR"/>
              </w:rPr>
            </w:pPr>
          </w:p>
        </w:tc>
        <w:tc>
          <w:tcPr>
            <w:tcW w:w="292" w:type="dxa"/>
            <w:gridSpan w:val="2"/>
          </w:tcPr>
          <w:p w14:paraId="2286D4AC" w14:textId="77777777" w:rsidR="00862EE4" w:rsidRPr="00AC0066" w:rsidRDefault="00862EE4" w:rsidP="00862EE4">
            <w:pPr>
              <w:keepNext/>
              <w:keepLines/>
              <w:spacing w:after="0"/>
              <w:jc w:val="center"/>
              <w:rPr>
                <w:rFonts w:ascii="Arial" w:hAnsi="Arial"/>
                <w:sz w:val="18"/>
                <w:szCs w:val="18"/>
                <w:lang w:val="fr-FR"/>
              </w:rPr>
            </w:pPr>
          </w:p>
        </w:tc>
        <w:tc>
          <w:tcPr>
            <w:tcW w:w="293" w:type="dxa"/>
          </w:tcPr>
          <w:p w14:paraId="29999052"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0342585C" w14:textId="77777777" w:rsidR="00862EE4" w:rsidRPr="00CF653D" w:rsidRDefault="00862EE4" w:rsidP="00862EE4">
            <w:pPr>
              <w:keepNext/>
              <w:keepLines/>
              <w:spacing w:after="0"/>
              <w:jc w:val="center"/>
              <w:rPr>
                <w:rFonts w:ascii="Arial" w:hAnsi="Arial"/>
                <w:sz w:val="18"/>
                <w:szCs w:val="18"/>
                <w:lang w:val="fr-FR"/>
              </w:rPr>
            </w:pPr>
          </w:p>
        </w:tc>
        <w:tc>
          <w:tcPr>
            <w:tcW w:w="299" w:type="dxa"/>
            <w:gridSpan w:val="2"/>
          </w:tcPr>
          <w:p w14:paraId="2344683D" w14:textId="77777777" w:rsidR="00862EE4" w:rsidRPr="00AC0066" w:rsidRDefault="00862EE4" w:rsidP="00862EE4">
            <w:pPr>
              <w:keepNext/>
              <w:keepLines/>
              <w:spacing w:after="0"/>
              <w:jc w:val="center"/>
              <w:rPr>
                <w:rFonts w:ascii="Arial" w:hAnsi="Arial"/>
                <w:sz w:val="18"/>
                <w:szCs w:val="18"/>
                <w:lang w:val="fr-FR"/>
              </w:rPr>
            </w:pPr>
          </w:p>
        </w:tc>
        <w:tc>
          <w:tcPr>
            <w:tcW w:w="304" w:type="dxa"/>
            <w:gridSpan w:val="2"/>
          </w:tcPr>
          <w:p w14:paraId="125FA317" w14:textId="77777777" w:rsidR="00862EE4" w:rsidRPr="00AC0066" w:rsidRDefault="00862EE4" w:rsidP="00862EE4">
            <w:pPr>
              <w:keepNext/>
              <w:keepLines/>
              <w:spacing w:after="0"/>
              <w:jc w:val="center"/>
              <w:rPr>
                <w:rFonts w:ascii="Arial" w:hAnsi="Arial"/>
                <w:sz w:val="18"/>
                <w:szCs w:val="18"/>
                <w:lang w:val="fr-FR"/>
              </w:rPr>
            </w:pPr>
          </w:p>
        </w:tc>
        <w:tc>
          <w:tcPr>
            <w:tcW w:w="300" w:type="dxa"/>
          </w:tcPr>
          <w:p w14:paraId="7A0052F0" w14:textId="77777777" w:rsidR="00862EE4" w:rsidRPr="00AC0066" w:rsidRDefault="00862EE4" w:rsidP="00862EE4">
            <w:pPr>
              <w:keepNext/>
              <w:keepLines/>
              <w:spacing w:after="0"/>
              <w:jc w:val="center"/>
              <w:rPr>
                <w:rFonts w:ascii="Arial" w:hAnsi="Arial"/>
                <w:sz w:val="18"/>
                <w:szCs w:val="18"/>
                <w:lang w:val="fr-FR"/>
              </w:rPr>
            </w:pPr>
          </w:p>
        </w:tc>
        <w:tc>
          <w:tcPr>
            <w:tcW w:w="300" w:type="dxa"/>
          </w:tcPr>
          <w:p w14:paraId="797ABA1E" w14:textId="77777777" w:rsidR="00862EE4" w:rsidRPr="00AC0066" w:rsidRDefault="00862EE4" w:rsidP="00862EE4">
            <w:pPr>
              <w:keepNext/>
              <w:keepLines/>
              <w:spacing w:after="0"/>
              <w:jc w:val="center"/>
              <w:rPr>
                <w:rFonts w:ascii="Arial" w:hAnsi="Arial"/>
                <w:sz w:val="18"/>
                <w:szCs w:val="18"/>
                <w:lang w:val="fr-FR"/>
              </w:rPr>
            </w:pPr>
          </w:p>
        </w:tc>
      </w:tr>
      <w:tr w:rsidR="00862EE4" w:rsidRPr="00CF653D" w14:paraId="3C777AB3" w14:textId="77777777" w:rsidTr="00957FF8">
        <w:tblPrEx>
          <w:tblLook w:val="04A0" w:firstRow="1" w:lastRow="0" w:firstColumn="1" w:lastColumn="0" w:noHBand="0" w:noVBand="1"/>
        </w:tblPrEx>
        <w:trPr>
          <w:cantSplit/>
        </w:trPr>
        <w:tc>
          <w:tcPr>
            <w:tcW w:w="280" w:type="dxa"/>
          </w:tcPr>
          <w:p w14:paraId="4CF0D8D0" w14:textId="77777777" w:rsidR="00862EE4" w:rsidRPr="00CF653D" w:rsidRDefault="00862EE4" w:rsidP="00862EE4">
            <w:pPr>
              <w:keepNext/>
              <w:keepLines/>
              <w:spacing w:after="0"/>
              <w:jc w:val="center"/>
              <w:rPr>
                <w:rFonts w:ascii="Arial" w:hAnsi="Arial"/>
                <w:sz w:val="18"/>
                <w:szCs w:val="18"/>
                <w:lang w:val="fr-FR"/>
              </w:rPr>
            </w:pPr>
          </w:p>
        </w:tc>
        <w:tc>
          <w:tcPr>
            <w:tcW w:w="282" w:type="dxa"/>
          </w:tcPr>
          <w:p w14:paraId="4EBA729C" w14:textId="77777777" w:rsidR="00862EE4" w:rsidRPr="00CF653D" w:rsidRDefault="00862EE4" w:rsidP="00862EE4">
            <w:pPr>
              <w:keepNext/>
              <w:keepLines/>
              <w:spacing w:after="0"/>
              <w:jc w:val="center"/>
              <w:rPr>
                <w:rFonts w:ascii="Arial" w:hAnsi="Arial"/>
                <w:sz w:val="18"/>
                <w:szCs w:val="18"/>
                <w:lang w:val="fr-FR"/>
              </w:rPr>
            </w:pPr>
          </w:p>
        </w:tc>
        <w:tc>
          <w:tcPr>
            <w:tcW w:w="283" w:type="dxa"/>
            <w:gridSpan w:val="2"/>
          </w:tcPr>
          <w:p w14:paraId="61CBBCB6" w14:textId="77777777" w:rsidR="00862EE4" w:rsidRPr="00CF653D" w:rsidRDefault="00862EE4" w:rsidP="00862EE4">
            <w:pPr>
              <w:keepNext/>
              <w:keepLines/>
              <w:spacing w:after="0"/>
              <w:jc w:val="center"/>
              <w:rPr>
                <w:rFonts w:ascii="Arial" w:hAnsi="Arial"/>
                <w:sz w:val="18"/>
                <w:szCs w:val="18"/>
                <w:lang w:val="fr-FR"/>
              </w:rPr>
            </w:pPr>
          </w:p>
        </w:tc>
        <w:tc>
          <w:tcPr>
            <w:tcW w:w="286" w:type="dxa"/>
          </w:tcPr>
          <w:p w14:paraId="60137D7D" w14:textId="77777777" w:rsidR="00862EE4" w:rsidRPr="00CF653D" w:rsidRDefault="00862EE4" w:rsidP="00862EE4">
            <w:pPr>
              <w:keepNext/>
              <w:keepLines/>
              <w:spacing w:after="0"/>
              <w:jc w:val="center"/>
              <w:rPr>
                <w:rFonts w:ascii="Arial" w:hAnsi="Arial"/>
                <w:sz w:val="18"/>
                <w:szCs w:val="18"/>
                <w:lang w:val="fr-FR"/>
              </w:rPr>
            </w:pPr>
          </w:p>
        </w:tc>
        <w:tc>
          <w:tcPr>
            <w:tcW w:w="261" w:type="dxa"/>
          </w:tcPr>
          <w:p w14:paraId="66C20969" w14:textId="77777777" w:rsidR="00862EE4" w:rsidRPr="00CF653D" w:rsidRDefault="00862EE4" w:rsidP="00862EE4">
            <w:pPr>
              <w:keepNext/>
              <w:keepLines/>
              <w:spacing w:after="0"/>
              <w:jc w:val="center"/>
              <w:rPr>
                <w:rFonts w:ascii="Arial" w:hAnsi="Arial"/>
                <w:sz w:val="18"/>
                <w:lang w:val="fr-FR"/>
              </w:rPr>
            </w:pPr>
          </w:p>
        </w:tc>
        <w:tc>
          <w:tcPr>
            <w:tcW w:w="293" w:type="dxa"/>
            <w:gridSpan w:val="2"/>
          </w:tcPr>
          <w:p w14:paraId="3CEFFBA7" w14:textId="77777777" w:rsidR="00862EE4" w:rsidRPr="00CF653D" w:rsidRDefault="00862EE4" w:rsidP="00862EE4">
            <w:pPr>
              <w:keepNext/>
              <w:keepLines/>
              <w:spacing w:after="0"/>
              <w:jc w:val="center"/>
              <w:rPr>
                <w:rFonts w:ascii="Arial" w:hAnsi="Arial"/>
                <w:sz w:val="18"/>
                <w:szCs w:val="18"/>
                <w:lang w:val="fr-FR"/>
              </w:rPr>
            </w:pPr>
          </w:p>
        </w:tc>
        <w:tc>
          <w:tcPr>
            <w:tcW w:w="293" w:type="dxa"/>
          </w:tcPr>
          <w:p w14:paraId="5D960ED5" w14:textId="77777777" w:rsidR="00862EE4" w:rsidRPr="00CF653D" w:rsidRDefault="00862EE4" w:rsidP="00862EE4">
            <w:pPr>
              <w:keepNext/>
              <w:keepLines/>
              <w:spacing w:after="0"/>
              <w:jc w:val="center"/>
              <w:rPr>
                <w:rFonts w:ascii="Arial" w:hAnsi="Arial"/>
                <w:sz w:val="18"/>
                <w:szCs w:val="18"/>
                <w:lang w:val="fr-FR"/>
              </w:rPr>
            </w:pPr>
          </w:p>
        </w:tc>
        <w:tc>
          <w:tcPr>
            <w:tcW w:w="292" w:type="dxa"/>
            <w:gridSpan w:val="2"/>
          </w:tcPr>
          <w:p w14:paraId="60C3E110" w14:textId="77777777" w:rsidR="00862EE4" w:rsidRPr="00CF653D" w:rsidRDefault="00862EE4" w:rsidP="00862EE4">
            <w:pPr>
              <w:keepNext/>
              <w:keepLines/>
              <w:spacing w:after="0"/>
              <w:jc w:val="center"/>
              <w:rPr>
                <w:rFonts w:ascii="Arial" w:hAnsi="Arial"/>
                <w:sz w:val="18"/>
                <w:szCs w:val="18"/>
                <w:lang w:val="fr-FR"/>
              </w:rPr>
            </w:pPr>
          </w:p>
        </w:tc>
        <w:tc>
          <w:tcPr>
            <w:tcW w:w="293" w:type="dxa"/>
          </w:tcPr>
          <w:p w14:paraId="559DFAED" w14:textId="77777777" w:rsidR="00862EE4" w:rsidRPr="00CF653D" w:rsidRDefault="00862EE4" w:rsidP="00862EE4">
            <w:pPr>
              <w:keepNext/>
              <w:keepLines/>
              <w:spacing w:after="0"/>
              <w:jc w:val="center"/>
              <w:rPr>
                <w:rFonts w:ascii="Arial" w:hAnsi="Arial"/>
                <w:sz w:val="18"/>
                <w:szCs w:val="18"/>
                <w:lang w:val="fr-FR"/>
              </w:rPr>
            </w:pPr>
          </w:p>
        </w:tc>
        <w:tc>
          <w:tcPr>
            <w:tcW w:w="266" w:type="dxa"/>
            <w:gridSpan w:val="2"/>
          </w:tcPr>
          <w:p w14:paraId="28B04751" w14:textId="77777777" w:rsidR="00862EE4" w:rsidRPr="00CF653D" w:rsidRDefault="00862EE4" w:rsidP="00862EE4">
            <w:pPr>
              <w:keepNext/>
              <w:keepLines/>
              <w:spacing w:after="0"/>
              <w:jc w:val="center"/>
              <w:rPr>
                <w:rFonts w:ascii="Arial" w:hAnsi="Arial"/>
                <w:sz w:val="18"/>
                <w:lang w:val="fr-FR"/>
              </w:rPr>
            </w:pPr>
          </w:p>
        </w:tc>
        <w:tc>
          <w:tcPr>
            <w:tcW w:w="293" w:type="dxa"/>
            <w:gridSpan w:val="2"/>
          </w:tcPr>
          <w:p w14:paraId="0DACB383" w14:textId="77777777" w:rsidR="00862EE4" w:rsidRPr="00AC0066" w:rsidRDefault="00862EE4" w:rsidP="00862EE4">
            <w:pPr>
              <w:keepNext/>
              <w:keepLines/>
              <w:spacing w:after="0"/>
              <w:jc w:val="center"/>
              <w:rPr>
                <w:rFonts w:ascii="Arial" w:hAnsi="Arial"/>
                <w:sz w:val="18"/>
                <w:szCs w:val="18"/>
                <w:lang w:val="fr-FR"/>
              </w:rPr>
            </w:pPr>
          </w:p>
        </w:tc>
        <w:tc>
          <w:tcPr>
            <w:tcW w:w="294" w:type="dxa"/>
          </w:tcPr>
          <w:p w14:paraId="356F6E33" w14:textId="77777777" w:rsidR="00862EE4" w:rsidRPr="00AC0066" w:rsidRDefault="00862EE4" w:rsidP="00862EE4">
            <w:pPr>
              <w:keepNext/>
              <w:keepLines/>
              <w:spacing w:after="0"/>
              <w:jc w:val="center"/>
              <w:rPr>
                <w:rFonts w:ascii="Arial" w:hAnsi="Arial"/>
                <w:sz w:val="18"/>
                <w:szCs w:val="18"/>
                <w:lang w:val="fr-FR"/>
              </w:rPr>
            </w:pPr>
          </w:p>
        </w:tc>
        <w:tc>
          <w:tcPr>
            <w:tcW w:w="294" w:type="dxa"/>
            <w:gridSpan w:val="2"/>
          </w:tcPr>
          <w:p w14:paraId="0EE36A8E" w14:textId="77777777" w:rsidR="00862EE4" w:rsidRPr="00AC0066" w:rsidRDefault="00862EE4" w:rsidP="00862EE4">
            <w:pPr>
              <w:keepNext/>
              <w:keepLines/>
              <w:spacing w:after="0"/>
              <w:jc w:val="center"/>
              <w:rPr>
                <w:rFonts w:ascii="Arial" w:hAnsi="Arial"/>
                <w:sz w:val="18"/>
                <w:szCs w:val="18"/>
                <w:lang w:val="fr-FR"/>
              </w:rPr>
            </w:pPr>
          </w:p>
        </w:tc>
        <w:tc>
          <w:tcPr>
            <w:tcW w:w="294" w:type="dxa"/>
          </w:tcPr>
          <w:p w14:paraId="457B7CC3" w14:textId="77777777" w:rsidR="00862EE4" w:rsidRPr="00AC0066" w:rsidRDefault="00862EE4" w:rsidP="00862EE4">
            <w:pPr>
              <w:keepNext/>
              <w:keepLines/>
              <w:spacing w:after="0"/>
              <w:jc w:val="center"/>
              <w:rPr>
                <w:rFonts w:ascii="Arial" w:hAnsi="Arial"/>
                <w:sz w:val="18"/>
                <w:szCs w:val="18"/>
                <w:lang w:val="fr-FR"/>
              </w:rPr>
            </w:pPr>
          </w:p>
        </w:tc>
        <w:tc>
          <w:tcPr>
            <w:tcW w:w="229" w:type="dxa"/>
            <w:gridSpan w:val="2"/>
          </w:tcPr>
          <w:p w14:paraId="2D6E2101" w14:textId="77777777" w:rsidR="00862EE4" w:rsidRPr="00CF653D" w:rsidRDefault="00862EE4" w:rsidP="00862EE4">
            <w:pPr>
              <w:keepNext/>
              <w:keepLines/>
              <w:spacing w:after="0"/>
              <w:jc w:val="center"/>
              <w:rPr>
                <w:rFonts w:ascii="Arial" w:hAnsi="Arial"/>
                <w:sz w:val="18"/>
                <w:lang w:val="fr-FR"/>
              </w:rPr>
            </w:pPr>
          </w:p>
        </w:tc>
        <w:tc>
          <w:tcPr>
            <w:tcW w:w="293" w:type="dxa"/>
            <w:gridSpan w:val="3"/>
          </w:tcPr>
          <w:p w14:paraId="74F4E6DF" w14:textId="77777777" w:rsidR="00862EE4" w:rsidRPr="00AC0066" w:rsidRDefault="00862EE4" w:rsidP="00862EE4">
            <w:pPr>
              <w:keepNext/>
              <w:keepLines/>
              <w:spacing w:after="0"/>
              <w:jc w:val="center"/>
              <w:rPr>
                <w:rFonts w:ascii="Arial" w:hAnsi="Arial"/>
                <w:sz w:val="18"/>
                <w:szCs w:val="18"/>
                <w:lang w:val="fr-FR"/>
              </w:rPr>
            </w:pPr>
          </w:p>
        </w:tc>
        <w:tc>
          <w:tcPr>
            <w:tcW w:w="293" w:type="dxa"/>
          </w:tcPr>
          <w:p w14:paraId="7249EC19" w14:textId="77777777" w:rsidR="00862EE4" w:rsidRPr="00AC0066" w:rsidRDefault="00862EE4" w:rsidP="00862EE4">
            <w:pPr>
              <w:keepNext/>
              <w:keepLines/>
              <w:spacing w:after="0"/>
              <w:jc w:val="center"/>
              <w:rPr>
                <w:rFonts w:ascii="Arial" w:hAnsi="Arial"/>
                <w:sz w:val="18"/>
                <w:szCs w:val="18"/>
                <w:lang w:val="fr-FR"/>
              </w:rPr>
            </w:pPr>
          </w:p>
        </w:tc>
        <w:tc>
          <w:tcPr>
            <w:tcW w:w="293" w:type="dxa"/>
            <w:gridSpan w:val="3"/>
          </w:tcPr>
          <w:p w14:paraId="18F37B49" w14:textId="77777777" w:rsidR="00862EE4" w:rsidRPr="00AC0066" w:rsidRDefault="00862EE4" w:rsidP="00862EE4">
            <w:pPr>
              <w:keepNext/>
              <w:keepLines/>
              <w:spacing w:after="0"/>
              <w:jc w:val="center"/>
              <w:rPr>
                <w:rFonts w:ascii="Arial" w:hAnsi="Arial"/>
                <w:sz w:val="18"/>
                <w:szCs w:val="18"/>
                <w:lang w:val="fr-FR"/>
              </w:rPr>
            </w:pPr>
          </w:p>
        </w:tc>
        <w:tc>
          <w:tcPr>
            <w:tcW w:w="295" w:type="dxa"/>
          </w:tcPr>
          <w:p w14:paraId="4FCD7144" w14:textId="77777777" w:rsidR="00862EE4" w:rsidRPr="00AC0066" w:rsidRDefault="00862EE4" w:rsidP="00862EE4">
            <w:pPr>
              <w:keepNext/>
              <w:keepLines/>
              <w:spacing w:after="0"/>
              <w:jc w:val="center"/>
              <w:rPr>
                <w:rFonts w:ascii="Arial" w:hAnsi="Arial"/>
                <w:sz w:val="18"/>
                <w:szCs w:val="18"/>
                <w:lang w:val="fr-FR"/>
              </w:rPr>
            </w:pPr>
          </w:p>
        </w:tc>
        <w:tc>
          <w:tcPr>
            <w:tcW w:w="315" w:type="dxa"/>
            <w:gridSpan w:val="4"/>
          </w:tcPr>
          <w:p w14:paraId="177F1E10" w14:textId="77777777" w:rsidR="00862EE4" w:rsidRPr="00CF653D" w:rsidRDefault="00862EE4" w:rsidP="00862EE4">
            <w:pPr>
              <w:keepNext/>
              <w:keepLines/>
              <w:spacing w:after="0"/>
              <w:jc w:val="center"/>
              <w:rPr>
                <w:rFonts w:ascii="Arial" w:hAnsi="Arial"/>
                <w:sz w:val="18"/>
                <w:lang w:val="fr-FR"/>
              </w:rPr>
            </w:pPr>
          </w:p>
        </w:tc>
        <w:tc>
          <w:tcPr>
            <w:tcW w:w="293" w:type="dxa"/>
            <w:gridSpan w:val="2"/>
          </w:tcPr>
          <w:p w14:paraId="02B115EC" w14:textId="77777777" w:rsidR="00862EE4" w:rsidRPr="00AC0066" w:rsidRDefault="00862EE4" w:rsidP="00862EE4">
            <w:pPr>
              <w:keepNext/>
              <w:keepLines/>
              <w:spacing w:after="0"/>
              <w:jc w:val="center"/>
              <w:rPr>
                <w:rFonts w:ascii="Arial" w:hAnsi="Arial"/>
                <w:sz w:val="18"/>
                <w:szCs w:val="18"/>
                <w:lang w:val="fr-FR"/>
              </w:rPr>
            </w:pPr>
          </w:p>
        </w:tc>
        <w:tc>
          <w:tcPr>
            <w:tcW w:w="294" w:type="dxa"/>
          </w:tcPr>
          <w:p w14:paraId="5EA2A47F" w14:textId="77777777" w:rsidR="00862EE4" w:rsidRPr="00AC0066" w:rsidRDefault="00862EE4" w:rsidP="00862EE4">
            <w:pPr>
              <w:keepNext/>
              <w:keepLines/>
              <w:spacing w:after="0"/>
              <w:jc w:val="center"/>
              <w:rPr>
                <w:rFonts w:ascii="Arial" w:hAnsi="Arial"/>
                <w:sz w:val="18"/>
                <w:szCs w:val="18"/>
                <w:lang w:val="fr-FR"/>
              </w:rPr>
            </w:pPr>
          </w:p>
        </w:tc>
        <w:tc>
          <w:tcPr>
            <w:tcW w:w="293" w:type="dxa"/>
            <w:gridSpan w:val="2"/>
          </w:tcPr>
          <w:p w14:paraId="208D8AF6" w14:textId="77777777" w:rsidR="00862EE4" w:rsidRPr="00AC0066" w:rsidRDefault="00862EE4" w:rsidP="00862EE4">
            <w:pPr>
              <w:keepNext/>
              <w:keepLines/>
              <w:spacing w:after="0"/>
              <w:jc w:val="center"/>
              <w:rPr>
                <w:rFonts w:ascii="Arial" w:hAnsi="Arial"/>
                <w:sz w:val="18"/>
                <w:szCs w:val="18"/>
                <w:lang w:val="fr-FR"/>
              </w:rPr>
            </w:pPr>
          </w:p>
        </w:tc>
        <w:tc>
          <w:tcPr>
            <w:tcW w:w="294" w:type="dxa"/>
          </w:tcPr>
          <w:p w14:paraId="7118BC48"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5CFC09D8" w14:textId="77777777" w:rsidR="00862EE4" w:rsidRPr="00CF653D" w:rsidRDefault="00862EE4" w:rsidP="00862EE4">
            <w:pPr>
              <w:keepNext/>
              <w:keepLines/>
              <w:spacing w:after="0"/>
              <w:jc w:val="center"/>
              <w:rPr>
                <w:rFonts w:ascii="Arial" w:hAnsi="Arial"/>
                <w:sz w:val="18"/>
                <w:szCs w:val="18"/>
                <w:lang w:val="fr-FR"/>
              </w:rPr>
            </w:pPr>
          </w:p>
        </w:tc>
        <w:tc>
          <w:tcPr>
            <w:tcW w:w="292" w:type="dxa"/>
            <w:gridSpan w:val="2"/>
          </w:tcPr>
          <w:p w14:paraId="4C128EB1" w14:textId="77777777" w:rsidR="00862EE4" w:rsidRPr="00AC0066" w:rsidRDefault="00862EE4" w:rsidP="00862EE4">
            <w:pPr>
              <w:keepNext/>
              <w:keepLines/>
              <w:spacing w:after="0"/>
              <w:jc w:val="center"/>
              <w:rPr>
                <w:rFonts w:ascii="Arial" w:hAnsi="Arial"/>
                <w:sz w:val="18"/>
                <w:szCs w:val="18"/>
                <w:lang w:val="fr-FR"/>
              </w:rPr>
            </w:pPr>
          </w:p>
        </w:tc>
        <w:tc>
          <w:tcPr>
            <w:tcW w:w="292" w:type="dxa"/>
          </w:tcPr>
          <w:p w14:paraId="7EF8F35D" w14:textId="77777777" w:rsidR="00862EE4" w:rsidRPr="00AC0066" w:rsidRDefault="00862EE4" w:rsidP="00862EE4">
            <w:pPr>
              <w:keepNext/>
              <w:keepLines/>
              <w:spacing w:after="0"/>
              <w:jc w:val="center"/>
              <w:rPr>
                <w:rFonts w:ascii="Arial" w:hAnsi="Arial"/>
                <w:sz w:val="18"/>
                <w:szCs w:val="18"/>
                <w:lang w:val="fr-FR"/>
              </w:rPr>
            </w:pPr>
          </w:p>
        </w:tc>
        <w:tc>
          <w:tcPr>
            <w:tcW w:w="292" w:type="dxa"/>
            <w:gridSpan w:val="2"/>
          </w:tcPr>
          <w:p w14:paraId="2F9D3989" w14:textId="77777777" w:rsidR="00862EE4" w:rsidRPr="00AC0066" w:rsidRDefault="00862EE4" w:rsidP="00862EE4">
            <w:pPr>
              <w:keepNext/>
              <w:keepLines/>
              <w:spacing w:after="0"/>
              <w:jc w:val="center"/>
              <w:rPr>
                <w:rFonts w:ascii="Arial" w:hAnsi="Arial"/>
                <w:sz w:val="18"/>
                <w:szCs w:val="18"/>
                <w:lang w:val="fr-FR"/>
              </w:rPr>
            </w:pPr>
          </w:p>
        </w:tc>
        <w:tc>
          <w:tcPr>
            <w:tcW w:w="293" w:type="dxa"/>
          </w:tcPr>
          <w:p w14:paraId="3DB51543" w14:textId="77777777" w:rsidR="00862EE4" w:rsidRPr="00AC0066" w:rsidRDefault="00862EE4" w:rsidP="00862EE4">
            <w:pPr>
              <w:keepNext/>
              <w:keepLines/>
              <w:spacing w:after="0"/>
              <w:jc w:val="center"/>
              <w:rPr>
                <w:rFonts w:ascii="Arial" w:hAnsi="Arial"/>
                <w:sz w:val="18"/>
                <w:szCs w:val="18"/>
                <w:lang w:val="fr-FR"/>
              </w:rPr>
            </w:pPr>
          </w:p>
        </w:tc>
        <w:tc>
          <w:tcPr>
            <w:tcW w:w="264" w:type="dxa"/>
            <w:gridSpan w:val="2"/>
          </w:tcPr>
          <w:p w14:paraId="66FD72AB" w14:textId="77777777" w:rsidR="00862EE4" w:rsidRPr="00CF653D" w:rsidRDefault="00862EE4" w:rsidP="00862EE4">
            <w:pPr>
              <w:keepNext/>
              <w:keepLines/>
              <w:spacing w:after="0"/>
              <w:jc w:val="center"/>
              <w:rPr>
                <w:rFonts w:ascii="Arial" w:hAnsi="Arial"/>
                <w:sz w:val="18"/>
                <w:szCs w:val="18"/>
                <w:lang w:val="fr-FR"/>
              </w:rPr>
            </w:pPr>
          </w:p>
        </w:tc>
        <w:tc>
          <w:tcPr>
            <w:tcW w:w="299" w:type="dxa"/>
            <w:gridSpan w:val="2"/>
          </w:tcPr>
          <w:p w14:paraId="24250754" w14:textId="77777777" w:rsidR="00862EE4" w:rsidRPr="00AC0066" w:rsidRDefault="00862EE4" w:rsidP="00862EE4">
            <w:pPr>
              <w:keepNext/>
              <w:keepLines/>
              <w:spacing w:after="0"/>
              <w:jc w:val="center"/>
              <w:rPr>
                <w:rFonts w:ascii="Arial" w:hAnsi="Arial"/>
                <w:sz w:val="18"/>
                <w:szCs w:val="18"/>
                <w:lang w:val="fr-FR"/>
              </w:rPr>
            </w:pPr>
          </w:p>
        </w:tc>
        <w:tc>
          <w:tcPr>
            <w:tcW w:w="304" w:type="dxa"/>
            <w:gridSpan w:val="2"/>
          </w:tcPr>
          <w:p w14:paraId="3B96E8FF" w14:textId="77777777" w:rsidR="00862EE4" w:rsidRPr="00AC0066" w:rsidRDefault="00862EE4" w:rsidP="00862EE4">
            <w:pPr>
              <w:keepNext/>
              <w:keepLines/>
              <w:spacing w:after="0"/>
              <w:jc w:val="center"/>
              <w:rPr>
                <w:rFonts w:ascii="Arial" w:hAnsi="Arial"/>
                <w:sz w:val="18"/>
                <w:szCs w:val="18"/>
                <w:lang w:val="fr-FR"/>
              </w:rPr>
            </w:pPr>
          </w:p>
        </w:tc>
        <w:tc>
          <w:tcPr>
            <w:tcW w:w="300" w:type="dxa"/>
          </w:tcPr>
          <w:p w14:paraId="2775636B" w14:textId="77777777" w:rsidR="00862EE4" w:rsidRPr="00AC0066" w:rsidRDefault="00862EE4" w:rsidP="00862EE4">
            <w:pPr>
              <w:keepNext/>
              <w:keepLines/>
              <w:spacing w:after="0"/>
              <w:jc w:val="center"/>
              <w:rPr>
                <w:rFonts w:ascii="Arial" w:hAnsi="Arial"/>
                <w:sz w:val="18"/>
                <w:szCs w:val="18"/>
                <w:lang w:val="fr-FR"/>
              </w:rPr>
            </w:pPr>
          </w:p>
        </w:tc>
        <w:tc>
          <w:tcPr>
            <w:tcW w:w="300" w:type="dxa"/>
          </w:tcPr>
          <w:p w14:paraId="5D73BF1C" w14:textId="77777777" w:rsidR="00862EE4" w:rsidRPr="00AC0066" w:rsidRDefault="00862EE4" w:rsidP="00862EE4">
            <w:pPr>
              <w:keepNext/>
              <w:keepLines/>
              <w:spacing w:after="0"/>
              <w:jc w:val="center"/>
              <w:rPr>
                <w:rFonts w:ascii="Arial" w:hAnsi="Arial"/>
                <w:sz w:val="18"/>
                <w:szCs w:val="18"/>
                <w:lang w:val="fr-FR"/>
              </w:rPr>
            </w:pPr>
          </w:p>
        </w:tc>
      </w:tr>
      <w:bookmarkEnd w:id="53"/>
    </w:tbl>
    <w:p w14:paraId="4EAB0396" w14:textId="77777777" w:rsidR="00FB29BC" w:rsidRDefault="00FB29BC" w:rsidP="00FB29BC"/>
    <w:p w14:paraId="11B5742D" w14:textId="77777777" w:rsidR="00FB29BC" w:rsidRPr="00CF653D" w:rsidRDefault="00FB29BC" w:rsidP="00FB29BC">
      <w:pPr>
        <w:rPr>
          <w:noProof/>
        </w:rPr>
      </w:pPr>
    </w:p>
    <w:p w14:paraId="79369E4A" w14:textId="77777777" w:rsidR="00FB29BC" w:rsidRPr="00CF653D" w:rsidRDefault="00FB29BC" w:rsidP="00FB29BC">
      <w:pPr>
        <w:keepNext/>
        <w:keepLines/>
        <w:spacing w:before="60"/>
        <w:jc w:val="center"/>
        <w:rPr>
          <w:rFonts w:ascii="Arial" w:hAnsi="Arial"/>
          <w:b/>
        </w:rPr>
      </w:pPr>
      <w:r w:rsidRPr="00CF653D">
        <w:rPr>
          <w:rFonts w:ascii="Arial" w:hAnsi="Arial"/>
          <w:b/>
        </w:rPr>
        <w:t>Figure 4.2: File identifiers and directory structures of USIM</w:t>
      </w:r>
    </w:p>
    <w:p w14:paraId="3F6362B6" w14:textId="77777777" w:rsidR="00FB29BC" w:rsidRPr="007D0212" w:rsidRDefault="00FB29BC" w:rsidP="00FB29BC">
      <w:pPr>
        <w:pStyle w:val="NF"/>
      </w:pPr>
      <w:r w:rsidRPr="007D0212">
        <w:t>NOTE 5:</w:t>
      </w:r>
      <w:r w:rsidRPr="007D0212">
        <w:tab/>
        <w:t>The value '6F65' under ADFUSIM was used in earlier versions of this specification, and should not be re-assigned in future versions.</w:t>
      </w:r>
    </w:p>
    <w:p w14:paraId="0E5D44F5" w14:textId="6C30955A" w:rsidR="00FB29BC" w:rsidRDefault="00FB29BC" w:rsidP="00FB29B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w:t>
      </w:r>
      <w:r w:rsidRPr="00C21836">
        <w:rPr>
          <w:rFonts w:ascii="Arial" w:hAnsi="Arial" w:cs="Arial"/>
          <w:noProof/>
          <w:color w:val="0000FF"/>
          <w:sz w:val="28"/>
          <w:szCs w:val="28"/>
          <w:lang w:val="fr-FR"/>
        </w:rPr>
        <w:t xml:space="preserve"> Change * * * *</w:t>
      </w:r>
    </w:p>
    <w:p w14:paraId="52F20BB2" w14:textId="77777777" w:rsidR="000A724D" w:rsidRPr="007D0212" w:rsidRDefault="000A724D" w:rsidP="000A724D">
      <w:pPr>
        <w:pStyle w:val="50"/>
      </w:pPr>
      <w:bookmarkStart w:id="219" w:name="_Toc68604134"/>
      <w:bookmarkStart w:id="220" w:name="_Toc106962296"/>
      <w:r>
        <w:lastRenderedPageBreak/>
        <w:t>4.4.11.16</w:t>
      </w:r>
      <w:r w:rsidRPr="007D0212">
        <w:t>.2</w:t>
      </w:r>
      <w:r w:rsidRPr="007D0212">
        <w:tab/>
        <w:t>EF</w:t>
      </w:r>
      <w:r>
        <w:rPr>
          <w:vertAlign w:val="subscript"/>
        </w:rPr>
        <w:t>5G_PROSE_</w:t>
      </w:r>
      <w:r w:rsidRPr="007D0212">
        <w:rPr>
          <w:vertAlign w:val="subscript"/>
        </w:rPr>
        <w:t>ST</w:t>
      </w:r>
      <w:r>
        <w:t xml:space="preserve"> (5G ProSe</w:t>
      </w:r>
      <w:r w:rsidRPr="007D0212">
        <w:t xml:space="preserve"> Service Table)</w:t>
      </w:r>
      <w:bookmarkEnd w:id="219"/>
      <w:bookmarkEnd w:id="220"/>
    </w:p>
    <w:p w14:paraId="2AB77DDD" w14:textId="77777777" w:rsidR="000A724D" w:rsidRPr="007D0212" w:rsidRDefault="000A724D" w:rsidP="000A724D">
      <w:pPr>
        <w:keepNext/>
        <w:keepLines/>
      </w:pPr>
      <w:bookmarkStart w:id="221" w:name="OLE_LINK1"/>
      <w:r>
        <w:t>If service n°139</w:t>
      </w:r>
      <w:r w:rsidRPr="007D0212">
        <w:t xml:space="preserve"> is "available" in the USIM Service Table</w:t>
      </w:r>
      <w:bookmarkEnd w:id="221"/>
      <w:r w:rsidRPr="007D0212">
        <w:t>, this file shall be present. This EF</w:t>
      </w:r>
      <w:r>
        <w:t xml:space="preserve"> indicates </w:t>
      </w:r>
      <w:r w:rsidRPr="007D0212">
        <w:t xml:space="preserve">which </w:t>
      </w:r>
      <w:r>
        <w:t xml:space="preserve">5G ProSe </w:t>
      </w:r>
      <w:r w:rsidRPr="007D0212">
        <w:t xml:space="preserve">services are available. If a service is not indicated as available in the </w:t>
      </w:r>
      <w:r>
        <w:t>5G ProSe</w:t>
      </w:r>
      <w:r w:rsidRPr="007D0212">
        <w:t xml:space="preserve"> Service Table, the ME shall not select this service.</w:t>
      </w:r>
    </w:p>
    <w:p w14:paraId="5C6444BA" w14:textId="77777777" w:rsidR="000A724D" w:rsidRPr="007D0212" w:rsidRDefault="000A724D" w:rsidP="000A724D">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5"/>
        <w:gridCol w:w="1418"/>
        <w:gridCol w:w="993"/>
        <w:gridCol w:w="1701"/>
        <w:gridCol w:w="567"/>
        <w:gridCol w:w="40"/>
        <w:gridCol w:w="1518"/>
      </w:tblGrid>
      <w:tr w:rsidR="000A724D" w:rsidRPr="007D0212" w14:paraId="553CA0F9" w14:textId="77777777" w:rsidTr="00957FF8">
        <w:trPr>
          <w:jc w:val="center"/>
        </w:trPr>
        <w:tc>
          <w:tcPr>
            <w:tcW w:w="2693" w:type="dxa"/>
            <w:gridSpan w:val="2"/>
            <w:tcBorders>
              <w:top w:val="single" w:sz="6" w:space="0" w:color="auto"/>
              <w:left w:val="single" w:sz="6" w:space="0" w:color="auto"/>
              <w:bottom w:val="single" w:sz="6" w:space="0" w:color="auto"/>
              <w:right w:val="single" w:sz="6" w:space="0" w:color="auto"/>
            </w:tcBorders>
            <w:hideMark/>
          </w:tcPr>
          <w:p w14:paraId="0DAD6B51" w14:textId="77777777" w:rsidR="000A724D" w:rsidRPr="007D0212" w:rsidRDefault="000A724D" w:rsidP="00957FF8">
            <w:pPr>
              <w:pStyle w:val="TAC"/>
              <w:rPr>
                <w:lang w:val="fr-FR"/>
              </w:rPr>
            </w:pPr>
            <w:r w:rsidRPr="007D0212">
              <w:rPr>
                <w:lang w:val="fr-FR"/>
              </w:rPr>
              <w:t>Identifier: '4F01'</w:t>
            </w:r>
          </w:p>
        </w:tc>
        <w:tc>
          <w:tcPr>
            <w:tcW w:w="3261" w:type="dxa"/>
            <w:gridSpan w:val="3"/>
            <w:tcBorders>
              <w:top w:val="single" w:sz="6" w:space="0" w:color="auto"/>
              <w:left w:val="single" w:sz="6" w:space="0" w:color="auto"/>
              <w:bottom w:val="single" w:sz="6" w:space="0" w:color="auto"/>
              <w:right w:val="single" w:sz="6" w:space="0" w:color="auto"/>
            </w:tcBorders>
            <w:hideMark/>
          </w:tcPr>
          <w:p w14:paraId="50FAAA70" w14:textId="77777777" w:rsidR="000A724D" w:rsidRPr="007D0212" w:rsidRDefault="000A724D" w:rsidP="00957FF8">
            <w:pPr>
              <w:pStyle w:val="TAC"/>
              <w:rPr>
                <w:lang w:val="fr-FR"/>
              </w:rPr>
            </w:pPr>
            <w:r w:rsidRPr="007D0212">
              <w:rPr>
                <w:lang w:val="fr-FR"/>
              </w:rPr>
              <w:t>Structure: transparent</w:t>
            </w:r>
          </w:p>
        </w:tc>
        <w:tc>
          <w:tcPr>
            <w:tcW w:w="1558" w:type="dxa"/>
            <w:gridSpan w:val="2"/>
            <w:tcBorders>
              <w:top w:val="single" w:sz="6" w:space="0" w:color="auto"/>
              <w:left w:val="single" w:sz="6" w:space="0" w:color="auto"/>
              <w:bottom w:val="single" w:sz="6" w:space="0" w:color="auto"/>
              <w:right w:val="single" w:sz="6" w:space="0" w:color="auto"/>
            </w:tcBorders>
            <w:hideMark/>
          </w:tcPr>
          <w:p w14:paraId="3B696461" w14:textId="77777777" w:rsidR="000A724D" w:rsidRPr="007D0212" w:rsidRDefault="000A724D" w:rsidP="00957FF8">
            <w:pPr>
              <w:pStyle w:val="TAC"/>
            </w:pPr>
            <w:r w:rsidRPr="007D0212">
              <w:t>Optional</w:t>
            </w:r>
          </w:p>
        </w:tc>
      </w:tr>
      <w:tr w:rsidR="000A724D" w:rsidRPr="007D0212" w14:paraId="77F0032C" w14:textId="77777777" w:rsidTr="00957FF8">
        <w:trPr>
          <w:jc w:val="center"/>
        </w:trPr>
        <w:tc>
          <w:tcPr>
            <w:tcW w:w="3686" w:type="dxa"/>
            <w:gridSpan w:val="3"/>
            <w:tcBorders>
              <w:top w:val="single" w:sz="6" w:space="0" w:color="auto"/>
              <w:left w:val="single" w:sz="6" w:space="0" w:color="auto"/>
              <w:bottom w:val="single" w:sz="6" w:space="0" w:color="auto"/>
              <w:right w:val="single" w:sz="6" w:space="0" w:color="auto"/>
            </w:tcBorders>
            <w:hideMark/>
          </w:tcPr>
          <w:p w14:paraId="11F85217" w14:textId="77777777" w:rsidR="000A724D" w:rsidRPr="007D0212" w:rsidRDefault="000A724D" w:rsidP="00957FF8">
            <w:pPr>
              <w:pStyle w:val="TAC"/>
            </w:pPr>
            <w:r w:rsidRPr="007D0212">
              <w:t>SFI: '01'</w:t>
            </w:r>
          </w:p>
        </w:tc>
        <w:tc>
          <w:tcPr>
            <w:tcW w:w="3826" w:type="dxa"/>
            <w:gridSpan w:val="4"/>
            <w:tcBorders>
              <w:top w:val="single" w:sz="6" w:space="0" w:color="auto"/>
              <w:left w:val="single" w:sz="6" w:space="0" w:color="auto"/>
              <w:bottom w:val="single" w:sz="6" w:space="0" w:color="auto"/>
              <w:right w:val="single" w:sz="6" w:space="0" w:color="auto"/>
            </w:tcBorders>
          </w:tcPr>
          <w:p w14:paraId="7E7209D4" w14:textId="77777777" w:rsidR="000A724D" w:rsidRPr="007D0212" w:rsidRDefault="000A724D" w:rsidP="00957FF8">
            <w:pPr>
              <w:pStyle w:val="LD"/>
              <w:rPr>
                <w:rFonts w:hint="eastAsia"/>
              </w:rPr>
            </w:pPr>
          </w:p>
        </w:tc>
      </w:tr>
      <w:tr w:rsidR="000A724D" w:rsidRPr="007D0212" w14:paraId="7A450564" w14:textId="77777777" w:rsidTr="00957FF8">
        <w:trPr>
          <w:jc w:val="center"/>
        </w:trPr>
        <w:tc>
          <w:tcPr>
            <w:tcW w:w="3686" w:type="dxa"/>
            <w:gridSpan w:val="3"/>
            <w:tcBorders>
              <w:top w:val="single" w:sz="6" w:space="0" w:color="auto"/>
              <w:left w:val="single" w:sz="6" w:space="0" w:color="auto"/>
              <w:bottom w:val="single" w:sz="6" w:space="0" w:color="auto"/>
              <w:right w:val="single" w:sz="6" w:space="0" w:color="auto"/>
            </w:tcBorders>
            <w:hideMark/>
          </w:tcPr>
          <w:p w14:paraId="4DB6A43F" w14:textId="77777777" w:rsidR="000A724D" w:rsidRPr="007D0212" w:rsidRDefault="000A724D" w:rsidP="00957FF8">
            <w:pPr>
              <w:pStyle w:val="TAC"/>
            </w:pPr>
            <w:r w:rsidRPr="007D0212">
              <w:t>File size: X bytes,</w:t>
            </w:r>
            <w:r w:rsidRPr="007D0212">
              <w:rPr>
                <w:lang w:val="en-US"/>
              </w:rPr>
              <w:t xml:space="preserve"> (X ≥ </w:t>
            </w:r>
            <w:r>
              <w:rPr>
                <w:lang w:val="en-US"/>
              </w:rPr>
              <w:t>1</w:t>
            </w:r>
            <w:r w:rsidRPr="007D0212">
              <w:rPr>
                <w:lang w:val="en-US"/>
              </w:rPr>
              <w:t>)</w:t>
            </w:r>
          </w:p>
        </w:tc>
        <w:tc>
          <w:tcPr>
            <w:tcW w:w="3826" w:type="dxa"/>
            <w:gridSpan w:val="4"/>
            <w:tcBorders>
              <w:top w:val="single" w:sz="6" w:space="0" w:color="auto"/>
              <w:left w:val="single" w:sz="6" w:space="0" w:color="auto"/>
              <w:bottom w:val="single" w:sz="6" w:space="0" w:color="auto"/>
              <w:right w:val="single" w:sz="6" w:space="0" w:color="auto"/>
            </w:tcBorders>
            <w:hideMark/>
          </w:tcPr>
          <w:p w14:paraId="72C7E910" w14:textId="77777777" w:rsidR="000A724D" w:rsidRPr="007D0212" w:rsidRDefault="000A724D" w:rsidP="00957FF8">
            <w:pPr>
              <w:pStyle w:val="TAC"/>
            </w:pPr>
            <w:r w:rsidRPr="007D0212">
              <w:t>Update activity: low</w:t>
            </w:r>
          </w:p>
        </w:tc>
      </w:tr>
      <w:tr w:rsidR="000A724D" w:rsidRPr="007D0212" w14:paraId="0F18342C" w14:textId="77777777" w:rsidTr="00957FF8">
        <w:trPr>
          <w:jc w:val="center"/>
        </w:trPr>
        <w:tc>
          <w:tcPr>
            <w:tcW w:w="7512" w:type="dxa"/>
            <w:gridSpan w:val="7"/>
            <w:tcBorders>
              <w:top w:val="single" w:sz="6" w:space="0" w:color="auto"/>
              <w:left w:val="single" w:sz="6" w:space="0" w:color="auto"/>
              <w:bottom w:val="single" w:sz="6" w:space="0" w:color="auto"/>
              <w:right w:val="single" w:sz="6" w:space="0" w:color="auto"/>
            </w:tcBorders>
          </w:tcPr>
          <w:p w14:paraId="44ECD3D3" w14:textId="77777777" w:rsidR="000A724D" w:rsidRPr="007D0212" w:rsidRDefault="000A724D" w:rsidP="00957FF8">
            <w:pPr>
              <w:pStyle w:val="TAC"/>
              <w:tabs>
                <w:tab w:val="left" w:pos="601"/>
                <w:tab w:val="left" w:pos="3153"/>
              </w:tabs>
              <w:spacing w:before="120"/>
              <w:jc w:val="left"/>
            </w:pPr>
            <w:r w:rsidRPr="007D0212">
              <w:t>Access Conditions:</w:t>
            </w:r>
          </w:p>
          <w:p w14:paraId="4C87214A" w14:textId="77777777" w:rsidR="000A724D" w:rsidRPr="007D0212" w:rsidRDefault="000A724D" w:rsidP="00957FF8">
            <w:pPr>
              <w:pStyle w:val="TAC"/>
              <w:tabs>
                <w:tab w:val="left" w:pos="601"/>
                <w:tab w:val="left" w:pos="3153"/>
              </w:tabs>
              <w:jc w:val="left"/>
            </w:pPr>
            <w:r w:rsidRPr="007D0212">
              <w:tab/>
              <w:t>READ</w:t>
            </w:r>
            <w:r w:rsidRPr="007D0212">
              <w:tab/>
              <w:t>PIN</w:t>
            </w:r>
          </w:p>
          <w:p w14:paraId="7714F357" w14:textId="77777777" w:rsidR="000A724D" w:rsidRPr="007D0212" w:rsidRDefault="000A724D" w:rsidP="00957FF8">
            <w:pPr>
              <w:pStyle w:val="TAC"/>
              <w:tabs>
                <w:tab w:val="left" w:pos="601"/>
                <w:tab w:val="left" w:pos="3153"/>
              </w:tabs>
              <w:jc w:val="left"/>
            </w:pPr>
            <w:r w:rsidRPr="007D0212">
              <w:tab/>
              <w:t>UPDATE</w:t>
            </w:r>
            <w:r w:rsidRPr="007D0212">
              <w:tab/>
              <w:t>ADM</w:t>
            </w:r>
          </w:p>
          <w:p w14:paraId="79C83A2D" w14:textId="77777777" w:rsidR="000A724D" w:rsidRPr="007D0212" w:rsidRDefault="000A724D" w:rsidP="00957FF8">
            <w:pPr>
              <w:pStyle w:val="TAC"/>
              <w:tabs>
                <w:tab w:val="left" w:pos="601"/>
                <w:tab w:val="left" w:pos="3153"/>
              </w:tabs>
              <w:jc w:val="left"/>
            </w:pPr>
            <w:r w:rsidRPr="007D0212">
              <w:tab/>
              <w:t>DEACTIVATE</w:t>
            </w:r>
            <w:r w:rsidRPr="007D0212">
              <w:tab/>
              <w:t>ADM</w:t>
            </w:r>
          </w:p>
          <w:p w14:paraId="116CCE01" w14:textId="77777777" w:rsidR="000A724D" w:rsidRPr="007D0212" w:rsidRDefault="000A724D" w:rsidP="00957FF8">
            <w:pPr>
              <w:pStyle w:val="TAC"/>
              <w:tabs>
                <w:tab w:val="left" w:pos="601"/>
                <w:tab w:val="left" w:pos="3153"/>
              </w:tabs>
              <w:jc w:val="left"/>
            </w:pPr>
            <w:r w:rsidRPr="007D0212">
              <w:tab/>
              <w:t>ACTIVATE</w:t>
            </w:r>
            <w:r w:rsidRPr="007D0212">
              <w:tab/>
              <w:t>ADM</w:t>
            </w:r>
          </w:p>
          <w:p w14:paraId="1627C75F" w14:textId="77777777" w:rsidR="000A724D" w:rsidRPr="007D0212" w:rsidRDefault="000A724D" w:rsidP="00957FF8">
            <w:pPr>
              <w:pStyle w:val="TAC"/>
              <w:tabs>
                <w:tab w:val="left" w:pos="601"/>
                <w:tab w:val="left" w:pos="3153"/>
              </w:tabs>
              <w:jc w:val="left"/>
            </w:pPr>
          </w:p>
        </w:tc>
      </w:tr>
      <w:tr w:rsidR="000A724D" w:rsidRPr="007D0212" w14:paraId="3AB894BE" w14:textId="77777777" w:rsidTr="00957FF8">
        <w:trPr>
          <w:jc w:val="center"/>
        </w:trPr>
        <w:tc>
          <w:tcPr>
            <w:tcW w:w="1275" w:type="dxa"/>
            <w:tcBorders>
              <w:top w:val="single" w:sz="6" w:space="0" w:color="auto"/>
              <w:left w:val="single" w:sz="6" w:space="0" w:color="auto"/>
              <w:bottom w:val="single" w:sz="6" w:space="0" w:color="auto"/>
              <w:right w:val="single" w:sz="6" w:space="0" w:color="auto"/>
            </w:tcBorders>
            <w:hideMark/>
          </w:tcPr>
          <w:p w14:paraId="2E96395A" w14:textId="77777777" w:rsidR="000A724D" w:rsidRPr="007D0212" w:rsidRDefault="000A724D" w:rsidP="00957FF8">
            <w:pPr>
              <w:pStyle w:val="TAC"/>
            </w:pPr>
            <w:r w:rsidRPr="007D0212">
              <w:t>Bytes</w:t>
            </w:r>
          </w:p>
        </w:tc>
        <w:tc>
          <w:tcPr>
            <w:tcW w:w="4112" w:type="dxa"/>
            <w:gridSpan w:val="3"/>
            <w:tcBorders>
              <w:top w:val="single" w:sz="6" w:space="0" w:color="auto"/>
              <w:left w:val="single" w:sz="6" w:space="0" w:color="auto"/>
              <w:bottom w:val="single" w:sz="6" w:space="0" w:color="auto"/>
              <w:right w:val="single" w:sz="6" w:space="0" w:color="auto"/>
            </w:tcBorders>
            <w:hideMark/>
          </w:tcPr>
          <w:p w14:paraId="54230278" w14:textId="77777777" w:rsidR="000A724D" w:rsidRPr="007D0212" w:rsidRDefault="000A724D" w:rsidP="00957FF8">
            <w:pPr>
              <w:pStyle w:val="TAC"/>
            </w:pPr>
            <w:r w:rsidRPr="007D0212">
              <w:t>Description</w:t>
            </w:r>
          </w:p>
        </w:tc>
        <w:tc>
          <w:tcPr>
            <w:tcW w:w="607" w:type="dxa"/>
            <w:gridSpan w:val="2"/>
            <w:tcBorders>
              <w:top w:val="single" w:sz="6" w:space="0" w:color="auto"/>
              <w:left w:val="single" w:sz="6" w:space="0" w:color="auto"/>
              <w:bottom w:val="single" w:sz="6" w:space="0" w:color="auto"/>
              <w:right w:val="single" w:sz="6" w:space="0" w:color="auto"/>
            </w:tcBorders>
            <w:hideMark/>
          </w:tcPr>
          <w:p w14:paraId="5E228817" w14:textId="77777777" w:rsidR="000A724D" w:rsidRPr="007D0212" w:rsidRDefault="000A724D" w:rsidP="00957FF8">
            <w:pPr>
              <w:pStyle w:val="TAC"/>
            </w:pPr>
            <w:r w:rsidRPr="007D0212">
              <w:t>M/O</w:t>
            </w:r>
          </w:p>
        </w:tc>
        <w:tc>
          <w:tcPr>
            <w:tcW w:w="1518" w:type="dxa"/>
            <w:tcBorders>
              <w:top w:val="single" w:sz="6" w:space="0" w:color="auto"/>
              <w:left w:val="single" w:sz="6" w:space="0" w:color="auto"/>
              <w:bottom w:val="single" w:sz="6" w:space="0" w:color="auto"/>
              <w:right w:val="single" w:sz="6" w:space="0" w:color="auto"/>
            </w:tcBorders>
            <w:hideMark/>
          </w:tcPr>
          <w:p w14:paraId="6DCBB3AB" w14:textId="77777777" w:rsidR="000A724D" w:rsidRPr="007D0212" w:rsidRDefault="000A724D" w:rsidP="00957FF8">
            <w:pPr>
              <w:pStyle w:val="TAC"/>
            </w:pPr>
            <w:r w:rsidRPr="007D0212">
              <w:t>Length</w:t>
            </w:r>
          </w:p>
        </w:tc>
      </w:tr>
      <w:tr w:rsidR="000A724D" w:rsidRPr="007D0212" w14:paraId="0629D76C" w14:textId="77777777" w:rsidTr="00957FF8">
        <w:trPr>
          <w:jc w:val="center"/>
        </w:trPr>
        <w:tc>
          <w:tcPr>
            <w:tcW w:w="1275" w:type="dxa"/>
            <w:tcBorders>
              <w:top w:val="single" w:sz="6" w:space="0" w:color="auto"/>
              <w:left w:val="single" w:sz="6" w:space="0" w:color="auto"/>
              <w:bottom w:val="single" w:sz="6" w:space="0" w:color="auto"/>
              <w:right w:val="single" w:sz="6" w:space="0" w:color="auto"/>
            </w:tcBorders>
            <w:hideMark/>
          </w:tcPr>
          <w:p w14:paraId="562F0CF9" w14:textId="77777777" w:rsidR="000A724D" w:rsidRPr="007D0212" w:rsidRDefault="000A724D" w:rsidP="00957FF8">
            <w:pPr>
              <w:pStyle w:val="TAC"/>
            </w:pPr>
            <w:r w:rsidRPr="007D0212">
              <w:t>1</w:t>
            </w:r>
          </w:p>
        </w:tc>
        <w:tc>
          <w:tcPr>
            <w:tcW w:w="4112" w:type="dxa"/>
            <w:gridSpan w:val="3"/>
            <w:tcBorders>
              <w:top w:val="single" w:sz="6" w:space="0" w:color="auto"/>
              <w:left w:val="single" w:sz="6" w:space="0" w:color="auto"/>
              <w:bottom w:val="single" w:sz="6" w:space="0" w:color="auto"/>
              <w:right w:val="single" w:sz="6" w:space="0" w:color="auto"/>
            </w:tcBorders>
            <w:hideMark/>
          </w:tcPr>
          <w:p w14:paraId="66117F07" w14:textId="77777777" w:rsidR="000A724D" w:rsidRPr="007D0212" w:rsidRDefault="000A724D" w:rsidP="00957FF8">
            <w:pPr>
              <w:pStyle w:val="TAC"/>
              <w:jc w:val="left"/>
            </w:pPr>
            <w:r w:rsidRPr="007D0212">
              <w:t>Services n°1 to n°8</w:t>
            </w:r>
          </w:p>
        </w:tc>
        <w:tc>
          <w:tcPr>
            <w:tcW w:w="607" w:type="dxa"/>
            <w:gridSpan w:val="2"/>
            <w:tcBorders>
              <w:top w:val="single" w:sz="6" w:space="0" w:color="auto"/>
              <w:left w:val="single" w:sz="6" w:space="0" w:color="auto"/>
              <w:bottom w:val="single" w:sz="6" w:space="0" w:color="auto"/>
              <w:right w:val="single" w:sz="6" w:space="0" w:color="auto"/>
            </w:tcBorders>
            <w:hideMark/>
          </w:tcPr>
          <w:p w14:paraId="48430FD3" w14:textId="77777777" w:rsidR="000A724D" w:rsidRPr="007D0212" w:rsidRDefault="000A724D" w:rsidP="00957FF8">
            <w:pPr>
              <w:pStyle w:val="TAC"/>
            </w:pPr>
            <w:r w:rsidRPr="007D0212">
              <w:t>M</w:t>
            </w:r>
          </w:p>
        </w:tc>
        <w:tc>
          <w:tcPr>
            <w:tcW w:w="1518" w:type="dxa"/>
            <w:tcBorders>
              <w:top w:val="single" w:sz="6" w:space="0" w:color="auto"/>
              <w:left w:val="single" w:sz="6" w:space="0" w:color="auto"/>
              <w:bottom w:val="single" w:sz="6" w:space="0" w:color="auto"/>
              <w:right w:val="single" w:sz="6" w:space="0" w:color="auto"/>
            </w:tcBorders>
            <w:hideMark/>
          </w:tcPr>
          <w:p w14:paraId="4FC2FB27" w14:textId="77777777" w:rsidR="000A724D" w:rsidRPr="007D0212" w:rsidRDefault="000A724D" w:rsidP="00957FF8">
            <w:pPr>
              <w:pStyle w:val="TAC"/>
            </w:pPr>
            <w:r w:rsidRPr="007D0212">
              <w:t>1 byte</w:t>
            </w:r>
          </w:p>
        </w:tc>
      </w:tr>
      <w:tr w:rsidR="000A724D" w:rsidRPr="007D0212" w14:paraId="119947D6" w14:textId="77777777" w:rsidTr="00957FF8">
        <w:trPr>
          <w:jc w:val="center"/>
        </w:trPr>
        <w:tc>
          <w:tcPr>
            <w:tcW w:w="1275" w:type="dxa"/>
            <w:tcBorders>
              <w:top w:val="single" w:sz="6" w:space="0" w:color="auto"/>
              <w:left w:val="single" w:sz="6" w:space="0" w:color="auto"/>
              <w:bottom w:val="single" w:sz="6" w:space="0" w:color="auto"/>
              <w:right w:val="single" w:sz="6" w:space="0" w:color="auto"/>
            </w:tcBorders>
            <w:hideMark/>
          </w:tcPr>
          <w:p w14:paraId="0E39EBF5" w14:textId="77777777" w:rsidR="000A724D" w:rsidRPr="007D0212" w:rsidRDefault="000A724D" w:rsidP="00957FF8">
            <w:pPr>
              <w:pStyle w:val="TAC"/>
            </w:pPr>
            <w:r w:rsidRPr="007D0212">
              <w:t>2</w:t>
            </w:r>
          </w:p>
        </w:tc>
        <w:tc>
          <w:tcPr>
            <w:tcW w:w="4112" w:type="dxa"/>
            <w:gridSpan w:val="3"/>
            <w:tcBorders>
              <w:top w:val="single" w:sz="6" w:space="0" w:color="auto"/>
              <w:left w:val="single" w:sz="6" w:space="0" w:color="auto"/>
              <w:bottom w:val="single" w:sz="6" w:space="0" w:color="auto"/>
              <w:right w:val="single" w:sz="6" w:space="0" w:color="auto"/>
            </w:tcBorders>
            <w:hideMark/>
          </w:tcPr>
          <w:p w14:paraId="5F1DBF70" w14:textId="77777777" w:rsidR="000A724D" w:rsidRPr="007D0212" w:rsidRDefault="000A724D" w:rsidP="00957FF8">
            <w:pPr>
              <w:pStyle w:val="TAC"/>
              <w:jc w:val="left"/>
            </w:pPr>
            <w:r w:rsidRPr="007D0212">
              <w:t>Services n°9 to n°16</w:t>
            </w:r>
          </w:p>
        </w:tc>
        <w:tc>
          <w:tcPr>
            <w:tcW w:w="607" w:type="dxa"/>
            <w:gridSpan w:val="2"/>
            <w:tcBorders>
              <w:top w:val="single" w:sz="6" w:space="0" w:color="auto"/>
              <w:left w:val="single" w:sz="6" w:space="0" w:color="auto"/>
              <w:bottom w:val="single" w:sz="6" w:space="0" w:color="auto"/>
              <w:right w:val="single" w:sz="6" w:space="0" w:color="auto"/>
            </w:tcBorders>
            <w:hideMark/>
          </w:tcPr>
          <w:p w14:paraId="134616B0" w14:textId="77777777" w:rsidR="000A724D" w:rsidRPr="007D0212" w:rsidRDefault="000A724D" w:rsidP="00957FF8">
            <w:pPr>
              <w:pStyle w:val="TAC"/>
            </w:pPr>
            <w:r>
              <w:t>O</w:t>
            </w:r>
          </w:p>
        </w:tc>
        <w:tc>
          <w:tcPr>
            <w:tcW w:w="1518" w:type="dxa"/>
            <w:tcBorders>
              <w:top w:val="single" w:sz="6" w:space="0" w:color="auto"/>
              <w:left w:val="single" w:sz="6" w:space="0" w:color="auto"/>
              <w:bottom w:val="single" w:sz="6" w:space="0" w:color="auto"/>
              <w:right w:val="single" w:sz="6" w:space="0" w:color="auto"/>
            </w:tcBorders>
            <w:hideMark/>
          </w:tcPr>
          <w:p w14:paraId="02E1201A" w14:textId="77777777" w:rsidR="000A724D" w:rsidRPr="007D0212" w:rsidRDefault="000A724D" w:rsidP="00957FF8">
            <w:pPr>
              <w:pStyle w:val="TAC"/>
            </w:pPr>
            <w:r w:rsidRPr="007D0212">
              <w:t>1 byte</w:t>
            </w:r>
          </w:p>
        </w:tc>
      </w:tr>
      <w:tr w:rsidR="000A724D" w:rsidRPr="007D0212" w14:paraId="066D2833" w14:textId="77777777" w:rsidTr="00957FF8">
        <w:trPr>
          <w:jc w:val="center"/>
        </w:trPr>
        <w:tc>
          <w:tcPr>
            <w:tcW w:w="1275" w:type="dxa"/>
            <w:tcBorders>
              <w:top w:val="single" w:sz="6" w:space="0" w:color="auto"/>
              <w:left w:val="single" w:sz="6" w:space="0" w:color="auto"/>
              <w:bottom w:val="single" w:sz="6" w:space="0" w:color="auto"/>
              <w:right w:val="single" w:sz="6" w:space="0" w:color="auto"/>
            </w:tcBorders>
            <w:hideMark/>
          </w:tcPr>
          <w:p w14:paraId="40658DAC" w14:textId="77777777" w:rsidR="000A724D" w:rsidRPr="007D0212" w:rsidRDefault="000A724D" w:rsidP="00957FF8">
            <w:pPr>
              <w:pStyle w:val="TAC"/>
              <w:rPr>
                <w:lang w:val="fr-FR"/>
              </w:rPr>
            </w:pPr>
            <w:r w:rsidRPr="007D0212">
              <w:rPr>
                <w:lang w:val="fr-FR"/>
              </w:rPr>
              <w:t>etc.</w:t>
            </w:r>
          </w:p>
        </w:tc>
        <w:tc>
          <w:tcPr>
            <w:tcW w:w="4112" w:type="dxa"/>
            <w:gridSpan w:val="3"/>
            <w:tcBorders>
              <w:top w:val="single" w:sz="6" w:space="0" w:color="auto"/>
              <w:left w:val="single" w:sz="6" w:space="0" w:color="auto"/>
              <w:bottom w:val="single" w:sz="6" w:space="0" w:color="auto"/>
              <w:right w:val="single" w:sz="6" w:space="0" w:color="auto"/>
            </w:tcBorders>
          </w:tcPr>
          <w:p w14:paraId="12F8E16B" w14:textId="77777777" w:rsidR="000A724D" w:rsidRPr="007D0212" w:rsidRDefault="000A724D" w:rsidP="00957FF8">
            <w:pPr>
              <w:pStyle w:val="TAC"/>
              <w:jc w:val="left"/>
              <w:rPr>
                <w:lang w:val="fr-FR"/>
              </w:rPr>
            </w:pPr>
          </w:p>
        </w:tc>
        <w:tc>
          <w:tcPr>
            <w:tcW w:w="607" w:type="dxa"/>
            <w:gridSpan w:val="2"/>
            <w:tcBorders>
              <w:top w:val="single" w:sz="6" w:space="0" w:color="auto"/>
              <w:left w:val="single" w:sz="6" w:space="0" w:color="auto"/>
              <w:bottom w:val="single" w:sz="6" w:space="0" w:color="auto"/>
              <w:right w:val="single" w:sz="6" w:space="0" w:color="auto"/>
            </w:tcBorders>
          </w:tcPr>
          <w:p w14:paraId="70EC88DB" w14:textId="77777777" w:rsidR="000A724D" w:rsidRPr="007D0212" w:rsidRDefault="000A724D" w:rsidP="00957FF8">
            <w:pPr>
              <w:pStyle w:val="TAC"/>
              <w:rPr>
                <w:lang w:val="fr-FR"/>
              </w:rPr>
            </w:pPr>
          </w:p>
        </w:tc>
        <w:tc>
          <w:tcPr>
            <w:tcW w:w="1518" w:type="dxa"/>
            <w:tcBorders>
              <w:top w:val="single" w:sz="6" w:space="0" w:color="auto"/>
              <w:left w:val="single" w:sz="6" w:space="0" w:color="auto"/>
              <w:bottom w:val="single" w:sz="6" w:space="0" w:color="auto"/>
              <w:right w:val="single" w:sz="6" w:space="0" w:color="auto"/>
            </w:tcBorders>
          </w:tcPr>
          <w:p w14:paraId="3D4B223C" w14:textId="77777777" w:rsidR="000A724D" w:rsidRPr="007D0212" w:rsidRDefault="000A724D" w:rsidP="00957FF8">
            <w:pPr>
              <w:pStyle w:val="TAC"/>
              <w:rPr>
                <w:lang w:val="fr-FR"/>
              </w:rPr>
            </w:pPr>
          </w:p>
        </w:tc>
      </w:tr>
      <w:tr w:rsidR="000A724D" w:rsidRPr="007D0212" w14:paraId="7E616E6F" w14:textId="77777777" w:rsidTr="00957FF8">
        <w:trPr>
          <w:jc w:val="center"/>
        </w:trPr>
        <w:tc>
          <w:tcPr>
            <w:tcW w:w="1275" w:type="dxa"/>
            <w:tcBorders>
              <w:top w:val="single" w:sz="6" w:space="0" w:color="auto"/>
              <w:left w:val="single" w:sz="6" w:space="0" w:color="auto"/>
              <w:bottom w:val="single" w:sz="6" w:space="0" w:color="auto"/>
              <w:right w:val="single" w:sz="6" w:space="0" w:color="auto"/>
            </w:tcBorders>
            <w:hideMark/>
          </w:tcPr>
          <w:p w14:paraId="24ABDC2F" w14:textId="77777777" w:rsidR="000A724D" w:rsidRPr="007D0212" w:rsidRDefault="000A724D" w:rsidP="00957FF8">
            <w:pPr>
              <w:pStyle w:val="TAC"/>
            </w:pPr>
            <w:r w:rsidRPr="007D0212">
              <w:t>X</w:t>
            </w:r>
          </w:p>
        </w:tc>
        <w:tc>
          <w:tcPr>
            <w:tcW w:w="4112" w:type="dxa"/>
            <w:gridSpan w:val="3"/>
            <w:tcBorders>
              <w:top w:val="single" w:sz="6" w:space="0" w:color="auto"/>
              <w:left w:val="single" w:sz="6" w:space="0" w:color="auto"/>
              <w:bottom w:val="single" w:sz="6" w:space="0" w:color="auto"/>
              <w:right w:val="single" w:sz="6" w:space="0" w:color="auto"/>
            </w:tcBorders>
            <w:hideMark/>
          </w:tcPr>
          <w:p w14:paraId="702ABEA1" w14:textId="77777777" w:rsidR="000A724D" w:rsidRPr="007D0212" w:rsidRDefault="000A724D" w:rsidP="00957FF8">
            <w:pPr>
              <w:pStyle w:val="TAC"/>
              <w:jc w:val="left"/>
              <w:rPr>
                <w:lang w:val="pt-BR"/>
              </w:rPr>
            </w:pPr>
            <w:r w:rsidRPr="007D0212">
              <w:rPr>
                <w:lang w:val="pt-BR"/>
              </w:rPr>
              <w:t>Services n</w:t>
            </w:r>
            <w:r w:rsidRPr="007D0212">
              <w:t>°</w:t>
            </w:r>
            <w:r w:rsidRPr="007D0212">
              <w:rPr>
                <w:lang w:val="pt-BR"/>
              </w:rPr>
              <w:t>(8X</w:t>
            </w:r>
            <w:r w:rsidRPr="007D0212">
              <w:rPr>
                <w:lang w:val="pt-BR"/>
              </w:rPr>
              <w:noBreakHyphen/>
              <w:t>7) to n</w:t>
            </w:r>
            <w:r w:rsidRPr="007D0212">
              <w:t>°</w:t>
            </w:r>
            <w:r w:rsidRPr="007D0212">
              <w:rPr>
                <w:lang w:val="pt-BR"/>
              </w:rPr>
              <w:t>(8X)</w:t>
            </w:r>
          </w:p>
        </w:tc>
        <w:tc>
          <w:tcPr>
            <w:tcW w:w="607" w:type="dxa"/>
            <w:gridSpan w:val="2"/>
            <w:tcBorders>
              <w:top w:val="single" w:sz="6" w:space="0" w:color="auto"/>
              <w:left w:val="single" w:sz="6" w:space="0" w:color="auto"/>
              <w:bottom w:val="single" w:sz="6" w:space="0" w:color="auto"/>
              <w:right w:val="single" w:sz="6" w:space="0" w:color="auto"/>
            </w:tcBorders>
            <w:hideMark/>
          </w:tcPr>
          <w:p w14:paraId="32E0123C" w14:textId="77777777" w:rsidR="000A724D" w:rsidRPr="007D0212" w:rsidRDefault="000A724D" w:rsidP="00957FF8">
            <w:pPr>
              <w:pStyle w:val="TAC"/>
            </w:pPr>
            <w:r w:rsidRPr="007D0212">
              <w:t>O</w:t>
            </w:r>
          </w:p>
        </w:tc>
        <w:tc>
          <w:tcPr>
            <w:tcW w:w="1518" w:type="dxa"/>
            <w:tcBorders>
              <w:top w:val="single" w:sz="6" w:space="0" w:color="auto"/>
              <w:left w:val="single" w:sz="6" w:space="0" w:color="auto"/>
              <w:bottom w:val="single" w:sz="6" w:space="0" w:color="auto"/>
              <w:right w:val="single" w:sz="6" w:space="0" w:color="auto"/>
            </w:tcBorders>
            <w:hideMark/>
          </w:tcPr>
          <w:p w14:paraId="5928696D" w14:textId="77777777" w:rsidR="000A724D" w:rsidRPr="007D0212" w:rsidRDefault="000A724D" w:rsidP="00957FF8">
            <w:pPr>
              <w:pStyle w:val="TAC"/>
            </w:pPr>
            <w:r w:rsidRPr="007D0212">
              <w:t>1 byte</w:t>
            </w:r>
          </w:p>
        </w:tc>
      </w:tr>
    </w:tbl>
    <w:p w14:paraId="7AD6917B" w14:textId="77777777" w:rsidR="000A724D" w:rsidRPr="007D0212" w:rsidRDefault="000A724D" w:rsidP="000A724D">
      <w:pPr>
        <w:pStyle w:val="TH"/>
      </w:pPr>
    </w:p>
    <w:tbl>
      <w:tblPr>
        <w:tblW w:w="0" w:type="auto"/>
        <w:tblInd w:w="108" w:type="dxa"/>
        <w:tblLayout w:type="fixed"/>
        <w:tblLook w:val="04A0" w:firstRow="1" w:lastRow="0" w:firstColumn="1" w:lastColumn="0" w:noHBand="0" w:noVBand="1"/>
      </w:tblPr>
      <w:tblGrid>
        <w:gridCol w:w="1276"/>
        <w:gridCol w:w="1755"/>
        <w:gridCol w:w="5670"/>
      </w:tblGrid>
      <w:tr w:rsidR="000A724D" w:rsidRPr="007D0212" w14:paraId="3FC8CB52" w14:textId="77777777" w:rsidTr="00957FF8">
        <w:tc>
          <w:tcPr>
            <w:tcW w:w="1276" w:type="dxa"/>
            <w:hideMark/>
          </w:tcPr>
          <w:p w14:paraId="149810F3" w14:textId="77777777" w:rsidR="000A724D" w:rsidRPr="007D0212" w:rsidRDefault="000A724D" w:rsidP="00957FF8">
            <w:pPr>
              <w:pStyle w:val="TAL"/>
              <w:ind w:left="176"/>
            </w:pPr>
            <w:r w:rsidRPr="007D0212">
              <w:t>Services</w:t>
            </w:r>
          </w:p>
        </w:tc>
        <w:tc>
          <w:tcPr>
            <w:tcW w:w="1755" w:type="dxa"/>
          </w:tcPr>
          <w:p w14:paraId="28CEF818" w14:textId="77777777" w:rsidR="000A724D" w:rsidRPr="007D0212" w:rsidRDefault="000A724D" w:rsidP="00957FF8">
            <w:pPr>
              <w:pStyle w:val="TAL"/>
            </w:pPr>
          </w:p>
        </w:tc>
        <w:tc>
          <w:tcPr>
            <w:tcW w:w="5670" w:type="dxa"/>
          </w:tcPr>
          <w:p w14:paraId="271084F1" w14:textId="77777777" w:rsidR="000A724D" w:rsidRPr="007D0212" w:rsidRDefault="000A724D" w:rsidP="00957FF8">
            <w:pPr>
              <w:pStyle w:val="TAL"/>
            </w:pPr>
          </w:p>
        </w:tc>
      </w:tr>
      <w:tr w:rsidR="000A724D" w:rsidRPr="007D0212" w14:paraId="73A9A568" w14:textId="77777777" w:rsidTr="00957FF8">
        <w:tc>
          <w:tcPr>
            <w:tcW w:w="1276" w:type="dxa"/>
            <w:hideMark/>
          </w:tcPr>
          <w:p w14:paraId="152CE45B" w14:textId="77777777" w:rsidR="000A724D" w:rsidRPr="007D0212" w:rsidRDefault="000A724D" w:rsidP="00957FF8">
            <w:pPr>
              <w:pStyle w:val="TAL"/>
              <w:ind w:left="176"/>
            </w:pPr>
            <w:r w:rsidRPr="007D0212">
              <w:t>Contents:</w:t>
            </w:r>
          </w:p>
        </w:tc>
        <w:tc>
          <w:tcPr>
            <w:tcW w:w="1755" w:type="dxa"/>
            <w:hideMark/>
          </w:tcPr>
          <w:p w14:paraId="7641292F" w14:textId="77777777" w:rsidR="000A724D" w:rsidRPr="007D0212" w:rsidRDefault="000A724D" w:rsidP="00957FF8">
            <w:pPr>
              <w:pStyle w:val="TAL"/>
            </w:pPr>
            <w:r w:rsidRPr="007D0212">
              <w:t>Service n°1:</w:t>
            </w:r>
          </w:p>
        </w:tc>
        <w:tc>
          <w:tcPr>
            <w:tcW w:w="5670" w:type="dxa"/>
            <w:hideMark/>
          </w:tcPr>
          <w:p w14:paraId="3CD5DDC5" w14:textId="77777777" w:rsidR="000A724D" w:rsidRPr="007D0212" w:rsidRDefault="000A724D" w:rsidP="00957FF8">
            <w:pPr>
              <w:pStyle w:val="TAL"/>
            </w:pPr>
            <w:r>
              <w:t>5G ProSe configuration data for direct discovery</w:t>
            </w:r>
          </w:p>
        </w:tc>
      </w:tr>
      <w:tr w:rsidR="000A724D" w:rsidRPr="007D0212" w14:paraId="2503D0A1" w14:textId="77777777" w:rsidTr="00957FF8">
        <w:tc>
          <w:tcPr>
            <w:tcW w:w="1276" w:type="dxa"/>
          </w:tcPr>
          <w:p w14:paraId="4E3B74A0" w14:textId="77777777" w:rsidR="000A724D" w:rsidRPr="007D0212" w:rsidRDefault="000A724D" w:rsidP="00957FF8">
            <w:pPr>
              <w:pStyle w:val="TAL"/>
              <w:ind w:left="176"/>
            </w:pPr>
          </w:p>
        </w:tc>
        <w:tc>
          <w:tcPr>
            <w:tcW w:w="1755" w:type="dxa"/>
          </w:tcPr>
          <w:p w14:paraId="59F6030D" w14:textId="77777777" w:rsidR="000A724D" w:rsidRPr="007D0212" w:rsidRDefault="000A724D" w:rsidP="00957FF8">
            <w:pPr>
              <w:pStyle w:val="TAL"/>
            </w:pPr>
            <w:r w:rsidRPr="007D0212">
              <w:t>Service n°2:</w:t>
            </w:r>
          </w:p>
        </w:tc>
        <w:tc>
          <w:tcPr>
            <w:tcW w:w="5670" w:type="dxa"/>
          </w:tcPr>
          <w:p w14:paraId="4DDFFD43" w14:textId="77777777" w:rsidR="000A724D" w:rsidRPr="007D0212" w:rsidRDefault="000A724D" w:rsidP="00957FF8">
            <w:pPr>
              <w:pStyle w:val="TAL"/>
            </w:pPr>
            <w:r>
              <w:t>5G ProSe configuration data for direct communication</w:t>
            </w:r>
          </w:p>
        </w:tc>
      </w:tr>
      <w:tr w:rsidR="000A724D" w:rsidRPr="007D0212" w14:paraId="1DA3063B" w14:textId="77777777" w:rsidTr="00957FF8">
        <w:tc>
          <w:tcPr>
            <w:tcW w:w="1276" w:type="dxa"/>
          </w:tcPr>
          <w:p w14:paraId="1E676970" w14:textId="77777777" w:rsidR="000A724D" w:rsidRPr="007D0212" w:rsidRDefault="000A724D" w:rsidP="00957FF8">
            <w:pPr>
              <w:pStyle w:val="TAL"/>
              <w:ind w:left="176"/>
            </w:pPr>
          </w:p>
        </w:tc>
        <w:tc>
          <w:tcPr>
            <w:tcW w:w="1755" w:type="dxa"/>
          </w:tcPr>
          <w:p w14:paraId="0044A2F7" w14:textId="77777777" w:rsidR="000A724D" w:rsidRPr="007D0212" w:rsidRDefault="000A724D" w:rsidP="00957FF8">
            <w:pPr>
              <w:pStyle w:val="TAL"/>
            </w:pPr>
            <w:r w:rsidRPr="007D0212">
              <w:t>Service n°3:</w:t>
            </w:r>
          </w:p>
        </w:tc>
        <w:tc>
          <w:tcPr>
            <w:tcW w:w="5670" w:type="dxa"/>
          </w:tcPr>
          <w:p w14:paraId="642C96D3" w14:textId="77777777" w:rsidR="000A724D" w:rsidRPr="007D0212" w:rsidRDefault="000A724D" w:rsidP="00957FF8">
            <w:pPr>
              <w:pStyle w:val="TAL"/>
            </w:pPr>
            <w:r>
              <w:t>5G ProSe configuration data for UE-to-network relay UE</w:t>
            </w:r>
          </w:p>
        </w:tc>
      </w:tr>
      <w:tr w:rsidR="000A724D" w:rsidRPr="007D0212" w14:paraId="2B790FFD" w14:textId="77777777" w:rsidTr="00957FF8">
        <w:tc>
          <w:tcPr>
            <w:tcW w:w="1276" w:type="dxa"/>
          </w:tcPr>
          <w:p w14:paraId="1232C4AD" w14:textId="77777777" w:rsidR="000A724D" w:rsidRPr="007D0212" w:rsidRDefault="000A724D" w:rsidP="00957FF8">
            <w:pPr>
              <w:pStyle w:val="TAL"/>
              <w:ind w:left="176"/>
            </w:pPr>
          </w:p>
        </w:tc>
        <w:tc>
          <w:tcPr>
            <w:tcW w:w="1755" w:type="dxa"/>
          </w:tcPr>
          <w:p w14:paraId="40AFE003" w14:textId="77777777" w:rsidR="000A724D" w:rsidRPr="00D63974" w:rsidRDefault="000A724D" w:rsidP="00957FF8">
            <w:pPr>
              <w:pStyle w:val="TAL"/>
              <w:rPr>
                <w:lang w:val="en-US" w:eastAsia="zh-CN"/>
              </w:rPr>
            </w:pPr>
            <w:r w:rsidRPr="007D0212">
              <w:t>Service n°</w:t>
            </w:r>
            <w:r>
              <w:t>4</w:t>
            </w:r>
            <w:r w:rsidRPr="007D0212">
              <w:t>:</w:t>
            </w:r>
          </w:p>
        </w:tc>
        <w:tc>
          <w:tcPr>
            <w:tcW w:w="5670" w:type="dxa"/>
          </w:tcPr>
          <w:p w14:paraId="3631B1A6" w14:textId="77777777" w:rsidR="000A724D" w:rsidRDefault="000A724D" w:rsidP="00957FF8">
            <w:pPr>
              <w:pStyle w:val="TAL"/>
            </w:pPr>
            <w:r>
              <w:t>5G ProSe configuration data for remote UE</w:t>
            </w:r>
          </w:p>
        </w:tc>
      </w:tr>
      <w:tr w:rsidR="00CC5DAC" w:rsidRPr="007D0212" w14:paraId="6F1F2F9D" w14:textId="77777777" w:rsidTr="00957FF8">
        <w:trPr>
          <w:ins w:id="222" w:author="OPPO-Haorui" w:date="2022-06-27T10:20:00Z"/>
        </w:trPr>
        <w:tc>
          <w:tcPr>
            <w:tcW w:w="1276" w:type="dxa"/>
          </w:tcPr>
          <w:p w14:paraId="47BE9FF5" w14:textId="77777777" w:rsidR="00CC5DAC" w:rsidRPr="007D0212" w:rsidRDefault="00CC5DAC" w:rsidP="00957FF8">
            <w:pPr>
              <w:pStyle w:val="TAL"/>
              <w:ind w:left="176"/>
              <w:rPr>
                <w:ins w:id="223" w:author="OPPO-Haorui" w:date="2022-06-27T10:20:00Z"/>
              </w:rPr>
            </w:pPr>
          </w:p>
        </w:tc>
        <w:tc>
          <w:tcPr>
            <w:tcW w:w="1755" w:type="dxa"/>
          </w:tcPr>
          <w:p w14:paraId="770B4767" w14:textId="0F1039C9" w:rsidR="00CC5DAC" w:rsidRPr="007D0212" w:rsidRDefault="00CC5DAC" w:rsidP="00957FF8">
            <w:pPr>
              <w:pStyle w:val="TAL"/>
              <w:rPr>
                <w:ins w:id="224" w:author="OPPO-Haorui" w:date="2022-06-27T10:20:00Z"/>
              </w:rPr>
            </w:pPr>
            <w:ins w:id="225" w:author="OPPO-Haorui" w:date="2022-06-27T10:21:00Z">
              <w:r w:rsidRPr="007D0212">
                <w:t>Service n°</w:t>
              </w:r>
            </w:ins>
            <w:ins w:id="226" w:author="OPPO-Haorui-rev" w:date="2022-08-18T15:52:00Z">
              <w:r w:rsidR="009C51A2">
                <w:t>x</w:t>
              </w:r>
            </w:ins>
            <w:ins w:id="227" w:author="OPPO-Haorui" w:date="2022-06-27T10:21:00Z">
              <w:r w:rsidRPr="007D0212">
                <w:t>:</w:t>
              </w:r>
            </w:ins>
          </w:p>
        </w:tc>
        <w:tc>
          <w:tcPr>
            <w:tcW w:w="5670" w:type="dxa"/>
          </w:tcPr>
          <w:p w14:paraId="06BF2C9D" w14:textId="7B8657C1" w:rsidR="00CC5DAC" w:rsidRDefault="00CC5DAC" w:rsidP="00957FF8">
            <w:pPr>
              <w:pStyle w:val="TAL"/>
              <w:rPr>
                <w:ins w:id="228" w:author="OPPO-Haorui" w:date="2022-06-27T10:20:00Z"/>
              </w:rPr>
            </w:pPr>
            <w:ins w:id="229" w:author="OPPO-Haorui" w:date="2022-06-27T10:21:00Z">
              <w:r>
                <w:t>5G ProSe configuration data for usage informat</w:t>
              </w:r>
            </w:ins>
            <w:ins w:id="230" w:author="OPPO-Haorui" w:date="2022-06-27T10:22:00Z">
              <w:r>
                <w:t>ion reporting</w:t>
              </w:r>
            </w:ins>
          </w:p>
        </w:tc>
      </w:tr>
    </w:tbl>
    <w:p w14:paraId="5E6718DA" w14:textId="77777777" w:rsidR="000A724D" w:rsidRDefault="000A724D" w:rsidP="000A724D"/>
    <w:p w14:paraId="34314906" w14:textId="78FC9BD0" w:rsidR="000A724D" w:rsidRDefault="000A724D" w:rsidP="000A724D">
      <w:r w:rsidRPr="007D0212">
        <w:t>The EF shall contain at least one byte for services. Further bytes may be included, but if the EF includes an optional byte, then it is mandatory for the EF to also contain all bytes before that byte. Other services are possible in the future and will be coded on further bytes in the EF.</w:t>
      </w:r>
    </w:p>
    <w:p w14:paraId="28571A3B" w14:textId="77777777" w:rsidR="00A868DE" w:rsidRPr="007D0212" w:rsidRDefault="00A868DE" w:rsidP="00A868DE">
      <w:pPr>
        <w:keepNext/>
        <w:tabs>
          <w:tab w:val="left" w:pos="1680"/>
          <w:tab w:val="left" w:pos="2895"/>
        </w:tabs>
        <w:spacing w:after="0"/>
        <w:ind w:firstLine="283"/>
      </w:pPr>
      <w:r w:rsidRPr="007D0212">
        <w:t>Coding:</w:t>
      </w:r>
    </w:p>
    <w:p w14:paraId="0DF26D48" w14:textId="2CF158AB" w:rsidR="00A868DE" w:rsidRPr="00A868DE" w:rsidRDefault="00A868DE" w:rsidP="00A868DE">
      <w:pPr>
        <w:keepNext/>
        <w:spacing w:after="0"/>
        <w:ind w:left="630"/>
      </w:pPr>
      <w:r w:rsidRPr="007D0212">
        <w:t>Same as coding of USIM Service Table.</w:t>
      </w:r>
    </w:p>
    <w:p w14:paraId="5065CED3" w14:textId="19C174BF" w:rsidR="004812B8" w:rsidRDefault="004812B8" w:rsidP="004812B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31" w:name="_Toc11052962"/>
      <w:bookmarkStart w:id="232" w:name="_Toc20391802"/>
      <w:bookmarkStart w:id="233" w:name="_Toc27773768"/>
      <w:bookmarkStart w:id="234" w:name="_Toc36474193"/>
      <w:bookmarkStart w:id="235" w:name="_Toc36477550"/>
      <w:bookmarkStart w:id="236" w:name="_Toc44930442"/>
      <w:bookmarkStart w:id="237" w:name="_Toc50965211"/>
      <w:bookmarkStart w:id="238" w:name="_Toc57101979"/>
      <w:bookmarkStart w:id="239" w:name="_Toc68604066"/>
      <w:r>
        <w:rPr>
          <w:rFonts w:ascii="Arial" w:hAnsi="Arial" w:cs="Arial"/>
          <w:noProof/>
          <w:color w:val="0000FF"/>
          <w:sz w:val="28"/>
          <w:szCs w:val="28"/>
          <w:lang w:val="fr-FR"/>
        </w:rPr>
        <w:t>* * * Next</w:t>
      </w:r>
      <w:r w:rsidRPr="00C21836">
        <w:rPr>
          <w:rFonts w:ascii="Arial" w:hAnsi="Arial" w:cs="Arial"/>
          <w:noProof/>
          <w:color w:val="0000FF"/>
          <w:sz w:val="28"/>
          <w:szCs w:val="28"/>
          <w:lang w:val="fr-FR"/>
        </w:rPr>
        <w:t xml:space="preserve"> Change * * * *</w:t>
      </w:r>
    </w:p>
    <w:p w14:paraId="2305B71B" w14:textId="0FC6648B" w:rsidR="00553841" w:rsidRDefault="00553841" w:rsidP="00553841">
      <w:pPr>
        <w:pStyle w:val="50"/>
        <w:rPr>
          <w:ins w:id="240" w:author="OPPO-Haorui" w:date="2022-06-27T10:23:00Z"/>
          <w:lang w:val="en-US"/>
        </w:rPr>
      </w:pPr>
      <w:bookmarkStart w:id="241" w:name="_Toc99453731"/>
      <w:ins w:id="242" w:author="OPPO-Haorui" w:date="2022-06-27T10:23:00Z">
        <w:r>
          <w:rPr>
            <w:lang w:val="en-US"/>
          </w:rPr>
          <w:t>4.4.11.16.</w:t>
        </w:r>
      </w:ins>
      <w:ins w:id="243" w:author="OPPO-Haorui" w:date="2022-06-27T14:52:00Z">
        <w:r w:rsidR="00E91BEA">
          <w:rPr>
            <w:lang w:val="en-US"/>
          </w:rPr>
          <w:t>x</w:t>
        </w:r>
      </w:ins>
      <w:ins w:id="244" w:author="OPPO-Haorui" w:date="2022-06-27T10:23:00Z">
        <w:r w:rsidRPr="007D0212">
          <w:rPr>
            <w:lang w:val="en-US"/>
          </w:rPr>
          <w:tab/>
          <w:t>EF</w:t>
        </w:r>
        <w:r>
          <w:rPr>
            <w:vertAlign w:val="subscript"/>
            <w:lang w:val="en-US"/>
          </w:rPr>
          <w:t>5G_PROSE_U</w:t>
        </w:r>
      </w:ins>
      <w:ins w:id="245" w:author="OPPO-Haorui" w:date="2022-06-27T14:53:00Z">
        <w:r w:rsidR="00C06C5E">
          <w:rPr>
            <w:vertAlign w:val="subscript"/>
            <w:lang w:val="en-US"/>
          </w:rPr>
          <w:t>I</w:t>
        </w:r>
      </w:ins>
      <w:ins w:id="246" w:author="OPPO-Haorui-rev" w:date="2022-08-18T15:52:00Z">
        <w:r w:rsidR="007C60D3">
          <w:rPr>
            <w:vertAlign w:val="subscript"/>
            <w:lang w:val="en-US"/>
          </w:rPr>
          <w:t>R</w:t>
        </w:r>
      </w:ins>
      <w:ins w:id="247" w:author="OPPO-Haorui" w:date="2022-06-27T10:23:00Z">
        <w:r w:rsidRPr="007D0212">
          <w:rPr>
            <w:lang w:val="en-US"/>
          </w:rPr>
          <w:t xml:space="preserve"> (</w:t>
        </w:r>
        <w:r>
          <w:t xml:space="preserve">5G ProSe configuration data for </w:t>
        </w:r>
      </w:ins>
      <w:ins w:id="248" w:author="OPPO-Haorui" w:date="2022-06-27T10:24:00Z">
        <w:r w:rsidR="00F72BC9">
          <w:t>usage information reporting</w:t>
        </w:r>
      </w:ins>
      <w:ins w:id="249" w:author="OPPO-Haorui" w:date="2022-06-27T10:23:00Z">
        <w:r w:rsidRPr="007D0212">
          <w:rPr>
            <w:lang w:val="en-US"/>
          </w:rPr>
          <w:t>)</w:t>
        </w:r>
        <w:bookmarkEnd w:id="241"/>
      </w:ins>
    </w:p>
    <w:p w14:paraId="2D4E4201" w14:textId="242EF654" w:rsidR="00553841" w:rsidRPr="007D0212" w:rsidRDefault="00553841" w:rsidP="00553841">
      <w:pPr>
        <w:rPr>
          <w:ins w:id="250" w:author="OPPO-Haorui" w:date="2022-06-27T10:23:00Z"/>
        </w:rPr>
      </w:pPr>
      <w:ins w:id="251" w:author="OPPO-Haorui" w:date="2022-06-27T10:23:00Z">
        <w:r>
          <w:t>If service n°139</w:t>
        </w:r>
        <w:r w:rsidRPr="007D0212">
          <w:t xml:space="preserve"> is "available" in the USIM Service Table </w:t>
        </w:r>
        <w:r>
          <w:t>and</w:t>
        </w:r>
        <w:r w:rsidRPr="007D0212">
          <w:t xml:space="preserve"> ser</w:t>
        </w:r>
        <w:r>
          <w:t>vice n°</w:t>
        </w:r>
      </w:ins>
      <w:ins w:id="252" w:author="OPPO-Haorui-rev" w:date="2022-08-18T15:57:00Z">
        <w:r w:rsidR="00E10617">
          <w:t>x</w:t>
        </w:r>
      </w:ins>
      <w:ins w:id="253" w:author="OPPO-Haorui" w:date="2022-06-27T10:23:00Z">
        <w:r w:rsidRPr="007D0212">
          <w:t xml:space="preserve"> is "available" in EF</w:t>
        </w:r>
        <w:r>
          <w:rPr>
            <w:vertAlign w:val="subscript"/>
          </w:rPr>
          <w:t>5G_PROSE_</w:t>
        </w:r>
        <w:r w:rsidRPr="007D0212">
          <w:rPr>
            <w:vertAlign w:val="subscript"/>
          </w:rPr>
          <w:t>ST</w:t>
        </w:r>
        <w:r w:rsidRPr="007D0212">
          <w:t>, this file shall be prese</w:t>
        </w:r>
        <w:r>
          <w:t>nt. This EF contains 5G ProSe policy for</w:t>
        </w:r>
      </w:ins>
      <w:ins w:id="254" w:author="OPPO-Haorui" w:date="2022-06-27T10:24:00Z">
        <w:r w:rsidR="00F72BC9">
          <w:t xml:space="preserve"> usage information reporting</w:t>
        </w:r>
      </w:ins>
      <w:ins w:id="255" w:author="OPPO-Haorui" w:date="2022-06-27T10:23:00Z">
        <w:r>
          <w:t>.</w:t>
        </w:r>
        <w:r w:rsidRPr="007D0212">
          <w:t xml:space="preserve"> The format of the </w:t>
        </w:r>
        <w:r>
          <w:t xml:space="preserve">5G ProSe policy for </w:t>
        </w:r>
      </w:ins>
      <w:ins w:id="256" w:author="OPPO-Haorui" w:date="2022-06-27T10:25:00Z">
        <w:r w:rsidR="00F72BC9">
          <w:t>usage information reporting</w:t>
        </w:r>
      </w:ins>
      <w:ins w:id="257" w:author="OPPO-Haorui" w:date="2022-06-27T10:23:00Z">
        <w:r>
          <w:t xml:space="preserve"> are specified in 3GPP TS 24.555</w:t>
        </w:r>
        <w:r w:rsidRPr="007D0212">
          <w:t> </w:t>
        </w:r>
        <w:r>
          <w:t>[115]</w:t>
        </w:r>
        <w:r w:rsidRPr="007D0212">
          <w:t>.</w:t>
        </w:r>
      </w:ins>
    </w:p>
    <w:p w14:paraId="2E46E6DF" w14:textId="77777777" w:rsidR="00553841" w:rsidRPr="007D0212" w:rsidRDefault="00553841" w:rsidP="00553841">
      <w:pPr>
        <w:pStyle w:val="TH"/>
        <w:spacing w:before="0" w:after="0"/>
        <w:rPr>
          <w:ins w:id="258" w:author="OPPO-Haorui" w:date="2022-06-27T10:23: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553841" w:rsidRPr="007D0212" w14:paraId="095B51D3" w14:textId="77777777" w:rsidTr="00957FF8">
        <w:trPr>
          <w:jc w:val="center"/>
          <w:ins w:id="259" w:author="OPPO-Haorui" w:date="2022-06-27T10:23:00Z"/>
        </w:trPr>
        <w:tc>
          <w:tcPr>
            <w:tcW w:w="2654" w:type="dxa"/>
            <w:gridSpan w:val="2"/>
            <w:tcBorders>
              <w:top w:val="single" w:sz="6" w:space="0" w:color="auto"/>
              <w:left w:val="single" w:sz="6" w:space="0" w:color="auto"/>
              <w:bottom w:val="single" w:sz="6" w:space="0" w:color="auto"/>
              <w:right w:val="single" w:sz="6" w:space="0" w:color="auto"/>
            </w:tcBorders>
            <w:hideMark/>
          </w:tcPr>
          <w:p w14:paraId="7113CFED" w14:textId="354764DB" w:rsidR="00553841" w:rsidRPr="007D0212" w:rsidRDefault="00553841" w:rsidP="00957FF8">
            <w:pPr>
              <w:pStyle w:val="TAC"/>
              <w:rPr>
                <w:ins w:id="260" w:author="OPPO-Haorui" w:date="2022-06-27T10:23:00Z"/>
                <w:lang w:val="fr-FR"/>
              </w:rPr>
            </w:pPr>
            <w:ins w:id="261" w:author="OPPO-Haorui" w:date="2022-06-27T10:23:00Z">
              <w:r>
                <w:rPr>
                  <w:lang w:val="fr-FR"/>
                </w:rPr>
                <w:t>Identifier: '4F0</w:t>
              </w:r>
            </w:ins>
            <w:ins w:id="262" w:author="OPPO-Haorui-rev" w:date="2022-08-18T15:57:00Z">
              <w:r w:rsidR="00E10617">
                <w:rPr>
                  <w:lang w:val="fr-FR"/>
                </w:rPr>
                <w:t>Y</w:t>
              </w:r>
            </w:ins>
            <w:ins w:id="263" w:author="OPPO-Haorui" w:date="2022-06-27T10:23:00Z">
              <w:r w:rsidRPr="007D0212">
                <w:rPr>
                  <w:lang w:val="fr-FR"/>
                </w:rPr>
                <w:t>'</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201CABEA" w14:textId="77777777" w:rsidR="00553841" w:rsidRPr="007D0212" w:rsidRDefault="00553841" w:rsidP="00957FF8">
            <w:pPr>
              <w:pStyle w:val="TAC"/>
              <w:rPr>
                <w:ins w:id="264" w:author="OPPO-Haorui" w:date="2022-06-27T10:23:00Z"/>
                <w:lang w:val="fr-FR"/>
              </w:rPr>
            </w:pPr>
            <w:ins w:id="265" w:author="OPPO-Haorui" w:date="2022-06-27T10:23: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06FBEA61" w14:textId="77777777" w:rsidR="00553841" w:rsidRPr="007D0212" w:rsidRDefault="00553841" w:rsidP="00957FF8">
            <w:pPr>
              <w:pStyle w:val="TAC"/>
              <w:rPr>
                <w:ins w:id="266" w:author="OPPO-Haorui" w:date="2022-06-27T10:23:00Z"/>
                <w:lang w:val="fr-FR"/>
              </w:rPr>
            </w:pPr>
            <w:ins w:id="267" w:author="OPPO-Haorui" w:date="2022-06-27T10:23:00Z">
              <w:r w:rsidRPr="007D0212">
                <w:rPr>
                  <w:lang w:val="fr-FR"/>
                </w:rPr>
                <w:t>Optional</w:t>
              </w:r>
            </w:ins>
          </w:p>
        </w:tc>
      </w:tr>
      <w:tr w:rsidR="00553841" w:rsidRPr="007D0212" w14:paraId="5BCD50E1" w14:textId="77777777" w:rsidTr="00957FF8">
        <w:trPr>
          <w:jc w:val="center"/>
          <w:ins w:id="268" w:author="OPPO-Haorui" w:date="2022-06-27T10:23:00Z"/>
        </w:trPr>
        <w:tc>
          <w:tcPr>
            <w:tcW w:w="3635" w:type="dxa"/>
            <w:gridSpan w:val="3"/>
            <w:tcBorders>
              <w:top w:val="single" w:sz="6" w:space="0" w:color="auto"/>
              <w:left w:val="single" w:sz="6" w:space="0" w:color="auto"/>
              <w:bottom w:val="single" w:sz="6" w:space="0" w:color="auto"/>
              <w:right w:val="single" w:sz="6" w:space="0" w:color="auto"/>
            </w:tcBorders>
            <w:hideMark/>
          </w:tcPr>
          <w:p w14:paraId="0F5EC32D" w14:textId="3B035C52" w:rsidR="00553841" w:rsidRPr="007D0212" w:rsidRDefault="00553841" w:rsidP="00957FF8">
            <w:pPr>
              <w:pStyle w:val="TAC"/>
              <w:rPr>
                <w:ins w:id="269" w:author="OPPO-Haorui" w:date="2022-06-27T10:23:00Z"/>
                <w:lang w:val="fr-FR"/>
              </w:rPr>
            </w:pPr>
            <w:ins w:id="270" w:author="OPPO-Haorui" w:date="2022-06-27T10:23:00Z">
              <w:r>
                <w:rPr>
                  <w:lang w:val="fr-FR"/>
                </w:rPr>
                <w:t>SFI: '0</w:t>
              </w:r>
            </w:ins>
            <w:ins w:id="271" w:author="OPPO-Haorui" w:date="2022-06-27T10:25:00Z">
              <w:r w:rsidR="0005146D">
                <w:rPr>
                  <w:lang w:val="fr-FR"/>
                </w:rPr>
                <w:t>6</w:t>
              </w:r>
            </w:ins>
            <w:ins w:id="272" w:author="OPPO-Haorui" w:date="2022-06-27T10:23:00Z">
              <w:r>
                <w:rPr>
                  <w:lang w:val="fr-FR"/>
                </w:rPr>
                <w:t>'</w:t>
              </w:r>
            </w:ins>
          </w:p>
        </w:tc>
        <w:tc>
          <w:tcPr>
            <w:tcW w:w="3781" w:type="dxa"/>
            <w:gridSpan w:val="4"/>
            <w:tcBorders>
              <w:top w:val="single" w:sz="6" w:space="0" w:color="auto"/>
              <w:left w:val="single" w:sz="6" w:space="0" w:color="auto"/>
              <w:bottom w:val="single" w:sz="6" w:space="0" w:color="auto"/>
              <w:right w:val="single" w:sz="6" w:space="0" w:color="auto"/>
            </w:tcBorders>
          </w:tcPr>
          <w:p w14:paraId="41725FAD" w14:textId="77777777" w:rsidR="00553841" w:rsidRPr="007D0212" w:rsidRDefault="00553841" w:rsidP="00957FF8">
            <w:pPr>
              <w:pStyle w:val="TAC"/>
              <w:rPr>
                <w:ins w:id="273" w:author="OPPO-Haorui" w:date="2022-06-27T10:23:00Z"/>
                <w:lang w:val="fr-FR"/>
              </w:rPr>
            </w:pPr>
          </w:p>
        </w:tc>
      </w:tr>
      <w:tr w:rsidR="00553841" w:rsidRPr="007D0212" w14:paraId="3B6F3F94" w14:textId="77777777" w:rsidTr="00957FF8">
        <w:trPr>
          <w:jc w:val="center"/>
          <w:ins w:id="274" w:author="OPPO-Haorui" w:date="2022-06-27T10:23:00Z"/>
        </w:trPr>
        <w:tc>
          <w:tcPr>
            <w:tcW w:w="3635" w:type="dxa"/>
            <w:gridSpan w:val="3"/>
            <w:tcBorders>
              <w:top w:val="single" w:sz="6" w:space="0" w:color="auto"/>
              <w:left w:val="single" w:sz="6" w:space="0" w:color="auto"/>
              <w:bottom w:val="single" w:sz="6" w:space="0" w:color="auto"/>
              <w:right w:val="single" w:sz="6" w:space="0" w:color="auto"/>
            </w:tcBorders>
            <w:hideMark/>
          </w:tcPr>
          <w:p w14:paraId="6EA4AA31" w14:textId="77777777" w:rsidR="00553841" w:rsidRPr="007D0212" w:rsidRDefault="00553841" w:rsidP="00957FF8">
            <w:pPr>
              <w:pStyle w:val="TAC"/>
              <w:rPr>
                <w:ins w:id="275" w:author="OPPO-Haorui" w:date="2022-06-27T10:23:00Z"/>
                <w:lang w:val="fr-FR"/>
              </w:rPr>
            </w:pPr>
            <w:ins w:id="276" w:author="OPPO-Haorui" w:date="2022-06-27T10:23:00Z">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w:t>
              </w:r>
              <w:r>
                <w:rPr>
                  <w:lang w:val="en-US"/>
                </w:rPr>
                <w:t>32</w:t>
              </w:r>
              <w:r w:rsidRPr="007D0212">
                <w:rPr>
                  <w:lang w:val="en-US"/>
                </w:rPr>
                <w:t>)</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3E220D91" w14:textId="77777777" w:rsidR="00553841" w:rsidRPr="007D0212" w:rsidRDefault="00553841" w:rsidP="00957FF8">
            <w:pPr>
              <w:pStyle w:val="TAC"/>
              <w:rPr>
                <w:ins w:id="277" w:author="OPPO-Haorui" w:date="2022-06-27T10:23:00Z"/>
                <w:lang w:val="fr-FR"/>
              </w:rPr>
            </w:pPr>
            <w:ins w:id="278" w:author="OPPO-Haorui" w:date="2022-06-27T10:23:00Z">
              <w:r w:rsidRPr="007D0212">
                <w:rPr>
                  <w:lang w:val="fr-FR"/>
                </w:rPr>
                <w:t>Update activity: low</w:t>
              </w:r>
            </w:ins>
          </w:p>
        </w:tc>
      </w:tr>
      <w:tr w:rsidR="00553841" w:rsidRPr="007D0212" w14:paraId="763801AE" w14:textId="77777777" w:rsidTr="00957FF8">
        <w:trPr>
          <w:jc w:val="center"/>
          <w:ins w:id="279" w:author="OPPO-Haorui" w:date="2022-06-27T10:23:00Z"/>
        </w:trPr>
        <w:tc>
          <w:tcPr>
            <w:tcW w:w="7416" w:type="dxa"/>
            <w:gridSpan w:val="7"/>
            <w:tcBorders>
              <w:top w:val="single" w:sz="6" w:space="0" w:color="auto"/>
              <w:left w:val="single" w:sz="6" w:space="0" w:color="auto"/>
              <w:bottom w:val="single" w:sz="6" w:space="0" w:color="auto"/>
              <w:right w:val="single" w:sz="6" w:space="0" w:color="auto"/>
            </w:tcBorders>
          </w:tcPr>
          <w:p w14:paraId="35E6EAAE" w14:textId="77777777" w:rsidR="00553841" w:rsidRPr="007D0212" w:rsidRDefault="00553841" w:rsidP="00957FF8">
            <w:pPr>
              <w:pStyle w:val="TAC"/>
              <w:tabs>
                <w:tab w:val="left" w:pos="601"/>
                <w:tab w:val="left" w:pos="3153"/>
              </w:tabs>
              <w:spacing w:before="120"/>
              <w:jc w:val="left"/>
              <w:rPr>
                <w:ins w:id="280" w:author="OPPO-Haorui" w:date="2022-06-27T10:23:00Z"/>
                <w:lang w:val="fr-FR"/>
              </w:rPr>
            </w:pPr>
            <w:ins w:id="281" w:author="OPPO-Haorui" w:date="2022-06-27T10:23:00Z">
              <w:r w:rsidRPr="007D0212">
                <w:rPr>
                  <w:lang w:val="fr-FR"/>
                </w:rPr>
                <w:t>Access Conditions:</w:t>
              </w:r>
            </w:ins>
          </w:p>
          <w:p w14:paraId="76C5EDD9" w14:textId="77777777" w:rsidR="00553841" w:rsidRPr="007D0212" w:rsidRDefault="00553841" w:rsidP="00957FF8">
            <w:pPr>
              <w:pStyle w:val="TAC"/>
              <w:tabs>
                <w:tab w:val="left" w:pos="601"/>
                <w:tab w:val="left" w:pos="3153"/>
              </w:tabs>
              <w:jc w:val="left"/>
              <w:rPr>
                <w:ins w:id="282" w:author="OPPO-Haorui" w:date="2022-06-27T10:23:00Z"/>
                <w:lang w:val="fr-FR"/>
              </w:rPr>
            </w:pPr>
            <w:ins w:id="283" w:author="OPPO-Haorui" w:date="2022-06-27T10:23:00Z">
              <w:r w:rsidRPr="007D0212">
                <w:rPr>
                  <w:lang w:val="fr-FR"/>
                </w:rPr>
                <w:tab/>
                <w:t>READ</w:t>
              </w:r>
              <w:r w:rsidRPr="007D0212">
                <w:rPr>
                  <w:lang w:val="fr-FR"/>
                </w:rPr>
                <w:tab/>
                <w:t>PIN</w:t>
              </w:r>
            </w:ins>
          </w:p>
          <w:p w14:paraId="22429977" w14:textId="77777777" w:rsidR="00553841" w:rsidRPr="007D0212" w:rsidRDefault="00553841" w:rsidP="00957FF8">
            <w:pPr>
              <w:pStyle w:val="TAC"/>
              <w:tabs>
                <w:tab w:val="left" w:pos="601"/>
                <w:tab w:val="left" w:pos="3153"/>
              </w:tabs>
              <w:jc w:val="left"/>
              <w:rPr>
                <w:ins w:id="284" w:author="OPPO-Haorui" w:date="2022-06-27T10:23:00Z"/>
                <w:lang w:val="fr-FR"/>
              </w:rPr>
            </w:pPr>
            <w:ins w:id="285" w:author="OPPO-Haorui" w:date="2022-06-27T10:23:00Z">
              <w:r w:rsidRPr="007D0212">
                <w:rPr>
                  <w:lang w:val="fr-FR"/>
                </w:rPr>
                <w:tab/>
                <w:t>UPDATE</w:t>
              </w:r>
              <w:r w:rsidRPr="007D0212">
                <w:rPr>
                  <w:lang w:val="fr-FR"/>
                </w:rPr>
                <w:tab/>
                <w:t>ADM</w:t>
              </w:r>
            </w:ins>
          </w:p>
          <w:p w14:paraId="700638FA" w14:textId="77777777" w:rsidR="00553841" w:rsidRPr="007D0212" w:rsidRDefault="00553841" w:rsidP="00957FF8">
            <w:pPr>
              <w:pStyle w:val="TAC"/>
              <w:tabs>
                <w:tab w:val="left" w:pos="601"/>
                <w:tab w:val="left" w:pos="3153"/>
              </w:tabs>
              <w:jc w:val="left"/>
              <w:rPr>
                <w:ins w:id="286" w:author="OPPO-Haorui" w:date="2022-06-27T10:23:00Z"/>
                <w:lang w:val="fr-FR"/>
              </w:rPr>
            </w:pPr>
            <w:ins w:id="287" w:author="OPPO-Haorui" w:date="2022-06-27T10:23:00Z">
              <w:r w:rsidRPr="007D0212">
                <w:rPr>
                  <w:lang w:val="fr-FR"/>
                </w:rPr>
                <w:tab/>
                <w:t>DEACTIVATE</w:t>
              </w:r>
              <w:r w:rsidRPr="007D0212">
                <w:rPr>
                  <w:lang w:val="fr-FR"/>
                </w:rPr>
                <w:tab/>
                <w:t>ADM</w:t>
              </w:r>
            </w:ins>
          </w:p>
          <w:p w14:paraId="39C4CB5A" w14:textId="77777777" w:rsidR="00553841" w:rsidRPr="007D0212" w:rsidRDefault="00553841" w:rsidP="00957FF8">
            <w:pPr>
              <w:pStyle w:val="TAC"/>
              <w:tabs>
                <w:tab w:val="left" w:pos="601"/>
                <w:tab w:val="left" w:pos="3153"/>
              </w:tabs>
              <w:jc w:val="left"/>
              <w:rPr>
                <w:ins w:id="288" w:author="OPPO-Haorui" w:date="2022-06-27T10:23:00Z"/>
                <w:lang w:val="fr-FR"/>
              </w:rPr>
            </w:pPr>
            <w:ins w:id="289" w:author="OPPO-Haorui" w:date="2022-06-27T10:23:00Z">
              <w:r w:rsidRPr="007D0212">
                <w:rPr>
                  <w:lang w:val="fr-FR"/>
                </w:rPr>
                <w:tab/>
                <w:t>ACTIVATE</w:t>
              </w:r>
              <w:r w:rsidRPr="007D0212">
                <w:rPr>
                  <w:lang w:val="fr-FR"/>
                </w:rPr>
                <w:tab/>
                <w:t>ADM</w:t>
              </w:r>
            </w:ins>
          </w:p>
          <w:p w14:paraId="4DBA1156" w14:textId="77777777" w:rsidR="00553841" w:rsidRPr="007D0212" w:rsidRDefault="00553841" w:rsidP="00957FF8">
            <w:pPr>
              <w:pStyle w:val="TAC"/>
              <w:tabs>
                <w:tab w:val="left" w:pos="601"/>
                <w:tab w:val="left" w:pos="3153"/>
              </w:tabs>
              <w:jc w:val="left"/>
              <w:rPr>
                <w:ins w:id="290" w:author="OPPO-Haorui" w:date="2022-06-27T10:23:00Z"/>
                <w:lang w:val="fr-FR"/>
              </w:rPr>
            </w:pPr>
          </w:p>
        </w:tc>
      </w:tr>
      <w:tr w:rsidR="00553841" w:rsidRPr="007D0212" w14:paraId="676DBA2D" w14:textId="77777777" w:rsidTr="00957FF8">
        <w:trPr>
          <w:jc w:val="center"/>
          <w:ins w:id="291" w:author="OPPO-Haorui" w:date="2022-06-27T10:23:00Z"/>
        </w:trPr>
        <w:tc>
          <w:tcPr>
            <w:tcW w:w="1693" w:type="dxa"/>
            <w:tcBorders>
              <w:top w:val="single" w:sz="6" w:space="0" w:color="auto"/>
              <w:left w:val="single" w:sz="6" w:space="0" w:color="auto"/>
              <w:bottom w:val="single" w:sz="6" w:space="0" w:color="auto"/>
              <w:right w:val="single" w:sz="6" w:space="0" w:color="auto"/>
            </w:tcBorders>
            <w:hideMark/>
          </w:tcPr>
          <w:p w14:paraId="5DA57090" w14:textId="77777777" w:rsidR="00553841" w:rsidRPr="007D0212" w:rsidRDefault="00553841" w:rsidP="00957FF8">
            <w:pPr>
              <w:pStyle w:val="TAC"/>
              <w:rPr>
                <w:ins w:id="292" w:author="OPPO-Haorui" w:date="2022-06-27T10:23:00Z"/>
                <w:lang w:val="fr-FR"/>
              </w:rPr>
            </w:pPr>
            <w:ins w:id="293" w:author="OPPO-Haorui" w:date="2022-06-27T10:23: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2EDC23FF" w14:textId="77777777" w:rsidR="00553841" w:rsidRPr="007D0212" w:rsidRDefault="00553841" w:rsidP="00957FF8">
            <w:pPr>
              <w:pStyle w:val="TAC"/>
              <w:rPr>
                <w:ins w:id="294" w:author="OPPO-Haorui" w:date="2022-06-27T10:23:00Z"/>
                <w:lang w:val="fr-FR"/>
              </w:rPr>
            </w:pPr>
            <w:ins w:id="295" w:author="OPPO-Haorui" w:date="2022-06-27T10:23: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4E5DC5C0" w14:textId="77777777" w:rsidR="00553841" w:rsidRPr="007D0212" w:rsidRDefault="00553841" w:rsidP="00957FF8">
            <w:pPr>
              <w:pStyle w:val="TAC"/>
              <w:rPr>
                <w:ins w:id="296" w:author="OPPO-Haorui" w:date="2022-06-27T10:23:00Z"/>
                <w:lang w:val="fr-FR"/>
              </w:rPr>
            </w:pPr>
            <w:ins w:id="297" w:author="OPPO-Haorui" w:date="2022-06-27T10:23: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7E7847F7" w14:textId="77777777" w:rsidR="00553841" w:rsidRPr="007D0212" w:rsidRDefault="00553841" w:rsidP="00957FF8">
            <w:pPr>
              <w:pStyle w:val="TAC"/>
              <w:rPr>
                <w:ins w:id="298" w:author="OPPO-Haorui" w:date="2022-06-27T10:23:00Z"/>
                <w:lang w:val="fr-FR"/>
              </w:rPr>
            </w:pPr>
            <w:ins w:id="299" w:author="OPPO-Haorui" w:date="2022-06-27T10:23:00Z">
              <w:r w:rsidRPr="007D0212">
                <w:rPr>
                  <w:lang w:val="fr-FR"/>
                </w:rPr>
                <w:t>Length</w:t>
              </w:r>
            </w:ins>
          </w:p>
        </w:tc>
      </w:tr>
      <w:tr w:rsidR="00553841" w:rsidRPr="007D0212" w14:paraId="2A9629B4" w14:textId="77777777" w:rsidTr="00957FF8">
        <w:trPr>
          <w:jc w:val="center"/>
          <w:ins w:id="300" w:author="OPPO-Haorui" w:date="2022-06-27T10:23:00Z"/>
        </w:trPr>
        <w:tc>
          <w:tcPr>
            <w:tcW w:w="1693" w:type="dxa"/>
            <w:tcBorders>
              <w:top w:val="single" w:sz="6" w:space="0" w:color="auto"/>
              <w:left w:val="single" w:sz="6" w:space="0" w:color="auto"/>
              <w:bottom w:val="single" w:sz="6" w:space="0" w:color="auto"/>
              <w:right w:val="single" w:sz="6" w:space="0" w:color="auto"/>
            </w:tcBorders>
            <w:hideMark/>
          </w:tcPr>
          <w:p w14:paraId="778C3C77" w14:textId="77777777" w:rsidR="00553841" w:rsidRPr="007D0212" w:rsidRDefault="00553841" w:rsidP="00957FF8">
            <w:pPr>
              <w:pStyle w:val="TAC"/>
              <w:rPr>
                <w:ins w:id="301" w:author="OPPO-Haorui" w:date="2022-06-27T10:23:00Z"/>
                <w:lang w:val="fr-FR"/>
              </w:rPr>
            </w:pPr>
            <w:ins w:id="302" w:author="OPPO-Haorui" w:date="2022-06-27T10:23: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59F8A58D" w14:textId="2F76C420" w:rsidR="00553841" w:rsidRPr="007D0212" w:rsidRDefault="00553841" w:rsidP="00957FF8">
            <w:pPr>
              <w:pStyle w:val="TAC"/>
              <w:jc w:val="left"/>
              <w:rPr>
                <w:ins w:id="303" w:author="OPPO-Haorui" w:date="2022-06-27T10:23:00Z"/>
                <w:lang w:val="fr-FR"/>
              </w:rPr>
            </w:pPr>
            <w:ins w:id="304" w:author="OPPO-Haorui" w:date="2022-06-27T10:23:00Z">
              <w:r>
                <w:t xml:space="preserve">5G ProSe configuration data for </w:t>
              </w:r>
            </w:ins>
            <w:ins w:id="305" w:author="OPPO-Haorui" w:date="2022-06-27T10:25:00Z">
              <w:r w:rsidR="0096396E">
                <w:t>usage information reporting</w:t>
              </w:r>
            </w:ins>
            <w:ins w:id="306" w:author="OPPO-Haorui" w:date="2022-06-27T10:23:00Z">
              <w:r w:rsidRPr="007D0212">
                <w:t xml:space="preserve"> 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32F40A09" w14:textId="77777777" w:rsidR="00553841" w:rsidRPr="007D0212" w:rsidRDefault="00553841" w:rsidP="00957FF8">
            <w:pPr>
              <w:pStyle w:val="TAC"/>
              <w:rPr>
                <w:ins w:id="307" w:author="OPPO-Haorui" w:date="2022-06-27T10:23:00Z"/>
                <w:lang w:val="fr-FR"/>
              </w:rPr>
            </w:pPr>
            <w:ins w:id="308" w:author="OPPO-Haorui" w:date="2022-06-27T10:23: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5731BFC1" w14:textId="77777777" w:rsidR="00553841" w:rsidRPr="007D0212" w:rsidRDefault="00553841" w:rsidP="00957FF8">
            <w:pPr>
              <w:pStyle w:val="TAC"/>
              <w:rPr>
                <w:ins w:id="309" w:author="OPPO-Haorui" w:date="2022-06-27T10:23:00Z"/>
                <w:lang w:val="fr-FR"/>
              </w:rPr>
            </w:pPr>
            <w:ins w:id="310" w:author="OPPO-Haorui" w:date="2022-06-27T10:23:00Z">
              <w:r w:rsidRPr="007D0212">
                <w:rPr>
                  <w:lang w:val="en-US"/>
                </w:rPr>
                <w:t>X bytes</w:t>
              </w:r>
            </w:ins>
          </w:p>
        </w:tc>
      </w:tr>
    </w:tbl>
    <w:p w14:paraId="5DCAA905" w14:textId="77777777" w:rsidR="00553841" w:rsidRPr="007D0212" w:rsidRDefault="00553841" w:rsidP="00553841">
      <w:pPr>
        <w:pStyle w:val="FP"/>
        <w:rPr>
          <w:ins w:id="311" w:author="OPPO-Haorui" w:date="2022-06-27T10:23:00Z"/>
          <w:lang w:val="fr-FR"/>
        </w:rPr>
      </w:pPr>
    </w:p>
    <w:p w14:paraId="42C2FB5C" w14:textId="45FA25D0" w:rsidR="00553841" w:rsidRPr="007D0212" w:rsidRDefault="00553841" w:rsidP="00553841">
      <w:pPr>
        <w:rPr>
          <w:ins w:id="312" w:author="OPPO-Haorui" w:date="2022-06-27T10:23:00Z"/>
        </w:rPr>
      </w:pPr>
      <w:bookmarkStart w:id="313" w:name="MCCQCTEMPBM_00000132"/>
      <w:ins w:id="314" w:author="OPPO-Haorui" w:date="2022-06-27T10:23:00Z">
        <w:r w:rsidRPr="007D0212">
          <w:t xml:space="preserve">The </w:t>
        </w:r>
        <w:r>
          <w:t xml:space="preserve">5G ProSe configuration data for </w:t>
        </w:r>
      </w:ins>
      <w:ins w:id="315" w:author="OPPO-Haorui" w:date="2022-06-27T10:26:00Z">
        <w:r w:rsidR="00E53D0B">
          <w:t>usage information reporting</w:t>
        </w:r>
      </w:ins>
      <w:ins w:id="316" w:author="OPPO-Haorui" w:date="2022-06-27T10:23:00Z">
        <w:r w:rsidRPr="007D0212">
          <w:t xml:space="preserve"> 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553841" w:rsidRPr="007D0212" w14:paraId="2E49ABF6" w14:textId="77777777" w:rsidTr="00957FF8">
        <w:trPr>
          <w:ins w:id="317" w:author="OPPO-Haorui" w:date="2022-06-27T10:23:00Z"/>
        </w:trPr>
        <w:tc>
          <w:tcPr>
            <w:tcW w:w="5490" w:type="dxa"/>
          </w:tcPr>
          <w:bookmarkEnd w:id="313"/>
          <w:p w14:paraId="4D31CA65" w14:textId="77777777" w:rsidR="00553841" w:rsidRPr="007D0212" w:rsidRDefault="00553841" w:rsidP="00957FF8">
            <w:pPr>
              <w:pStyle w:val="TAH"/>
              <w:rPr>
                <w:ins w:id="318" w:author="OPPO-Haorui" w:date="2022-06-27T10:23:00Z"/>
                <w:lang w:val="en-US"/>
              </w:rPr>
            </w:pPr>
            <w:ins w:id="319" w:author="OPPO-Haorui" w:date="2022-06-27T10:23:00Z">
              <w:r w:rsidRPr="007D0212">
                <w:rPr>
                  <w:lang w:val="en-US"/>
                </w:rPr>
                <w:lastRenderedPageBreak/>
                <w:t>Description</w:t>
              </w:r>
            </w:ins>
          </w:p>
        </w:tc>
        <w:tc>
          <w:tcPr>
            <w:tcW w:w="1980" w:type="dxa"/>
          </w:tcPr>
          <w:p w14:paraId="0A2E5398" w14:textId="77777777" w:rsidR="00553841" w:rsidRPr="007D0212" w:rsidRDefault="00553841" w:rsidP="00957FF8">
            <w:pPr>
              <w:pStyle w:val="TAH"/>
              <w:rPr>
                <w:ins w:id="320" w:author="OPPO-Haorui" w:date="2022-06-27T10:23:00Z"/>
                <w:lang w:val="en-US"/>
              </w:rPr>
            </w:pPr>
            <w:ins w:id="321" w:author="OPPO-Haorui" w:date="2022-06-27T10:23:00Z">
              <w:r w:rsidRPr="007D0212">
                <w:rPr>
                  <w:lang w:val="en-US"/>
                </w:rPr>
                <w:t>Tag Value</w:t>
              </w:r>
            </w:ins>
          </w:p>
        </w:tc>
      </w:tr>
      <w:tr w:rsidR="00553841" w:rsidRPr="007D0212" w14:paraId="257D5FDC" w14:textId="77777777" w:rsidTr="00957FF8">
        <w:trPr>
          <w:ins w:id="322" w:author="OPPO-Haorui" w:date="2022-06-27T10:23:00Z"/>
        </w:trPr>
        <w:tc>
          <w:tcPr>
            <w:tcW w:w="5490" w:type="dxa"/>
          </w:tcPr>
          <w:p w14:paraId="5B56C99E" w14:textId="77777777" w:rsidR="00553841" w:rsidRPr="007D0212" w:rsidRDefault="00553841" w:rsidP="00957FF8">
            <w:pPr>
              <w:pStyle w:val="TAL"/>
              <w:rPr>
                <w:ins w:id="323" w:author="OPPO-Haorui" w:date="2022-06-27T10:23:00Z"/>
                <w:b/>
                <w:lang w:val="en-US"/>
              </w:rPr>
            </w:pPr>
            <w:ins w:id="324" w:author="OPPO-Haorui" w:date="2022-06-27T10:23:00Z">
              <w:r>
                <w:t>5G ProSe configuration data for UE-to-network relay UE</w:t>
              </w:r>
              <w:r w:rsidRPr="007D0212">
                <w:t xml:space="preserve"> Tag</w:t>
              </w:r>
            </w:ins>
          </w:p>
        </w:tc>
        <w:tc>
          <w:tcPr>
            <w:tcW w:w="1980" w:type="dxa"/>
          </w:tcPr>
          <w:p w14:paraId="2B8196A7" w14:textId="77777777" w:rsidR="00553841" w:rsidRPr="007D0212" w:rsidRDefault="00553841" w:rsidP="00957FF8">
            <w:pPr>
              <w:pStyle w:val="TAC"/>
              <w:rPr>
                <w:ins w:id="325" w:author="OPPO-Haorui" w:date="2022-06-27T10:23:00Z"/>
                <w:b/>
                <w:lang w:val="en-US"/>
              </w:rPr>
            </w:pPr>
            <w:ins w:id="326" w:author="OPPO-Haorui" w:date="2022-06-27T10:23:00Z">
              <w:r w:rsidRPr="007D0212">
                <w:t>'A0'</w:t>
              </w:r>
            </w:ins>
          </w:p>
        </w:tc>
      </w:tr>
      <w:tr w:rsidR="008D02DA" w:rsidRPr="007D0212" w14:paraId="17067A55" w14:textId="77777777" w:rsidTr="00957FF8">
        <w:trPr>
          <w:ins w:id="327" w:author="OPPO-Haorui" w:date="2022-06-27T10:46:00Z"/>
        </w:trPr>
        <w:tc>
          <w:tcPr>
            <w:tcW w:w="5490" w:type="dxa"/>
            <w:tcBorders>
              <w:top w:val="single" w:sz="4" w:space="0" w:color="auto"/>
              <w:left w:val="single" w:sz="4" w:space="0" w:color="auto"/>
              <w:bottom w:val="single" w:sz="4" w:space="0" w:color="auto"/>
              <w:right w:val="single" w:sz="4" w:space="0" w:color="auto"/>
            </w:tcBorders>
          </w:tcPr>
          <w:p w14:paraId="40E430E0" w14:textId="77777777" w:rsidR="008D02DA" w:rsidRDefault="008D02DA" w:rsidP="00957FF8">
            <w:pPr>
              <w:pStyle w:val="TAL"/>
              <w:rPr>
                <w:ins w:id="328" w:author="OPPO-Haorui" w:date="2022-06-27T10:46:00Z"/>
              </w:rPr>
            </w:pPr>
            <w:ins w:id="329" w:author="OPPO-Haorui" w:date="2022-06-27T10:46:00Z">
              <w:r>
                <w:tab/>
                <w:t>Validity timer Tag</w:t>
              </w:r>
            </w:ins>
          </w:p>
        </w:tc>
        <w:tc>
          <w:tcPr>
            <w:tcW w:w="1980" w:type="dxa"/>
            <w:tcBorders>
              <w:top w:val="single" w:sz="4" w:space="0" w:color="auto"/>
              <w:left w:val="single" w:sz="4" w:space="0" w:color="auto"/>
              <w:bottom w:val="single" w:sz="4" w:space="0" w:color="auto"/>
              <w:right w:val="single" w:sz="4" w:space="0" w:color="auto"/>
            </w:tcBorders>
          </w:tcPr>
          <w:p w14:paraId="0D33CB2F" w14:textId="77777777" w:rsidR="008D02DA" w:rsidRPr="007D0212" w:rsidRDefault="008D02DA" w:rsidP="00957FF8">
            <w:pPr>
              <w:pStyle w:val="TAC"/>
              <w:rPr>
                <w:ins w:id="330" w:author="OPPO-Haorui" w:date="2022-06-27T10:46:00Z"/>
                <w:snapToGrid w:val="0"/>
                <w:lang w:val="en-US" w:eastAsia="zh-CN"/>
              </w:rPr>
            </w:pPr>
            <w:ins w:id="331" w:author="OPPO-Haorui" w:date="2022-06-27T10:46:00Z">
              <w:r w:rsidRPr="007D0212">
                <w:rPr>
                  <w:snapToGrid w:val="0"/>
                  <w:lang w:val="en-US" w:eastAsia="zh-CN"/>
                </w:rPr>
                <w:t>'8</w:t>
              </w:r>
              <w:r>
                <w:rPr>
                  <w:snapToGrid w:val="0"/>
                  <w:lang w:val="en-US" w:eastAsia="zh-CN"/>
                </w:rPr>
                <w:t>5</w:t>
              </w:r>
              <w:r w:rsidRPr="007D0212">
                <w:rPr>
                  <w:snapToGrid w:val="0"/>
                  <w:lang w:val="en-US" w:eastAsia="zh-CN"/>
                </w:rPr>
                <w:t>'</w:t>
              </w:r>
            </w:ins>
          </w:p>
        </w:tc>
      </w:tr>
      <w:tr w:rsidR="00553841" w:rsidRPr="007D0212" w14:paraId="3BF947CA" w14:textId="77777777" w:rsidTr="00957FF8">
        <w:trPr>
          <w:ins w:id="332" w:author="OPPO-Haorui" w:date="2022-06-27T10:23:00Z"/>
        </w:trPr>
        <w:tc>
          <w:tcPr>
            <w:tcW w:w="5490" w:type="dxa"/>
          </w:tcPr>
          <w:p w14:paraId="55D33092" w14:textId="72BE1AEF" w:rsidR="00553841" w:rsidRPr="007D0212" w:rsidRDefault="00553841" w:rsidP="00957FF8">
            <w:pPr>
              <w:pStyle w:val="TAL"/>
              <w:rPr>
                <w:ins w:id="333" w:author="OPPO-Haorui" w:date="2022-06-27T10:23:00Z"/>
                <w:b/>
                <w:lang w:val="en-US"/>
              </w:rPr>
            </w:pPr>
            <w:ins w:id="334" w:author="OPPO-Haorui" w:date="2022-06-27T10:23:00Z">
              <w:r w:rsidRPr="007D0212">
                <w:tab/>
              </w:r>
            </w:ins>
            <w:ins w:id="335" w:author="OPPO-Haorui" w:date="2022-06-27T10:47:00Z">
              <w:r w:rsidR="008D02DA">
                <w:t>Collection period</w:t>
              </w:r>
            </w:ins>
            <w:ins w:id="336" w:author="OPPO-Haorui" w:date="2022-06-27T10:23:00Z">
              <w:r w:rsidRPr="007D0212">
                <w:t xml:space="preserve"> Tag</w:t>
              </w:r>
            </w:ins>
          </w:p>
        </w:tc>
        <w:tc>
          <w:tcPr>
            <w:tcW w:w="1980" w:type="dxa"/>
          </w:tcPr>
          <w:p w14:paraId="21FB2CFA" w14:textId="434BE96F" w:rsidR="00553841" w:rsidRPr="007D0212" w:rsidRDefault="00553841" w:rsidP="00957FF8">
            <w:pPr>
              <w:pStyle w:val="TAC"/>
              <w:rPr>
                <w:ins w:id="337" w:author="OPPO-Haorui" w:date="2022-06-27T10:23:00Z"/>
                <w:b/>
                <w:lang w:val="en-US"/>
              </w:rPr>
            </w:pPr>
            <w:ins w:id="338" w:author="OPPO-Haorui" w:date="2022-06-27T10:23:00Z">
              <w:r w:rsidRPr="007D0212">
                <w:t>'</w:t>
              </w:r>
            </w:ins>
            <w:ins w:id="339" w:author="OPPO-Haorui" w:date="2022-06-27T10:47:00Z">
              <w:r w:rsidR="008D02DA">
                <w:t>94</w:t>
              </w:r>
            </w:ins>
            <w:ins w:id="340" w:author="OPPO-Haorui" w:date="2022-06-27T10:23:00Z">
              <w:r w:rsidRPr="007D0212">
                <w:t>'</w:t>
              </w:r>
            </w:ins>
          </w:p>
        </w:tc>
      </w:tr>
      <w:tr w:rsidR="00553841" w:rsidRPr="007D0212" w14:paraId="6D8B1186" w14:textId="77777777" w:rsidTr="00957FF8">
        <w:trPr>
          <w:ins w:id="341" w:author="OPPO-Haorui" w:date="2022-06-27T10:23:00Z"/>
        </w:trPr>
        <w:tc>
          <w:tcPr>
            <w:tcW w:w="5490" w:type="dxa"/>
          </w:tcPr>
          <w:p w14:paraId="014CFCA6" w14:textId="7393BDD4" w:rsidR="00553841" w:rsidRPr="007D0212" w:rsidRDefault="00553841" w:rsidP="00957FF8">
            <w:pPr>
              <w:pStyle w:val="TAL"/>
              <w:rPr>
                <w:ins w:id="342" w:author="OPPO-Haorui" w:date="2022-06-27T10:23:00Z"/>
              </w:rPr>
            </w:pPr>
            <w:ins w:id="343" w:author="OPPO-Haorui" w:date="2022-06-27T10:23:00Z">
              <w:r>
                <w:rPr>
                  <w:noProof/>
                  <w:lang w:val="en-US" w:eastAsia="zh-CN"/>
                </w:rPr>
                <w:tab/>
              </w:r>
            </w:ins>
            <w:ins w:id="344" w:author="OPPO-Haorui" w:date="2022-06-27T10:47:00Z">
              <w:r w:rsidR="008D02DA">
                <w:rPr>
                  <w:noProof/>
                  <w:lang w:val="en-US" w:eastAsia="zh-CN"/>
                </w:rPr>
                <w:t>Reporting window</w:t>
              </w:r>
            </w:ins>
            <w:ins w:id="345" w:author="OPPO-Haorui" w:date="2022-06-27T10:23:00Z">
              <w:r>
                <w:rPr>
                  <w:noProof/>
                  <w:lang w:val="en-US" w:eastAsia="zh-CN"/>
                </w:rPr>
                <w:t xml:space="preserve"> Tag</w:t>
              </w:r>
            </w:ins>
          </w:p>
        </w:tc>
        <w:tc>
          <w:tcPr>
            <w:tcW w:w="1980" w:type="dxa"/>
          </w:tcPr>
          <w:p w14:paraId="01852FE5" w14:textId="45D975D5" w:rsidR="00553841" w:rsidRPr="007D0212" w:rsidRDefault="00553841" w:rsidP="00957FF8">
            <w:pPr>
              <w:pStyle w:val="TAC"/>
              <w:rPr>
                <w:ins w:id="346" w:author="OPPO-Haorui" w:date="2022-06-27T10:23:00Z"/>
                <w:snapToGrid w:val="0"/>
                <w:lang w:val="en-US" w:eastAsia="zh-CN"/>
              </w:rPr>
            </w:pPr>
            <w:ins w:id="347" w:author="OPPO-Haorui" w:date="2022-06-27T10:23:00Z">
              <w:r>
                <w:rPr>
                  <w:rFonts w:hint="eastAsia"/>
                  <w:snapToGrid w:val="0"/>
                  <w:lang w:val="en-US" w:eastAsia="zh-CN"/>
                </w:rPr>
                <w:t>'</w:t>
              </w:r>
            </w:ins>
            <w:ins w:id="348" w:author="OPPO-Haorui" w:date="2022-06-27T10:47:00Z">
              <w:r w:rsidR="008D02DA">
                <w:rPr>
                  <w:snapToGrid w:val="0"/>
                  <w:lang w:val="en-US" w:eastAsia="zh-CN"/>
                </w:rPr>
                <w:t>95</w:t>
              </w:r>
            </w:ins>
            <w:ins w:id="349" w:author="OPPO-Haorui" w:date="2022-06-27T10:23:00Z">
              <w:r>
                <w:rPr>
                  <w:snapToGrid w:val="0"/>
                  <w:lang w:val="en-US" w:eastAsia="zh-CN"/>
                </w:rPr>
                <w:t>'</w:t>
              </w:r>
            </w:ins>
          </w:p>
        </w:tc>
      </w:tr>
      <w:tr w:rsidR="00553841" w:rsidRPr="007D0212" w14:paraId="37ABEF0A" w14:textId="77777777" w:rsidTr="00957FF8">
        <w:trPr>
          <w:ins w:id="350" w:author="OPPO-Haorui" w:date="2022-06-27T10:23:00Z"/>
        </w:trPr>
        <w:tc>
          <w:tcPr>
            <w:tcW w:w="5490" w:type="dxa"/>
          </w:tcPr>
          <w:p w14:paraId="0B2C22E6" w14:textId="331C09D7" w:rsidR="00553841" w:rsidRPr="007D0212" w:rsidRDefault="00553841" w:rsidP="00957FF8">
            <w:pPr>
              <w:pStyle w:val="TAL"/>
              <w:rPr>
                <w:ins w:id="351" w:author="OPPO-Haorui" w:date="2022-06-27T10:23:00Z"/>
              </w:rPr>
            </w:pPr>
            <w:ins w:id="352" w:author="OPPO-Haorui" w:date="2022-06-27T10:23:00Z">
              <w:r>
                <w:tab/>
              </w:r>
            </w:ins>
            <w:ins w:id="353" w:author="OPPO-Haorui" w:date="2022-06-27T11:03:00Z">
              <w:r w:rsidR="00A5098B">
                <w:t>Reporting indicators</w:t>
              </w:r>
            </w:ins>
            <w:ins w:id="354" w:author="OPPO-Haorui" w:date="2022-06-27T10:23:00Z">
              <w:r>
                <w:t xml:space="preserve"> Tag</w:t>
              </w:r>
            </w:ins>
          </w:p>
        </w:tc>
        <w:tc>
          <w:tcPr>
            <w:tcW w:w="1980" w:type="dxa"/>
          </w:tcPr>
          <w:p w14:paraId="37439B5C" w14:textId="3B1ADE51" w:rsidR="00553841" w:rsidRPr="007D0212" w:rsidRDefault="00553841" w:rsidP="00957FF8">
            <w:pPr>
              <w:pStyle w:val="TAC"/>
              <w:rPr>
                <w:ins w:id="355" w:author="OPPO-Haorui" w:date="2022-06-27T10:23:00Z"/>
                <w:snapToGrid w:val="0"/>
                <w:lang w:val="en-US" w:eastAsia="zh-CN"/>
              </w:rPr>
            </w:pPr>
            <w:ins w:id="356" w:author="OPPO-Haorui" w:date="2022-06-27T10:23:00Z">
              <w:r>
                <w:rPr>
                  <w:rFonts w:hint="eastAsia"/>
                  <w:snapToGrid w:val="0"/>
                  <w:lang w:val="en-US" w:eastAsia="zh-CN"/>
                </w:rPr>
                <w:t>'</w:t>
              </w:r>
            </w:ins>
            <w:ins w:id="357" w:author="OPPO-Haorui" w:date="2022-06-27T11:04:00Z">
              <w:r w:rsidR="00A5098B">
                <w:rPr>
                  <w:snapToGrid w:val="0"/>
                  <w:lang w:val="en-US" w:eastAsia="zh-CN"/>
                </w:rPr>
                <w:t>96</w:t>
              </w:r>
            </w:ins>
            <w:ins w:id="358" w:author="OPPO-Haorui" w:date="2022-06-27T10:23:00Z">
              <w:r>
                <w:rPr>
                  <w:snapToGrid w:val="0"/>
                  <w:lang w:val="en-US" w:eastAsia="zh-CN"/>
                </w:rPr>
                <w:t>'</w:t>
              </w:r>
            </w:ins>
          </w:p>
        </w:tc>
      </w:tr>
      <w:tr w:rsidR="00553841" w:rsidRPr="007D0212" w14:paraId="64C6DA25" w14:textId="77777777" w:rsidTr="00957FF8">
        <w:trPr>
          <w:ins w:id="359" w:author="OPPO-Haorui" w:date="2022-06-27T10:23:00Z"/>
        </w:trPr>
        <w:tc>
          <w:tcPr>
            <w:tcW w:w="5490" w:type="dxa"/>
            <w:tcBorders>
              <w:top w:val="single" w:sz="4" w:space="0" w:color="auto"/>
              <w:left w:val="single" w:sz="4" w:space="0" w:color="auto"/>
              <w:bottom w:val="single" w:sz="4" w:space="0" w:color="auto"/>
              <w:right w:val="single" w:sz="4" w:space="0" w:color="auto"/>
            </w:tcBorders>
          </w:tcPr>
          <w:p w14:paraId="5709DF87" w14:textId="62B6173D" w:rsidR="00553841" w:rsidRDefault="00553841" w:rsidP="00957FF8">
            <w:pPr>
              <w:pStyle w:val="TAL"/>
              <w:rPr>
                <w:ins w:id="360" w:author="OPPO-Haorui" w:date="2022-06-27T10:23:00Z"/>
              </w:rPr>
            </w:pPr>
            <w:ins w:id="361" w:author="OPPO-Haorui" w:date="2022-06-27T10:23:00Z">
              <w:r>
                <w:tab/>
              </w:r>
            </w:ins>
            <w:ins w:id="362" w:author="OPPO-Haorui" w:date="2022-06-27T11:04:00Z">
              <w:r w:rsidR="00A5098B" w:rsidRPr="00DE246D">
                <w:rPr>
                  <w:lang w:eastAsia="zh-CN"/>
                </w:rPr>
                <w:t xml:space="preserve">5G DDNMF </w:t>
              </w:r>
              <w:r w:rsidR="00A5098B" w:rsidRPr="00DE246D">
                <w:rPr>
                  <w:lang w:bidi="ar-IQ"/>
                </w:rPr>
                <w:t>CTF</w:t>
              </w:r>
              <w:r w:rsidR="00A5098B" w:rsidRPr="00DE246D">
                <w:t xml:space="preserve"> </w:t>
              </w:r>
              <w:r w:rsidR="00A5098B" w:rsidRPr="00DE246D">
                <w:rPr>
                  <w:rFonts w:hint="eastAsia"/>
                  <w:lang w:eastAsia="zh-CN"/>
                </w:rPr>
                <w:t>a</w:t>
              </w:r>
              <w:r w:rsidR="00A5098B" w:rsidRPr="00DE246D">
                <w:t xml:space="preserve">ddress </w:t>
              </w:r>
              <w:r w:rsidR="00A5098B" w:rsidRPr="00DE246D">
                <w:rPr>
                  <w:rFonts w:hint="eastAsia"/>
                  <w:lang w:eastAsia="zh-CN"/>
                </w:rPr>
                <w:t>for</w:t>
              </w:r>
              <w:r w:rsidR="00A5098B" w:rsidRPr="00DE246D">
                <w:t xml:space="preserve"> upload</w:t>
              </w:r>
              <w:r w:rsidR="00A5098B" w:rsidRPr="00DE246D">
                <w:rPr>
                  <w:rFonts w:hint="eastAsia"/>
                  <w:lang w:eastAsia="zh-CN"/>
                </w:rPr>
                <w:t>ing</w:t>
              </w:r>
              <w:r w:rsidR="00A5098B" w:rsidRPr="00DE246D">
                <w:t xml:space="preserve"> the usage information reports</w:t>
              </w:r>
            </w:ins>
            <w:ins w:id="363" w:author="OPPO-Haorui" w:date="2022-06-27T10:23:00Z">
              <w:r>
                <w:t xml:space="preserve"> Tag</w:t>
              </w:r>
            </w:ins>
          </w:p>
        </w:tc>
        <w:tc>
          <w:tcPr>
            <w:tcW w:w="1980" w:type="dxa"/>
            <w:tcBorders>
              <w:top w:val="single" w:sz="4" w:space="0" w:color="auto"/>
              <w:left w:val="single" w:sz="4" w:space="0" w:color="auto"/>
              <w:bottom w:val="single" w:sz="4" w:space="0" w:color="auto"/>
              <w:right w:val="single" w:sz="4" w:space="0" w:color="auto"/>
            </w:tcBorders>
          </w:tcPr>
          <w:p w14:paraId="30D1340E" w14:textId="752899E3" w:rsidR="00553841" w:rsidRPr="007D0212" w:rsidRDefault="00553841" w:rsidP="00957FF8">
            <w:pPr>
              <w:pStyle w:val="TAC"/>
              <w:rPr>
                <w:ins w:id="364" w:author="OPPO-Haorui" w:date="2022-06-27T10:23:00Z"/>
                <w:snapToGrid w:val="0"/>
                <w:lang w:val="en-US" w:eastAsia="zh-CN"/>
              </w:rPr>
            </w:pPr>
            <w:ins w:id="365" w:author="OPPO-Haorui" w:date="2022-06-27T10:23:00Z">
              <w:r w:rsidRPr="007D0212">
                <w:rPr>
                  <w:snapToGrid w:val="0"/>
                  <w:lang w:val="en-US" w:eastAsia="zh-CN"/>
                </w:rPr>
                <w:t>'</w:t>
              </w:r>
            </w:ins>
            <w:ins w:id="366" w:author="OPPO-Haorui" w:date="2022-06-27T11:04:00Z">
              <w:r w:rsidR="00A5098B">
                <w:rPr>
                  <w:snapToGrid w:val="0"/>
                  <w:lang w:val="en-US" w:eastAsia="zh-CN"/>
                </w:rPr>
                <w:t>97</w:t>
              </w:r>
            </w:ins>
            <w:ins w:id="367" w:author="OPPO-Haorui" w:date="2022-06-27T10:23:00Z">
              <w:r w:rsidRPr="007D0212">
                <w:rPr>
                  <w:snapToGrid w:val="0"/>
                  <w:lang w:val="en-US" w:eastAsia="zh-CN"/>
                </w:rPr>
                <w:t>'</w:t>
              </w:r>
            </w:ins>
          </w:p>
        </w:tc>
      </w:tr>
    </w:tbl>
    <w:p w14:paraId="5E41D152" w14:textId="77777777" w:rsidR="00553841" w:rsidRPr="007D0212" w:rsidRDefault="00553841" w:rsidP="00553841">
      <w:pPr>
        <w:pStyle w:val="FP"/>
        <w:rPr>
          <w:ins w:id="368" w:author="OPPO-Haorui" w:date="2022-06-27T10:23:00Z"/>
          <w:lang w:val="en-US"/>
        </w:rPr>
      </w:pPr>
    </w:p>
    <w:p w14:paraId="1E082131" w14:textId="6E2D7BC6" w:rsidR="00553841" w:rsidRPr="007D0212" w:rsidRDefault="00553841" w:rsidP="00553841">
      <w:pPr>
        <w:rPr>
          <w:ins w:id="369" w:author="OPPO-Haorui" w:date="2022-06-27T10:23:00Z"/>
        </w:rPr>
      </w:pPr>
      <w:ins w:id="370" w:author="OPPO-Haorui" w:date="2022-06-27T10:23:00Z">
        <w:r w:rsidRPr="007D0212">
          <w:t xml:space="preserve">The </w:t>
        </w:r>
        <w:r>
          <w:t xml:space="preserve">5G ProSe configuration data for </w:t>
        </w:r>
      </w:ins>
      <w:ins w:id="371" w:author="OPPO-Haorui" w:date="2022-06-27T11:04:00Z">
        <w:r w:rsidR="00E80454">
          <w:t>usage information reporting</w:t>
        </w:r>
      </w:ins>
      <w:ins w:id="372" w:author="OPPO-Haorui" w:date="2022-06-27T10:23:00Z">
        <w:r w:rsidRPr="007D0212">
          <w:t xml:space="preserve"> contents:</w:t>
        </w:r>
      </w:ins>
    </w:p>
    <w:p w14:paraId="38EE0594" w14:textId="77777777" w:rsidR="00553841" w:rsidRPr="007D0212" w:rsidRDefault="00553841" w:rsidP="00553841">
      <w:pPr>
        <w:pStyle w:val="TH"/>
        <w:spacing w:before="0" w:after="0"/>
        <w:rPr>
          <w:ins w:id="373" w:author="OPPO-Haorui" w:date="2022-06-27T10:23: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553841" w:rsidRPr="007D0212" w14:paraId="58AE5A1A" w14:textId="77777777" w:rsidTr="00957FF8">
        <w:trPr>
          <w:ins w:id="374" w:author="OPPO-Haorui" w:date="2022-06-27T10:23:00Z"/>
        </w:trPr>
        <w:tc>
          <w:tcPr>
            <w:tcW w:w="3420" w:type="dxa"/>
          </w:tcPr>
          <w:p w14:paraId="1E58E21F" w14:textId="77777777" w:rsidR="00553841" w:rsidRPr="007D0212" w:rsidRDefault="00553841" w:rsidP="00957FF8">
            <w:pPr>
              <w:pStyle w:val="TAH"/>
              <w:rPr>
                <w:ins w:id="375" w:author="OPPO-Haorui" w:date="2022-06-27T10:23:00Z"/>
                <w:lang w:val="en-US"/>
              </w:rPr>
            </w:pPr>
            <w:ins w:id="376" w:author="OPPO-Haorui" w:date="2022-06-27T10:23:00Z">
              <w:r w:rsidRPr="007D0212">
                <w:rPr>
                  <w:lang w:val="en-US"/>
                </w:rPr>
                <w:t>Description</w:t>
              </w:r>
            </w:ins>
          </w:p>
        </w:tc>
        <w:tc>
          <w:tcPr>
            <w:tcW w:w="1644" w:type="dxa"/>
          </w:tcPr>
          <w:p w14:paraId="52E7938E" w14:textId="77777777" w:rsidR="00553841" w:rsidRPr="007D0212" w:rsidRDefault="00553841" w:rsidP="00957FF8">
            <w:pPr>
              <w:pStyle w:val="TAH"/>
              <w:rPr>
                <w:ins w:id="377" w:author="OPPO-Haorui" w:date="2022-06-27T10:23:00Z"/>
                <w:lang w:val="en-US"/>
              </w:rPr>
            </w:pPr>
            <w:ins w:id="378" w:author="OPPO-Haorui" w:date="2022-06-27T10:23:00Z">
              <w:r w:rsidRPr="007D0212">
                <w:rPr>
                  <w:lang w:val="en-US"/>
                </w:rPr>
                <w:t>Value</w:t>
              </w:r>
            </w:ins>
          </w:p>
        </w:tc>
        <w:tc>
          <w:tcPr>
            <w:tcW w:w="876" w:type="dxa"/>
          </w:tcPr>
          <w:p w14:paraId="191495B1" w14:textId="77777777" w:rsidR="00553841" w:rsidRPr="007D0212" w:rsidRDefault="00553841" w:rsidP="00957FF8">
            <w:pPr>
              <w:pStyle w:val="TAH"/>
              <w:rPr>
                <w:ins w:id="379" w:author="OPPO-Haorui" w:date="2022-06-27T10:23:00Z"/>
                <w:lang w:val="en-US"/>
              </w:rPr>
            </w:pPr>
            <w:ins w:id="380" w:author="OPPO-Haorui" w:date="2022-06-27T10:23:00Z">
              <w:r w:rsidRPr="007D0212">
                <w:rPr>
                  <w:lang w:val="en-US"/>
                </w:rPr>
                <w:t>M/O</w:t>
              </w:r>
            </w:ins>
          </w:p>
        </w:tc>
        <w:tc>
          <w:tcPr>
            <w:tcW w:w="1621" w:type="dxa"/>
          </w:tcPr>
          <w:p w14:paraId="45BF5861" w14:textId="77777777" w:rsidR="00553841" w:rsidRPr="007D0212" w:rsidRDefault="00553841" w:rsidP="00957FF8">
            <w:pPr>
              <w:pStyle w:val="TAH"/>
              <w:rPr>
                <w:ins w:id="381" w:author="OPPO-Haorui" w:date="2022-06-27T10:23:00Z"/>
                <w:lang w:val="en-US"/>
              </w:rPr>
            </w:pPr>
            <w:ins w:id="382" w:author="OPPO-Haorui" w:date="2022-06-27T10:23:00Z">
              <w:r w:rsidRPr="007D0212">
                <w:rPr>
                  <w:lang w:val="en-US"/>
                </w:rPr>
                <w:t>Length (bytes)</w:t>
              </w:r>
            </w:ins>
          </w:p>
        </w:tc>
      </w:tr>
      <w:tr w:rsidR="00553841" w:rsidRPr="007D0212" w14:paraId="5012709B" w14:textId="77777777" w:rsidTr="00957FF8">
        <w:trPr>
          <w:ins w:id="383" w:author="OPPO-Haorui" w:date="2022-06-27T10:23:00Z"/>
        </w:trPr>
        <w:tc>
          <w:tcPr>
            <w:tcW w:w="3420" w:type="dxa"/>
          </w:tcPr>
          <w:p w14:paraId="33C3819F" w14:textId="3497FB75" w:rsidR="00553841" w:rsidRPr="007D0212" w:rsidRDefault="00553841" w:rsidP="00957FF8">
            <w:pPr>
              <w:pStyle w:val="TAL"/>
              <w:rPr>
                <w:ins w:id="384" w:author="OPPO-Haorui" w:date="2022-06-27T10:23:00Z"/>
                <w:snapToGrid w:val="0"/>
                <w:lang w:val="en-US"/>
              </w:rPr>
            </w:pPr>
            <w:ins w:id="385" w:author="OPPO-Haorui" w:date="2022-06-27T10:23:00Z">
              <w:r>
                <w:t xml:space="preserve">5G ProSe configuration data for </w:t>
              </w:r>
            </w:ins>
            <w:ins w:id="386" w:author="OPPO-Haorui" w:date="2022-06-27T11:05:00Z">
              <w:r w:rsidR="003F4638">
                <w:t>usage information reporting</w:t>
              </w:r>
            </w:ins>
            <w:ins w:id="387" w:author="OPPO-Haorui" w:date="2022-06-27T10:23:00Z">
              <w:r w:rsidRPr="007D0212">
                <w:rPr>
                  <w:snapToGrid w:val="0"/>
                  <w:lang w:val="en-US"/>
                </w:rPr>
                <w:t xml:space="preserve"> Tag</w:t>
              </w:r>
            </w:ins>
          </w:p>
        </w:tc>
        <w:tc>
          <w:tcPr>
            <w:tcW w:w="1644" w:type="dxa"/>
          </w:tcPr>
          <w:p w14:paraId="6E5072FF" w14:textId="77777777" w:rsidR="00553841" w:rsidRPr="007D0212" w:rsidRDefault="00553841" w:rsidP="00957FF8">
            <w:pPr>
              <w:pStyle w:val="TAC"/>
              <w:rPr>
                <w:ins w:id="388" w:author="OPPO-Haorui" w:date="2022-06-27T10:23:00Z"/>
                <w:snapToGrid w:val="0"/>
                <w:lang w:val="en-US"/>
              </w:rPr>
            </w:pPr>
            <w:ins w:id="389" w:author="OPPO-Haorui" w:date="2022-06-27T10:23:00Z">
              <w:r w:rsidRPr="007D0212">
                <w:rPr>
                  <w:snapToGrid w:val="0"/>
                  <w:lang w:val="en-US"/>
                </w:rPr>
                <w:t>'A0'</w:t>
              </w:r>
            </w:ins>
          </w:p>
        </w:tc>
        <w:tc>
          <w:tcPr>
            <w:tcW w:w="876" w:type="dxa"/>
          </w:tcPr>
          <w:p w14:paraId="1F58905B" w14:textId="77777777" w:rsidR="00553841" w:rsidRPr="007D0212" w:rsidRDefault="00553841" w:rsidP="00957FF8">
            <w:pPr>
              <w:pStyle w:val="TAC"/>
              <w:rPr>
                <w:ins w:id="390" w:author="OPPO-Haorui" w:date="2022-06-27T10:23:00Z"/>
                <w:snapToGrid w:val="0"/>
                <w:lang w:val="en-US"/>
              </w:rPr>
            </w:pPr>
            <w:ins w:id="391" w:author="OPPO-Haorui" w:date="2022-06-27T10:23:00Z">
              <w:r w:rsidRPr="007D0212">
                <w:rPr>
                  <w:snapToGrid w:val="0"/>
                  <w:lang w:val="en-US"/>
                </w:rPr>
                <w:t>M</w:t>
              </w:r>
            </w:ins>
          </w:p>
        </w:tc>
        <w:tc>
          <w:tcPr>
            <w:tcW w:w="1621" w:type="dxa"/>
          </w:tcPr>
          <w:p w14:paraId="23A6C64E" w14:textId="77777777" w:rsidR="00553841" w:rsidRPr="007D0212" w:rsidRDefault="00553841" w:rsidP="00957FF8">
            <w:pPr>
              <w:pStyle w:val="TAC"/>
              <w:rPr>
                <w:ins w:id="392" w:author="OPPO-Haorui" w:date="2022-06-27T10:23:00Z"/>
                <w:snapToGrid w:val="0"/>
                <w:lang w:val="en-US"/>
              </w:rPr>
            </w:pPr>
            <w:ins w:id="393" w:author="OPPO-Haorui" w:date="2022-06-27T10:23:00Z">
              <w:r w:rsidRPr="007D0212">
                <w:rPr>
                  <w:snapToGrid w:val="0"/>
                  <w:lang w:val="en-US"/>
                </w:rPr>
                <w:t>1</w:t>
              </w:r>
            </w:ins>
          </w:p>
        </w:tc>
      </w:tr>
      <w:tr w:rsidR="00553841" w:rsidRPr="007D0212" w14:paraId="19F3DD1E" w14:textId="77777777" w:rsidTr="00957FF8">
        <w:trPr>
          <w:ins w:id="394" w:author="OPPO-Haorui" w:date="2022-06-27T10:23:00Z"/>
        </w:trPr>
        <w:tc>
          <w:tcPr>
            <w:tcW w:w="3420" w:type="dxa"/>
          </w:tcPr>
          <w:p w14:paraId="6E76D514" w14:textId="77777777" w:rsidR="00553841" w:rsidRPr="007D0212" w:rsidRDefault="00553841" w:rsidP="00957FF8">
            <w:pPr>
              <w:pStyle w:val="TAL"/>
              <w:rPr>
                <w:ins w:id="395" w:author="OPPO-Haorui" w:date="2022-06-27T10:23:00Z"/>
                <w:snapToGrid w:val="0"/>
                <w:lang w:val="en-US"/>
              </w:rPr>
            </w:pPr>
            <w:ins w:id="396" w:author="OPPO-Haorui" w:date="2022-06-27T10:23:00Z">
              <w:r w:rsidRPr="007D0212">
                <w:rPr>
                  <w:snapToGrid w:val="0"/>
                  <w:lang w:val="en-US"/>
                </w:rPr>
                <w:t>Length</w:t>
              </w:r>
            </w:ins>
          </w:p>
        </w:tc>
        <w:tc>
          <w:tcPr>
            <w:tcW w:w="1644" w:type="dxa"/>
          </w:tcPr>
          <w:p w14:paraId="5FD95A3F" w14:textId="77777777" w:rsidR="00553841" w:rsidRPr="007D0212" w:rsidRDefault="00553841" w:rsidP="00957FF8">
            <w:pPr>
              <w:pStyle w:val="TAC"/>
              <w:rPr>
                <w:ins w:id="397" w:author="OPPO-Haorui" w:date="2022-06-27T10:23:00Z"/>
                <w:snapToGrid w:val="0"/>
                <w:lang w:val="fr-FR"/>
              </w:rPr>
            </w:pPr>
            <w:ins w:id="398" w:author="OPPO-Haorui" w:date="2022-06-27T10:23:00Z">
              <w:r>
                <w:rPr>
                  <w:snapToGrid w:val="0"/>
                  <w:lang w:val="fr-FR"/>
                </w:rPr>
                <w:t>Note </w:t>
              </w:r>
              <w:r w:rsidRPr="007D0212">
                <w:rPr>
                  <w:snapToGrid w:val="0"/>
                  <w:lang w:val="fr-FR"/>
                </w:rPr>
                <w:t>1</w:t>
              </w:r>
            </w:ins>
          </w:p>
        </w:tc>
        <w:tc>
          <w:tcPr>
            <w:tcW w:w="876" w:type="dxa"/>
          </w:tcPr>
          <w:p w14:paraId="30681800" w14:textId="77777777" w:rsidR="00553841" w:rsidRPr="007D0212" w:rsidRDefault="00553841" w:rsidP="00957FF8">
            <w:pPr>
              <w:pStyle w:val="TAC"/>
              <w:rPr>
                <w:ins w:id="399" w:author="OPPO-Haorui" w:date="2022-06-27T10:23:00Z"/>
                <w:snapToGrid w:val="0"/>
                <w:lang w:val="fr-FR"/>
              </w:rPr>
            </w:pPr>
            <w:ins w:id="400" w:author="OPPO-Haorui" w:date="2022-06-27T10:23:00Z">
              <w:r w:rsidRPr="007D0212">
                <w:rPr>
                  <w:snapToGrid w:val="0"/>
                  <w:lang w:val="fr-FR"/>
                </w:rPr>
                <w:t>M</w:t>
              </w:r>
            </w:ins>
          </w:p>
        </w:tc>
        <w:tc>
          <w:tcPr>
            <w:tcW w:w="1621" w:type="dxa"/>
          </w:tcPr>
          <w:p w14:paraId="246D8E2B" w14:textId="77777777" w:rsidR="00553841" w:rsidRPr="007D0212" w:rsidRDefault="00553841" w:rsidP="00957FF8">
            <w:pPr>
              <w:pStyle w:val="TAC"/>
              <w:rPr>
                <w:ins w:id="401" w:author="OPPO-Haorui" w:date="2022-06-27T10:23:00Z"/>
                <w:snapToGrid w:val="0"/>
                <w:lang w:val="fr-FR"/>
              </w:rPr>
            </w:pPr>
            <w:ins w:id="402" w:author="OPPO-Haorui" w:date="2022-06-27T10:23:00Z">
              <w:r>
                <w:rPr>
                  <w:snapToGrid w:val="0"/>
                  <w:lang w:val="fr-FR"/>
                </w:rPr>
                <w:t>Note</w:t>
              </w:r>
              <w:r>
                <w:rPr>
                  <w:rFonts w:ascii="Cambria" w:eastAsia="Cambria" w:hAnsi="Cambria"/>
                  <w:snapToGrid w:val="0"/>
                  <w:lang w:val="fr-FR"/>
                </w:rPr>
                <w:t> </w:t>
              </w:r>
              <w:r w:rsidRPr="007D0212">
                <w:rPr>
                  <w:snapToGrid w:val="0"/>
                  <w:lang w:val="fr-FR"/>
                </w:rPr>
                <w:t>2</w:t>
              </w:r>
            </w:ins>
          </w:p>
        </w:tc>
      </w:tr>
      <w:tr w:rsidR="00553841" w:rsidRPr="007D0212" w14:paraId="4ABF2EBF" w14:textId="77777777" w:rsidTr="00957FF8">
        <w:trPr>
          <w:ins w:id="403" w:author="OPPO-Haorui" w:date="2022-06-27T10:23:00Z"/>
        </w:trPr>
        <w:tc>
          <w:tcPr>
            <w:tcW w:w="3420" w:type="dxa"/>
          </w:tcPr>
          <w:p w14:paraId="3B76850A" w14:textId="77777777" w:rsidR="00553841" w:rsidRPr="007D0212" w:rsidRDefault="00553841" w:rsidP="00957FF8">
            <w:pPr>
              <w:pStyle w:val="TAL"/>
              <w:rPr>
                <w:ins w:id="404" w:author="OPPO-Haorui" w:date="2022-06-27T10:23:00Z"/>
                <w:snapToGrid w:val="0"/>
                <w:lang w:val="en-US"/>
              </w:rPr>
            </w:pPr>
            <w:ins w:id="405" w:author="OPPO-Haorui" w:date="2022-06-27T10:23:00Z">
              <w:r w:rsidRPr="007D0212">
                <w:t>Validity timer</w:t>
              </w:r>
              <w:r>
                <w:t xml:space="preserve"> Tag</w:t>
              </w:r>
            </w:ins>
          </w:p>
        </w:tc>
        <w:tc>
          <w:tcPr>
            <w:tcW w:w="1644" w:type="dxa"/>
          </w:tcPr>
          <w:p w14:paraId="4CDAB2DD" w14:textId="77777777" w:rsidR="00553841" w:rsidRPr="007D0212" w:rsidRDefault="00553841" w:rsidP="00957FF8">
            <w:pPr>
              <w:pStyle w:val="TAC"/>
              <w:rPr>
                <w:ins w:id="406" w:author="OPPO-Haorui" w:date="2022-06-27T10:23:00Z"/>
                <w:snapToGrid w:val="0"/>
                <w:lang w:val="fr-FR"/>
              </w:rPr>
            </w:pPr>
            <w:ins w:id="407" w:author="OPPO-Haorui" w:date="2022-06-27T10:23:00Z">
              <w:r w:rsidRPr="007D0212">
                <w:rPr>
                  <w:snapToGrid w:val="0"/>
                  <w:lang w:val="en-US"/>
                </w:rPr>
                <w:t>'8</w:t>
              </w:r>
              <w:r>
                <w:rPr>
                  <w:snapToGrid w:val="0"/>
                  <w:lang w:val="en-US"/>
                </w:rPr>
                <w:t>5</w:t>
              </w:r>
              <w:r w:rsidRPr="007D0212">
                <w:rPr>
                  <w:snapToGrid w:val="0"/>
                  <w:lang w:val="en-US"/>
                </w:rPr>
                <w:t>'</w:t>
              </w:r>
            </w:ins>
          </w:p>
        </w:tc>
        <w:tc>
          <w:tcPr>
            <w:tcW w:w="876" w:type="dxa"/>
          </w:tcPr>
          <w:p w14:paraId="7D0CA724" w14:textId="77777777" w:rsidR="00553841" w:rsidRPr="007D0212" w:rsidRDefault="00553841" w:rsidP="00957FF8">
            <w:pPr>
              <w:pStyle w:val="TAC"/>
              <w:rPr>
                <w:ins w:id="408" w:author="OPPO-Haorui" w:date="2022-06-27T10:23:00Z"/>
                <w:snapToGrid w:val="0"/>
                <w:lang w:val="fr-FR"/>
              </w:rPr>
            </w:pPr>
            <w:ins w:id="409" w:author="OPPO-Haorui" w:date="2022-06-27T10:23:00Z">
              <w:r w:rsidRPr="007D0212">
                <w:rPr>
                  <w:snapToGrid w:val="0"/>
                  <w:lang w:val="fr-FR"/>
                </w:rPr>
                <w:t>M</w:t>
              </w:r>
            </w:ins>
          </w:p>
        </w:tc>
        <w:tc>
          <w:tcPr>
            <w:tcW w:w="1621" w:type="dxa"/>
          </w:tcPr>
          <w:p w14:paraId="69750EA1" w14:textId="77777777" w:rsidR="00553841" w:rsidRPr="007D0212" w:rsidRDefault="00553841" w:rsidP="00957FF8">
            <w:pPr>
              <w:pStyle w:val="TAC"/>
              <w:rPr>
                <w:ins w:id="410" w:author="OPPO-Haorui" w:date="2022-06-27T10:23:00Z"/>
                <w:snapToGrid w:val="0"/>
                <w:lang w:val="fr-FR"/>
              </w:rPr>
            </w:pPr>
            <w:ins w:id="411" w:author="OPPO-Haorui" w:date="2022-06-27T10:23:00Z">
              <w:r>
                <w:rPr>
                  <w:snapToGrid w:val="0"/>
                  <w:lang w:val="fr-FR"/>
                </w:rPr>
                <w:t>1</w:t>
              </w:r>
            </w:ins>
          </w:p>
        </w:tc>
      </w:tr>
      <w:tr w:rsidR="00553841" w:rsidRPr="007D0212" w14:paraId="1F81DECA" w14:textId="77777777" w:rsidTr="00957FF8">
        <w:trPr>
          <w:ins w:id="412" w:author="OPPO-Haorui" w:date="2022-06-27T10:23:00Z"/>
        </w:trPr>
        <w:tc>
          <w:tcPr>
            <w:tcW w:w="3420" w:type="dxa"/>
          </w:tcPr>
          <w:p w14:paraId="237143AF" w14:textId="77777777" w:rsidR="00553841" w:rsidRPr="007D0212" w:rsidRDefault="00553841" w:rsidP="00957FF8">
            <w:pPr>
              <w:pStyle w:val="TAL"/>
              <w:rPr>
                <w:ins w:id="413" w:author="OPPO-Haorui" w:date="2022-06-27T10:23:00Z"/>
                <w:lang w:eastAsia="zh-CN"/>
              </w:rPr>
            </w:pPr>
            <w:ins w:id="414" w:author="OPPO-Haorui" w:date="2022-06-27T10:23:00Z">
              <w:r>
                <w:rPr>
                  <w:rFonts w:hint="eastAsia"/>
                  <w:lang w:eastAsia="zh-CN"/>
                </w:rPr>
                <w:t>L</w:t>
              </w:r>
              <w:r>
                <w:rPr>
                  <w:lang w:eastAsia="zh-CN"/>
                </w:rPr>
                <w:t>ength</w:t>
              </w:r>
            </w:ins>
          </w:p>
        </w:tc>
        <w:tc>
          <w:tcPr>
            <w:tcW w:w="1644" w:type="dxa"/>
          </w:tcPr>
          <w:p w14:paraId="4B3E5270" w14:textId="77777777" w:rsidR="00553841" w:rsidRPr="007D0212" w:rsidRDefault="00553841" w:rsidP="00957FF8">
            <w:pPr>
              <w:pStyle w:val="TAC"/>
              <w:rPr>
                <w:ins w:id="415" w:author="OPPO-Haorui" w:date="2022-06-27T10:23:00Z"/>
                <w:snapToGrid w:val="0"/>
                <w:lang w:val="en-US" w:eastAsia="zh-CN"/>
              </w:rPr>
            </w:pPr>
            <w:ins w:id="416" w:author="OPPO-Haorui" w:date="2022-06-27T10:23:00Z">
              <w:r>
                <w:rPr>
                  <w:snapToGrid w:val="0"/>
                  <w:lang w:val="en-US" w:eastAsia="zh-CN"/>
                </w:rPr>
                <w:t>5</w:t>
              </w:r>
            </w:ins>
          </w:p>
        </w:tc>
        <w:tc>
          <w:tcPr>
            <w:tcW w:w="876" w:type="dxa"/>
          </w:tcPr>
          <w:p w14:paraId="30ED5F91" w14:textId="77777777" w:rsidR="00553841" w:rsidRPr="007D0212" w:rsidRDefault="00553841" w:rsidP="00957FF8">
            <w:pPr>
              <w:pStyle w:val="TAC"/>
              <w:rPr>
                <w:ins w:id="417" w:author="OPPO-Haorui" w:date="2022-06-27T10:23:00Z"/>
                <w:snapToGrid w:val="0"/>
                <w:lang w:val="fr-FR" w:eastAsia="zh-CN"/>
              </w:rPr>
            </w:pPr>
            <w:ins w:id="418" w:author="OPPO-Haorui" w:date="2022-06-27T10:23:00Z">
              <w:r>
                <w:rPr>
                  <w:rFonts w:hint="eastAsia"/>
                  <w:snapToGrid w:val="0"/>
                  <w:lang w:val="fr-FR" w:eastAsia="zh-CN"/>
                </w:rPr>
                <w:t>M</w:t>
              </w:r>
            </w:ins>
          </w:p>
        </w:tc>
        <w:tc>
          <w:tcPr>
            <w:tcW w:w="1621" w:type="dxa"/>
          </w:tcPr>
          <w:p w14:paraId="1D77FF17" w14:textId="77777777" w:rsidR="00553841" w:rsidRDefault="00553841" w:rsidP="00957FF8">
            <w:pPr>
              <w:pStyle w:val="TAC"/>
              <w:rPr>
                <w:ins w:id="419" w:author="OPPO-Haorui" w:date="2022-06-27T10:23:00Z"/>
                <w:snapToGrid w:val="0"/>
                <w:lang w:val="fr-FR" w:eastAsia="zh-CN"/>
              </w:rPr>
            </w:pPr>
            <w:ins w:id="420" w:author="OPPO-Haorui" w:date="2022-06-27T10:23:00Z">
              <w:r w:rsidRPr="007D0212">
                <w:rPr>
                  <w:lang w:val="fr-FR"/>
                </w:rPr>
                <w:t>Note</w:t>
              </w:r>
              <w:r>
                <w:rPr>
                  <w:rFonts w:ascii="Cambria" w:eastAsia="Cambria" w:hAnsi="Cambria"/>
                  <w:lang w:val="fr-FR"/>
                </w:rPr>
                <w:t> </w:t>
              </w:r>
              <w:r w:rsidRPr="007D0212">
                <w:rPr>
                  <w:lang w:val="fr-FR"/>
                </w:rPr>
                <w:t>2</w:t>
              </w:r>
            </w:ins>
          </w:p>
        </w:tc>
      </w:tr>
      <w:tr w:rsidR="00553841" w:rsidRPr="007D0212" w14:paraId="4ACFE1C8" w14:textId="77777777" w:rsidTr="00957FF8">
        <w:trPr>
          <w:ins w:id="421" w:author="OPPO-Haorui" w:date="2022-06-27T10:23:00Z"/>
        </w:trPr>
        <w:tc>
          <w:tcPr>
            <w:tcW w:w="3420" w:type="dxa"/>
          </w:tcPr>
          <w:p w14:paraId="544C9F28" w14:textId="77777777" w:rsidR="00553841" w:rsidRPr="007D0212" w:rsidRDefault="00553841" w:rsidP="00957FF8">
            <w:pPr>
              <w:pStyle w:val="TAL"/>
              <w:rPr>
                <w:ins w:id="422" w:author="OPPO-Haorui" w:date="2022-06-27T10:23:00Z"/>
                <w:lang w:eastAsia="zh-CN"/>
              </w:rPr>
            </w:pPr>
            <w:ins w:id="423" w:author="OPPO-Haorui" w:date="2022-06-27T10:23:00Z">
              <w:r>
                <w:rPr>
                  <w:lang w:eastAsia="zh-CN"/>
                </w:rPr>
                <w:t>Validity timer information</w:t>
              </w:r>
            </w:ins>
          </w:p>
        </w:tc>
        <w:tc>
          <w:tcPr>
            <w:tcW w:w="1644" w:type="dxa"/>
          </w:tcPr>
          <w:p w14:paraId="1A82AF14" w14:textId="77777777" w:rsidR="00553841" w:rsidRPr="007D0212" w:rsidRDefault="00553841" w:rsidP="00957FF8">
            <w:pPr>
              <w:pStyle w:val="TAC"/>
              <w:rPr>
                <w:ins w:id="424" w:author="OPPO-Haorui" w:date="2022-06-27T10:23:00Z"/>
                <w:snapToGrid w:val="0"/>
                <w:lang w:val="en-US" w:eastAsia="zh-CN"/>
              </w:rPr>
            </w:pPr>
            <w:ins w:id="425" w:author="OPPO-Haorui" w:date="2022-06-27T10:23:00Z">
              <w:r>
                <w:rPr>
                  <w:rFonts w:hint="eastAsia"/>
                  <w:snapToGrid w:val="0"/>
                  <w:lang w:val="en-US" w:eastAsia="zh-CN"/>
                </w:rPr>
                <w:t>-</w:t>
              </w:r>
              <w:r>
                <w:rPr>
                  <w:snapToGrid w:val="0"/>
                  <w:lang w:val="en-US" w:eastAsia="zh-CN"/>
                </w:rPr>
                <w:t>-</w:t>
              </w:r>
            </w:ins>
          </w:p>
        </w:tc>
        <w:tc>
          <w:tcPr>
            <w:tcW w:w="876" w:type="dxa"/>
          </w:tcPr>
          <w:p w14:paraId="22835B2C" w14:textId="77777777" w:rsidR="00553841" w:rsidRPr="007D0212" w:rsidRDefault="00553841" w:rsidP="00957FF8">
            <w:pPr>
              <w:pStyle w:val="TAC"/>
              <w:rPr>
                <w:ins w:id="426" w:author="OPPO-Haorui" w:date="2022-06-27T10:23:00Z"/>
                <w:snapToGrid w:val="0"/>
                <w:lang w:val="fr-FR" w:eastAsia="zh-CN"/>
              </w:rPr>
            </w:pPr>
            <w:ins w:id="427" w:author="OPPO-Haorui" w:date="2022-06-27T10:23:00Z">
              <w:r>
                <w:rPr>
                  <w:rFonts w:hint="eastAsia"/>
                  <w:snapToGrid w:val="0"/>
                  <w:lang w:val="fr-FR" w:eastAsia="zh-CN"/>
                </w:rPr>
                <w:t>M</w:t>
              </w:r>
            </w:ins>
          </w:p>
        </w:tc>
        <w:tc>
          <w:tcPr>
            <w:tcW w:w="1621" w:type="dxa"/>
          </w:tcPr>
          <w:p w14:paraId="244D76B6" w14:textId="77777777" w:rsidR="00553841" w:rsidRDefault="00553841" w:rsidP="00957FF8">
            <w:pPr>
              <w:pStyle w:val="TAC"/>
              <w:rPr>
                <w:ins w:id="428" w:author="OPPO-Haorui" w:date="2022-06-27T10:23:00Z"/>
                <w:snapToGrid w:val="0"/>
                <w:lang w:val="fr-FR" w:eastAsia="zh-CN"/>
              </w:rPr>
            </w:pPr>
            <w:ins w:id="429" w:author="OPPO-Haorui" w:date="2022-06-27T10:23:00Z">
              <w:r>
                <w:rPr>
                  <w:rFonts w:hint="eastAsia"/>
                  <w:snapToGrid w:val="0"/>
                  <w:lang w:val="fr-FR" w:eastAsia="zh-CN"/>
                </w:rPr>
                <w:t>5</w:t>
              </w:r>
            </w:ins>
          </w:p>
        </w:tc>
      </w:tr>
      <w:tr w:rsidR="00553841" w:rsidRPr="007D0212" w14:paraId="59BDB800" w14:textId="77777777" w:rsidTr="00957FF8">
        <w:trPr>
          <w:ins w:id="430" w:author="OPPO-Haorui" w:date="2022-06-27T10:23:00Z"/>
        </w:trPr>
        <w:tc>
          <w:tcPr>
            <w:tcW w:w="3420" w:type="dxa"/>
          </w:tcPr>
          <w:p w14:paraId="2415A24E" w14:textId="5EB44338" w:rsidR="00553841" w:rsidRPr="007D0212" w:rsidRDefault="00101ECE" w:rsidP="00957FF8">
            <w:pPr>
              <w:pStyle w:val="TAL"/>
              <w:rPr>
                <w:ins w:id="431" w:author="OPPO-Haorui" w:date="2022-06-27T10:23:00Z"/>
                <w:lang w:val="fr-FR"/>
              </w:rPr>
            </w:pPr>
            <w:ins w:id="432" w:author="OPPO-Haorui" w:date="2022-06-27T11:05:00Z">
              <w:r>
                <w:t>Collection period</w:t>
              </w:r>
            </w:ins>
            <w:ins w:id="433" w:author="OPPO-Haorui" w:date="2022-06-27T10:23:00Z">
              <w:r w:rsidR="00553841" w:rsidRPr="007D0212">
                <w:rPr>
                  <w:snapToGrid w:val="0"/>
                  <w:lang w:val="fr-FR"/>
                </w:rPr>
                <w:t xml:space="preserve"> Tag</w:t>
              </w:r>
            </w:ins>
          </w:p>
        </w:tc>
        <w:tc>
          <w:tcPr>
            <w:tcW w:w="1644" w:type="dxa"/>
          </w:tcPr>
          <w:p w14:paraId="6D004C58" w14:textId="7F9F0587" w:rsidR="00553841" w:rsidRPr="007D0212" w:rsidRDefault="00553841" w:rsidP="00957FF8">
            <w:pPr>
              <w:pStyle w:val="TAC"/>
              <w:rPr>
                <w:ins w:id="434" w:author="OPPO-Haorui" w:date="2022-06-27T10:23:00Z"/>
                <w:lang w:val="en-US"/>
              </w:rPr>
            </w:pPr>
            <w:ins w:id="435" w:author="OPPO-Haorui" w:date="2022-06-27T10:23:00Z">
              <w:r w:rsidRPr="007D0212">
                <w:rPr>
                  <w:snapToGrid w:val="0"/>
                  <w:lang w:val="en-US"/>
                </w:rPr>
                <w:t>'</w:t>
              </w:r>
            </w:ins>
            <w:ins w:id="436" w:author="OPPO-Haorui" w:date="2022-06-27T11:05:00Z">
              <w:r w:rsidR="00101ECE">
                <w:rPr>
                  <w:snapToGrid w:val="0"/>
                  <w:lang w:val="en-US"/>
                </w:rPr>
                <w:t>94</w:t>
              </w:r>
            </w:ins>
            <w:ins w:id="437" w:author="OPPO-Haorui" w:date="2022-06-27T10:23:00Z">
              <w:r w:rsidRPr="007D0212">
                <w:rPr>
                  <w:snapToGrid w:val="0"/>
                  <w:lang w:val="en-US"/>
                </w:rPr>
                <w:t>'</w:t>
              </w:r>
            </w:ins>
          </w:p>
        </w:tc>
        <w:tc>
          <w:tcPr>
            <w:tcW w:w="876" w:type="dxa"/>
          </w:tcPr>
          <w:p w14:paraId="3F7DCD25" w14:textId="77777777" w:rsidR="00553841" w:rsidRPr="007D0212" w:rsidRDefault="00553841" w:rsidP="00957FF8">
            <w:pPr>
              <w:pStyle w:val="TAC"/>
              <w:rPr>
                <w:ins w:id="438" w:author="OPPO-Haorui" w:date="2022-06-27T10:23:00Z"/>
                <w:lang w:val="en-US"/>
              </w:rPr>
            </w:pPr>
            <w:ins w:id="439" w:author="OPPO-Haorui" w:date="2022-06-27T10:23:00Z">
              <w:r w:rsidRPr="007D0212">
                <w:rPr>
                  <w:snapToGrid w:val="0"/>
                  <w:lang w:val="en-US"/>
                </w:rPr>
                <w:t>M</w:t>
              </w:r>
            </w:ins>
          </w:p>
        </w:tc>
        <w:tc>
          <w:tcPr>
            <w:tcW w:w="1621" w:type="dxa"/>
          </w:tcPr>
          <w:p w14:paraId="5833E3F9" w14:textId="77777777" w:rsidR="00553841" w:rsidRPr="007D0212" w:rsidRDefault="00553841" w:rsidP="00957FF8">
            <w:pPr>
              <w:pStyle w:val="TAC"/>
              <w:rPr>
                <w:ins w:id="440" w:author="OPPO-Haorui" w:date="2022-06-27T10:23:00Z"/>
                <w:lang w:val="en-US"/>
              </w:rPr>
            </w:pPr>
            <w:ins w:id="441" w:author="OPPO-Haorui" w:date="2022-06-27T10:23:00Z">
              <w:r w:rsidRPr="007D0212">
                <w:rPr>
                  <w:snapToGrid w:val="0"/>
                  <w:lang w:val="en-US"/>
                </w:rPr>
                <w:t>1</w:t>
              </w:r>
            </w:ins>
          </w:p>
        </w:tc>
      </w:tr>
      <w:tr w:rsidR="00553841" w:rsidRPr="007D0212" w14:paraId="530F4904" w14:textId="77777777" w:rsidTr="00957FF8">
        <w:trPr>
          <w:ins w:id="442" w:author="OPPO-Haorui" w:date="2022-06-27T10:23:00Z"/>
        </w:trPr>
        <w:tc>
          <w:tcPr>
            <w:tcW w:w="3420" w:type="dxa"/>
          </w:tcPr>
          <w:p w14:paraId="5E48AB18" w14:textId="77777777" w:rsidR="00553841" w:rsidRPr="007D0212" w:rsidRDefault="00553841" w:rsidP="00957FF8">
            <w:pPr>
              <w:pStyle w:val="TAL"/>
              <w:rPr>
                <w:ins w:id="443" w:author="OPPO-Haorui" w:date="2022-06-27T10:23:00Z"/>
                <w:lang w:val="en-US"/>
              </w:rPr>
            </w:pPr>
            <w:ins w:id="444" w:author="OPPO-Haorui" w:date="2022-06-27T10:23:00Z">
              <w:r w:rsidRPr="007D0212">
                <w:rPr>
                  <w:snapToGrid w:val="0"/>
                  <w:lang w:val="en-US"/>
                </w:rPr>
                <w:t>Length</w:t>
              </w:r>
            </w:ins>
          </w:p>
        </w:tc>
        <w:tc>
          <w:tcPr>
            <w:tcW w:w="1644" w:type="dxa"/>
          </w:tcPr>
          <w:p w14:paraId="24D8A26B" w14:textId="6DA719C9" w:rsidR="00553841" w:rsidRPr="007D0212" w:rsidRDefault="00BD495E" w:rsidP="00957FF8">
            <w:pPr>
              <w:pStyle w:val="TAC"/>
              <w:rPr>
                <w:ins w:id="445" w:author="OPPO-Haorui" w:date="2022-06-27T10:23:00Z"/>
                <w:lang w:val="fr-FR"/>
              </w:rPr>
            </w:pPr>
            <w:ins w:id="446" w:author="OPPO-Haorui" w:date="2022-06-27T11:07:00Z">
              <w:r>
                <w:rPr>
                  <w:snapToGrid w:val="0"/>
                  <w:lang w:val="fr-FR"/>
                </w:rPr>
                <w:t>3</w:t>
              </w:r>
            </w:ins>
          </w:p>
        </w:tc>
        <w:tc>
          <w:tcPr>
            <w:tcW w:w="876" w:type="dxa"/>
          </w:tcPr>
          <w:p w14:paraId="25DBAF86" w14:textId="77777777" w:rsidR="00553841" w:rsidRPr="007D0212" w:rsidRDefault="00553841" w:rsidP="00957FF8">
            <w:pPr>
              <w:pStyle w:val="TAC"/>
              <w:rPr>
                <w:ins w:id="447" w:author="OPPO-Haorui" w:date="2022-06-27T10:23:00Z"/>
                <w:lang w:val="fr-FR"/>
              </w:rPr>
            </w:pPr>
            <w:ins w:id="448" w:author="OPPO-Haorui" w:date="2022-06-27T10:23:00Z">
              <w:r w:rsidRPr="007D0212">
                <w:rPr>
                  <w:snapToGrid w:val="0"/>
                  <w:lang w:val="fr-FR"/>
                </w:rPr>
                <w:t>M</w:t>
              </w:r>
            </w:ins>
          </w:p>
        </w:tc>
        <w:tc>
          <w:tcPr>
            <w:tcW w:w="1621" w:type="dxa"/>
          </w:tcPr>
          <w:p w14:paraId="77E97A8C" w14:textId="77777777" w:rsidR="00553841" w:rsidRPr="007D0212" w:rsidRDefault="00553841" w:rsidP="00957FF8">
            <w:pPr>
              <w:pStyle w:val="TAC"/>
              <w:rPr>
                <w:ins w:id="449" w:author="OPPO-Haorui" w:date="2022-06-27T10:23:00Z"/>
                <w:lang w:val="fr-FR"/>
              </w:rPr>
            </w:pPr>
            <w:ins w:id="450" w:author="OPPO-Haorui" w:date="2022-06-27T10:23:00Z">
              <w:r w:rsidRPr="007D0212">
                <w:rPr>
                  <w:lang w:val="fr-FR"/>
                </w:rPr>
                <w:t>Note</w:t>
              </w:r>
              <w:r>
                <w:rPr>
                  <w:rFonts w:ascii="Cambria" w:eastAsia="Cambria" w:hAnsi="Cambria"/>
                  <w:lang w:val="fr-FR"/>
                </w:rPr>
                <w:t> </w:t>
              </w:r>
              <w:r w:rsidRPr="007D0212">
                <w:rPr>
                  <w:lang w:val="fr-FR"/>
                </w:rPr>
                <w:t>2</w:t>
              </w:r>
            </w:ins>
          </w:p>
        </w:tc>
      </w:tr>
      <w:tr w:rsidR="00553841" w:rsidRPr="007D0212" w14:paraId="310CC73D" w14:textId="77777777" w:rsidTr="00957FF8">
        <w:trPr>
          <w:ins w:id="451" w:author="OPPO-Haorui" w:date="2022-06-27T10:23:00Z"/>
        </w:trPr>
        <w:tc>
          <w:tcPr>
            <w:tcW w:w="3420" w:type="dxa"/>
          </w:tcPr>
          <w:p w14:paraId="0C70F78C" w14:textId="4971F0CE" w:rsidR="00553841" w:rsidRPr="007D0212" w:rsidRDefault="00101ECE" w:rsidP="00957FF8">
            <w:pPr>
              <w:pStyle w:val="TAL"/>
              <w:rPr>
                <w:ins w:id="452" w:author="OPPO-Haorui" w:date="2022-06-27T10:23:00Z"/>
                <w:snapToGrid w:val="0"/>
                <w:lang w:val="en-US"/>
              </w:rPr>
            </w:pPr>
            <w:ins w:id="453" w:author="OPPO-Haorui" w:date="2022-06-27T11:05:00Z">
              <w:r>
                <w:t>Collection period</w:t>
              </w:r>
            </w:ins>
            <w:ins w:id="454" w:author="OPPO-Haorui" w:date="2022-06-27T10:23:00Z">
              <w:r w:rsidR="00553841" w:rsidRPr="007D0212">
                <w:rPr>
                  <w:snapToGrid w:val="0"/>
                  <w:lang w:val="fr-FR"/>
                </w:rPr>
                <w:t xml:space="preserve"> </w:t>
              </w:r>
              <w:r w:rsidR="00553841" w:rsidRPr="007D0212">
                <w:t>information</w:t>
              </w:r>
            </w:ins>
          </w:p>
        </w:tc>
        <w:tc>
          <w:tcPr>
            <w:tcW w:w="1644" w:type="dxa"/>
          </w:tcPr>
          <w:p w14:paraId="64D56836" w14:textId="77777777" w:rsidR="00553841" w:rsidRPr="007D0212" w:rsidRDefault="00553841" w:rsidP="00957FF8">
            <w:pPr>
              <w:pStyle w:val="TAC"/>
              <w:rPr>
                <w:ins w:id="455" w:author="OPPO-Haorui" w:date="2022-06-27T10:23:00Z"/>
                <w:snapToGrid w:val="0"/>
                <w:lang w:val="en-US"/>
              </w:rPr>
            </w:pPr>
            <w:ins w:id="456" w:author="OPPO-Haorui" w:date="2022-06-27T10:23:00Z">
              <w:r w:rsidRPr="007D0212">
                <w:rPr>
                  <w:snapToGrid w:val="0"/>
                  <w:lang w:val="en-US"/>
                </w:rPr>
                <w:t>--</w:t>
              </w:r>
            </w:ins>
          </w:p>
        </w:tc>
        <w:tc>
          <w:tcPr>
            <w:tcW w:w="876" w:type="dxa"/>
          </w:tcPr>
          <w:p w14:paraId="6A0BBBDA" w14:textId="77777777" w:rsidR="00553841" w:rsidRPr="007D0212" w:rsidRDefault="00553841" w:rsidP="00957FF8">
            <w:pPr>
              <w:pStyle w:val="TAC"/>
              <w:rPr>
                <w:ins w:id="457" w:author="OPPO-Haorui" w:date="2022-06-27T10:23:00Z"/>
                <w:snapToGrid w:val="0"/>
                <w:lang w:val="en-US"/>
              </w:rPr>
            </w:pPr>
            <w:ins w:id="458" w:author="OPPO-Haorui" w:date="2022-06-27T10:23:00Z">
              <w:r w:rsidRPr="007D0212">
                <w:rPr>
                  <w:snapToGrid w:val="0"/>
                  <w:lang w:val="en-US"/>
                </w:rPr>
                <w:t>M</w:t>
              </w:r>
            </w:ins>
          </w:p>
        </w:tc>
        <w:tc>
          <w:tcPr>
            <w:tcW w:w="1621" w:type="dxa"/>
          </w:tcPr>
          <w:p w14:paraId="5F328B09" w14:textId="0EF6AC6F" w:rsidR="00553841" w:rsidRPr="007D0212" w:rsidRDefault="00BD495E" w:rsidP="00957FF8">
            <w:pPr>
              <w:pStyle w:val="TAC"/>
              <w:rPr>
                <w:ins w:id="459" w:author="OPPO-Haorui" w:date="2022-06-27T10:23:00Z"/>
                <w:lang w:val="en-US"/>
              </w:rPr>
            </w:pPr>
            <w:ins w:id="460" w:author="OPPO-Haorui" w:date="2022-06-27T11:07:00Z">
              <w:r>
                <w:rPr>
                  <w:lang w:val="en-US"/>
                </w:rPr>
                <w:t>3</w:t>
              </w:r>
            </w:ins>
          </w:p>
        </w:tc>
      </w:tr>
      <w:tr w:rsidR="00553841" w:rsidRPr="007D0212" w14:paraId="04971C9F" w14:textId="77777777" w:rsidTr="00957FF8">
        <w:trPr>
          <w:ins w:id="461" w:author="OPPO-Haorui" w:date="2022-06-27T10:23:00Z"/>
        </w:trPr>
        <w:tc>
          <w:tcPr>
            <w:tcW w:w="3420" w:type="dxa"/>
          </w:tcPr>
          <w:p w14:paraId="5244495F" w14:textId="42839142" w:rsidR="00553841" w:rsidRPr="007D0212" w:rsidRDefault="00B71EFE" w:rsidP="00957FF8">
            <w:pPr>
              <w:pStyle w:val="TAL"/>
              <w:rPr>
                <w:ins w:id="462" w:author="OPPO-Haorui" w:date="2022-06-27T10:23:00Z"/>
                <w:lang w:val="en-US"/>
              </w:rPr>
            </w:pPr>
            <w:ins w:id="463" w:author="OPPO-Haorui" w:date="2022-06-27T11:07:00Z">
              <w:r>
                <w:rPr>
                  <w:noProof/>
                  <w:lang w:val="en-US" w:eastAsia="zh-CN"/>
                </w:rPr>
                <w:t>Reporting window</w:t>
              </w:r>
            </w:ins>
            <w:ins w:id="464" w:author="OPPO-Haorui" w:date="2022-06-27T10:23:00Z">
              <w:r w:rsidR="00553841" w:rsidRPr="007D0212">
                <w:rPr>
                  <w:snapToGrid w:val="0"/>
                  <w:lang w:val="en-US"/>
                </w:rPr>
                <w:t xml:space="preserve"> Tag</w:t>
              </w:r>
            </w:ins>
          </w:p>
        </w:tc>
        <w:tc>
          <w:tcPr>
            <w:tcW w:w="1644" w:type="dxa"/>
          </w:tcPr>
          <w:p w14:paraId="20BFB607" w14:textId="5BD33FDC" w:rsidR="00553841" w:rsidRPr="007D0212" w:rsidRDefault="00553841" w:rsidP="00957FF8">
            <w:pPr>
              <w:pStyle w:val="TAC"/>
              <w:rPr>
                <w:ins w:id="465" w:author="OPPO-Haorui" w:date="2022-06-27T10:23:00Z"/>
                <w:lang w:val="en-US"/>
              </w:rPr>
            </w:pPr>
            <w:ins w:id="466" w:author="OPPO-Haorui" w:date="2022-06-27T10:23:00Z">
              <w:r w:rsidRPr="007D0212">
                <w:rPr>
                  <w:snapToGrid w:val="0"/>
                  <w:lang w:val="en-US"/>
                </w:rPr>
                <w:t>'</w:t>
              </w:r>
            </w:ins>
            <w:ins w:id="467" w:author="OPPO-Haorui" w:date="2022-06-27T11:08:00Z">
              <w:r w:rsidR="00B71EFE">
                <w:rPr>
                  <w:snapToGrid w:val="0"/>
                  <w:lang w:val="en-US"/>
                </w:rPr>
                <w:t>95</w:t>
              </w:r>
            </w:ins>
            <w:ins w:id="468" w:author="OPPO-Haorui" w:date="2022-06-27T10:23:00Z">
              <w:r w:rsidRPr="007D0212">
                <w:rPr>
                  <w:snapToGrid w:val="0"/>
                  <w:lang w:val="en-US"/>
                </w:rPr>
                <w:t>'</w:t>
              </w:r>
            </w:ins>
          </w:p>
        </w:tc>
        <w:tc>
          <w:tcPr>
            <w:tcW w:w="876" w:type="dxa"/>
          </w:tcPr>
          <w:p w14:paraId="75B6EF53" w14:textId="77777777" w:rsidR="00553841" w:rsidRPr="007D0212" w:rsidRDefault="00553841" w:rsidP="00957FF8">
            <w:pPr>
              <w:pStyle w:val="TAC"/>
              <w:rPr>
                <w:ins w:id="469" w:author="OPPO-Haorui" w:date="2022-06-27T10:23:00Z"/>
                <w:lang w:val="en-US"/>
              </w:rPr>
            </w:pPr>
            <w:ins w:id="470" w:author="OPPO-Haorui" w:date="2022-06-27T10:23:00Z">
              <w:r>
                <w:rPr>
                  <w:snapToGrid w:val="0"/>
                  <w:lang w:val="en-US"/>
                </w:rPr>
                <w:t>M</w:t>
              </w:r>
            </w:ins>
          </w:p>
        </w:tc>
        <w:tc>
          <w:tcPr>
            <w:tcW w:w="1621" w:type="dxa"/>
          </w:tcPr>
          <w:p w14:paraId="0608399E" w14:textId="77777777" w:rsidR="00553841" w:rsidRPr="007D0212" w:rsidRDefault="00553841" w:rsidP="00957FF8">
            <w:pPr>
              <w:pStyle w:val="TAC"/>
              <w:rPr>
                <w:ins w:id="471" w:author="OPPO-Haorui" w:date="2022-06-27T10:23:00Z"/>
                <w:lang w:val="en-US"/>
              </w:rPr>
            </w:pPr>
            <w:ins w:id="472" w:author="OPPO-Haorui" w:date="2022-06-27T10:23:00Z">
              <w:r w:rsidRPr="007D0212">
                <w:rPr>
                  <w:snapToGrid w:val="0"/>
                  <w:lang w:val="en-US"/>
                </w:rPr>
                <w:t>1</w:t>
              </w:r>
            </w:ins>
          </w:p>
        </w:tc>
      </w:tr>
      <w:tr w:rsidR="00553841" w:rsidRPr="007D0212" w14:paraId="4384FAB3" w14:textId="77777777" w:rsidTr="00957FF8">
        <w:trPr>
          <w:ins w:id="473" w:author="OPPO-Haorui" w:date="2022-06-27T10:23:00Z"/>
        </w:trPr>
        <w:tc>
          <w:tcPr>
            <w:tcW w:w="3420" w:type="dxa"/>
          </w:tcPr>
          <w:p w14:paraId="3431B869" w14:textId="77777777" w:rsidR="00553841" w:rsidRPr="007D0212" w:rsidRDefault="00553841" w:rsidP="00957FF8">
            <w:pPr>
              <w:pStyle w:val="TAL"/>
              <w:rPr>
                <w:ins w:id="474" w:author="OPPO-Haorui" w:date="2022-06-27T10:23:00Z"/>
                <w:lang w:val="en-US"/>
              </w:rPr>
            </w:pPr>
            <w:ins w:id="475" w:author="OPPO-Haorui" w:date="2022-06-27T10:23:00Z">
              <w:r w:rsidRPr="007D0212">
                <w:rPr>
                  <w:snapToGrid w:val="0"/>
                  <w:lang w:val="en-US"/>
                </w:rPr>
                <w:t>Length</w:t>
              </w:r>
            </w:ins>
          </w:p>
        </w:tc>
        <w:tc>
          <w:tcPr>
            <w:tcW w:w="1644" w:type="dxa"/>
          </w:tcPr>
          <w:p w14:paraId="727C53E8" w14:textId="12ECE81C" w:rsidR="00553841" w:rsidRPr="007D0212" w:rsidRDefault="00B71EFE" w:rsidP="00957FF8">
            <w:pPr>
              <w:pStyle w:val="TAC"/>
              <w:rPr>
                <w:ins w:id="476" w:author="OPPO-Haorui" w:date="2022-06-27T10:23:00Z"/>
                <w:lang w:val="en-US"/>
              </w:rPr>
            </w:pPr>
            <w:ins w:id="477" w:author="OPPO-Haorui" w:date="2022-06-27T11:08:00Z">
              <w:r>
                <w:rPr>
                  <w:snapToGrid w:val="0"/>
                  <w:lang w:val="en-US"/>
                </w:rPr>
                <w:t>3</w:t>
              </w:r>
            </w:ins>
          </w:p>
        </w:tc>
        <w:tc>
          <w:tcPr>
            <w:tcW w:w="876" w:type="dxa"/>
          </w:tcPr>
          <w:p w14:paraId="26ABDB3A" w14:textId="77777777" w:rsidR="00553841" w:rsidRPr="007D0212" w:rsidRDefault="00553841" w:rsidP="00957FF8">
            <w:pPr>
              <w:pStyle w:val="TAC"/>
              <w:rPr>
                <w:ins w:id="478" w:author="OPPO-Haorui" w:date="2022-06-27T10:23:00Z"/>
                <w:lang w:val="en-US"/>
              </w:rPr>
            </w:pPr>
            <w:ins w:id="479" w:author="OPPO-Haorui" w:date="2022-06-27T10:23:00Z">
              <w:r>
                <w:rPr>
                  <w:snapToGrid w:val="0"/>
                  <w:lang w:val="en-US"/>
                </w:rPr>
                <w:t>M</w:t>
              </w:r>
            </w:ins>
          </w:p>
        </w:tc>
        <w:tc>
          <w:tcPr>
            <w:tcW w:w="1621" w:type="dxa"/>
          </w:tcPr>
          <w:p w14:paraId="2A0601EF" w14:textId="77777777" w:rsidR="00553841" w:rsidRPr="007D0212" w:rsidRDefault="00553841" w:rsidP="00957FF8">
            <w:pPr>
              <w:pStyle w:val="TAC"/>
              <w:rPr>
                <w:ins w:id="480" w:author="OPPO-Haorui" w:date="2022-06-27T10:23:00Z"/>
                <w:lang w:val="en-US"/>
              </w:rPr>
            </w:pPr>
            <w:ins w:id="481" w:author="OPPO-Haorui" w:date="2022-06-27T10:23: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553841" w:rsidRPr="007D0212" w14:paraId="0395AE94" w14:textId="77777777" w:rsidTr="00957FF8">
        <w:trPr>
          <w:ins w:id="482" w:author="OPPO-Haorui" w:date="2022-06-27T10:23:00Z"/>
        </w:trPr>
        <w:tc>
          <w:tcPr>
            <w:tcW w:w="3420" w:type="dxa"/>
          </w:tcPr>
          <w:p w14:paraId="5F928CCD" w14:textId="3D8184C8" w:rsidR="00553841" w:rsidRPr="007D0212" w:rsidRDefault="00B71EFE" w:rsidP="00957FF8">
            <w:pPr>
              <w:pStyle w:val="TAL"/>
              <w:rPr>
                <w:ins w:id="483" w:author="OPPO-Haorui" w:date="2022-06-27T10:23:00Z"/>
                <w:snapToGrid w:val="0"/>
                <w:lang w:val="en-US"/>
              </w:rPr>
            </w:pPr>
            <w:ins w:id="484" w:author="OPPO-Haorui" w:date="2022-06-27T11:08:00Z">
              <w:r>
                <w:rPr>
                  <w:noProof/>
                  <w:lang w:val="en-US" w:eastAsia="zh-CN"/>
                </w:rPr>
                <w:t>Reporting window</w:t>
              </w:r>
            </w:ins>
            <w:ins w:id="485" w:author="OPPO-Haorui" w:date="2022-06-27T10:23:00Z">
              <w:r w:rsidR="00553841" w:rsidRPr="007D0212">
                <w:t xml:space="preserve"> information</w:t>
              </w:r>
            </w:ins>
          </w:p>
        </w:tc>
        <w:tc>
          <w:tcPr>
            <w:tcW w:w="1644" w:type="dxa"/>
          </w:tcPr>
          <w:p w14:paraId="14308445" w14:textId="77777777" w:rsidR="00553841" w:rsidRPr="007D0212" w:rsidRDefault="00553841" w:rsidP="00957FF8">
            <w:pPr>
              <w:pStyle w:val="TAC"/>
              <w:rPr>
                <w:ins w:id="486" w:author="OPPO-Haorui" w:date="2022-06-27T10:23:00Z"/>
                <w:snapToGrid w:val="0"/>
                <w:lang w:val="en-US"/>
              </w:rPr>
            </w:pPr>
            <w:ins w:id="487" w:author="OPPO-Haorui" w:date="2022-06-27T10:23:00Z">
              <w:r w:rsidRPr="007D0212">
                <w:rPr>
                  <w:snapToGrid w:val="0"/>
                  <w:lang w:val="en-US"/>
                </w:rPr>
                <w:t>--</w:t>
              </w:r>
            </w:ins>
          </w:p>
        </w:tc>
        <w:tc>
          <w:tcPr>
            <w:tcW w:w="876" w:type="dxa"/>
          </w:tcPr>
          <w:p w14:paraId="244EFED8" w14:textId="77777777" w:rsidR="00553841" w:rsidRPr="007D0212" w:rsidRDefault="00553841" w:rsidP="00957FF8">
            <w:pPr>
              <w:pStyle w:val="TAC"/>
              <w:rPr>
                <w:ins w:id="488" w:author="OPPO-Haorui" w:date="2022-06-27T10:23:00Z"/>
                <w:snapToGrid w:val="0"/>
                <w:lang w:val="en-US"/>
              </w:rPr>
            </w:pPr>
            <w:ins w:id="489" w:author="OPPO-Haorui" w:date="2022-06-27T10:23:00Z">
              <w:r>
                <w:rPr>
                  <w:snapToGrid w:val="0"/>
                  <w:lang w:val="en-US"/>
                </w:rPr>
                <w:t>M</w:t>
              </w:r>
            </w:ins>
          </w:p>
        </w:tc>
        <w:tc>
          <w:tcPr>
            <w:tcW w:w="1621" w:type="dxa"/>
          </w:tcPr>
          <w:p w14:paraId="05936BA8" w14:textId="2E36B6BD" w:rsidR="00553841" w:rsidRPr="007D0212" w:rsidRDefault="0052398E" w:rsidP="00957FF8">
            <w:pPr>
              <w:pStyle w:val="TAC"/>
              <w:rPr>
                <w:ins w:id="490" w:author="OPPO-Haorui" w:date="2022-06-27T10:23:00Z"/>
                <w:lang w:val="en-US"/>
              </w:rPr>
            </w:pPr>
            <w:ins w:id="491" w:author="OPPO-Haorui" w:date="2022-06-27T11:08:00Z">
              <w:r>
                <w:rPr>
                  <w:lang w:val="en-US"/>
                </w:rPr>
                <w:t>3</w:t>
              </w:r>
            </w:ins>
          </w:p>
        </w:tc>
      </w:tr>
      <w:tr w:rsidR="00553841" w:rsidRPr="007D0212" w14:paraId="02348B2B" w14:textId="77777777" w:rsidTr="00957FF8">
        <w:trPr>
          <w:ins w:id="492" w:author="OPPO-Haorui" w:date="2022-06-27T10:23:00Z"/>
        </w:trPr>
        <w:tc>
          <w:tcPr>
            <w:tcW w:w="3420" w:type="dxa"/>
          </w:tcPr>
          <w:p w14:paraId="1EBB4C3C" w14:textId="25FF7BE1" w:rsidR="00553841" w:rsidRDefault="00633442" w:rsidP="00957FF8">
            <w:pPr>
              <w:pStyle w:val="TAL"/>
              <w:rPr>
                <w:ins w:id="493" w:author="OPPO-Haorui" w:date="2022-06-27T10:23:00Z"/>
                <w:lang w:eastAsia="zh-CN"/>
              </w:rPr>
            </w:pPr>
            <w:ins w:id="494" w:author="OPPO-Haorui" w:date="2022-06-27T11:08:00Z">
              <w:r>
                <w:rPr>
                  <w:noProof/>
                  <w:lang w:val="en-US" w:eastAsia="zh-CN"/>
                </w:rPr>
                <w:t>Reporting indicators</w:t>
              </w:r>
            </w:ins>
            <w:ins w:id="495" w:author="OPPO-Haorui" w:date="2022-06-27T10:23:00Z">
              <w:r w:rsidR="00553841">
                <w:rPr>
                  <w:lang w:eastAsia="zh-CN"/>
                </w:rPr>
                <w:t xml:space="preserve"> Tag</w:t>
              </w:r>
            </w:ins>
          </w:p>
        </w:tc>
        <w:tc>
          <w:tcPr>
            <w:tcW w:w="1644" w:type="dxa"/>
          </w:tcPr>
          <w:p w14:paraId="12685811" w14:textId="1A316B04" w:rsidR="00553841" w:rsidRPr="007D0212" w:rsidRDefault="00553841" w:rsidP="00957FF8">
            <w:pPr>
              <w:pStyle w:val="TAC"/>
              <w:rPr>
                <w:ins w:id="496" w:author="OPPO-Haorui" w:date="2022-06-27T10:23:00Z"/>
                <w:snapToGrid w:val="0"/>
                <w:lang w:val="en-US"/>
              </w:rPr>
            </w:pPr>
            <w:ins w:id="497" w:author="OPPO-Haorui" w:date="2022-06-27T10:23:00Z">
              <w:r>
                <w:rPr>
                  <w:snapToGrid w:val="0"/>
                  <w:lang w:val="en-US"/>
                </w:rPr>
                <w:t>'9</w:t>
              </w:r>
            </w:ins>
            <w:ins w:id="498" w:author="OPPO-Haorui" w:date="2022-06-27T11:09:00Z">
              <w:r w:rsidR="00633442">
                <w:rPr>
                  <w:snapToGrid w:val="0"/>
                  <w:lang w:val="en-US"/>
                </w:rPr>
                <w:t>6</w:t>
              </w:r>
            </w:ins>
            <w:ins w:id="499" w:author="OPPO-Haorui" w:date="2022-06-27T10:23:00Z">
              <w:r w:rsidRPr="007D0212">
                <w:rPr>
                  <w:snapToGrid w:val="0"/>
                  <w:lang w:val="en-US"/>
                </w:rPr>
                <w:t>'</w:t>
              </w:r>
            </w:ins>
          </w:p>
        </w:tc>
        <w:tc>
          <w:tcPr>
            <w:tcW w:w="876" w:type="dxa"/>
          </w:tcPr>
          <w:p w14:paraId="4807357A" w14:textId="5FD5DD73" w:rsidR="00553841" w:rsidRDefault="00633442" w:rsidP="00957FF8">
            <w:pPr>
              <w:pStyle w:val="TAC"/>
              <w:rPr>
                <w:ins w:id="500" w:author="OPPO-Haorui" w:date="2022-06-27T10:23:00Z"/>
                <w:snapToGrid w:val="0"/>
                <w:lang w:val="en-US" w:eastAsia="zh-CN"/>
              </w:rPr>
            </w:pPr>
            <w:ins w:id="501" w:author="OPPO-Haorui" w:date="2022-06-27T11:09:00Z">
              <w:r>
                <w:rPr>
                  <w:snapToGrid w:val="0"/>
                  <w:lang w:val="en-US" w:eastAsia="zh-CN"/>
                </w:rPr>
                <w:t>M</w:t>
              </w:r>
            </w:ins>
          </w:p>
        </w:tc>
        <w:tc>
          <w:tcPr>
            <w:tcW w:w="1621" w:type="dxa"/>
          </w:tcPr>
          <w:p w14:paraId="579B7717" w14:textId="77777777" w:rsidR="00553841" w:rsidRPr="007D0212" w:rsidRDefault="00553841" w:rsidP="00957FF8">
            <w:pPr>
              <w:pStyle w:val="TAC"/>
              <w:rPr>
                <w:ins w:id="502" w:author="OPPO-Haorui" w:date="2022-06-27T10:23:00Z"/>
                <w:lang w:val="en-US" w:eastAsia="zh-CN"/>
              </w:rPr>
            </w:pPr>
            <w:ins w:id="503" w:author="OPPO-Haorui" w:date="2022-06-27T10:23:00Z">
              <w:r>
                <w:rPr>
                  <w:rFonts w:hint="eastAsia"/>
                  <w:lang w:val="en-US" w:eastAsia="zh-CN"/>
                </w:rPr>
                <w:t>1</w:t>
              </w:r>
            </w:ins>
          </w:p>
        </w:tc>
      </w:tr>
      <w:tr w:rsidR="00553841" w:rsidRPr="007D0212" w14:paraId="4CDEACC5" w14:textId="77777777" w:rsidTr="00957FF8">
        <w:trPr>
          <w:ins w:id="504" w:author="OPPO-Haorui" w:date="2022-06-27T10:23:00Z"/>
        </w:trPr>
        <w:tc>
          <w:tcPr>
            <w:tcW w:w="3420" w:type="dxa"/>
          </w:tcPr>
          <w:p w14:paraId="34CBB3FC" w14:textId="77777777" w:rsidR="00553841" w:rsidRDefault="00553841" w:rsidP="00957FF8">
            <w:pPr>
              <w:pStyle w:val="TAL"/>
              <w:rPr>
                <w:ins w:id="505" w:author="OPPO-Haorui" w:date="2022-06-27T10:23:00Z"/>
                <w:lang w:eastAsia="zh-CN"/>
              </w:rPr>
            </w:pPr>
            <w:ins w:id="506" w:author="OPPO-Haorui" w:date="2022-06-27T10:23:00Z">
              <w:r>
                <w:rPr>
                  <w:lang w:eastAsia="zh-CN"/>
                </w:rPr>
                <w:t>Length</w:t>
              </w:r>
            </w:ins>
          </w:p>
        </w:tc>
        <w:tc>
          <w:tcPr>
            <w:tcW w:w="1644" w:type="dxa"/>
          </w:tcPr>
          <w:p w14:paraId="05C48958" w14:textId="6792D244" w:rsidR="00553841" w:rsidRPr="007D0212" w:rsidRDefault="00633442" w:rsidP="00957FF8">
            <w:pPr>
              <w:pStyle w:val="TAC"/>
              <w:rPr>
                <w:ins w:id="507" w:author="OPPO-Haorui" w:date="2022-06-27T10:23:00Z"/>
                <w:snapToGrid w:val="0"/>
                <w:lang w:val="en-US" w:eastAsia="zh-CN"/>
              </w:rPr>
            </w:pPr>
            <w:ins w:id="508" w:author="OPPO-Haorui" w:date="2022-06-27T11:09:00Z">
              <w:r>
                <w:rPr>
                  <w:snapToGrid w:val="0"/>
                  <w:lang w:val="en-US" w:eastAsia="zh-CN"/>
                </w:rPr>
                <w:t>2</w:t>
              </w:r>
            </w:ins>
          </w:p>
        </w:tc>
        <w:tc>
          <w:tcPr>
            <w:tcW w:w="876" w:type="dxa"/>
          </w:tcPr>
          <w:p w14:paraId="5FD5A153" w14:textId="7534C32F" w:rsidR="00553841" w:rsidRDefault="00633442" w:rsidP="00957FF8">
            <w:pPr>
              <w:pStyle w:val="TAC"/>
              <w:rPr>
                <w:ins w:id="509" w:author="OPPO-Haorui" w:date="2022-06-27T10:23:00Z"/>
                <w:snapToGrid w:val="0"/>
                <w:lang w:val="en-US" w:eastAsia="zh-CN"/>
              </w:rPr>
            </w:pPr>
            <w:ins w:id="510" w:author="OPPO-Haorui" w:date="2022-06-27T11:09:00Z">
              <w:r>
                <w:rPr>
                  <w:snapToGrid w:val="0"/>
                  <w:lang w:val="en-US" w:eastAsia="zh-CN"/>
                </w:rPr>
                <w:t>M</w:t>
              </w:r>
            </w:ins>
          </w:p>
        </w:tc>
        <w:tc>
          <w:tcPr>
            <w:tcW w:w="1621" w:type="dxa"/>
          </w:tcPr>
          <w:p w14:paraId="219ADB60" w14:textId="77777777" w:rsidR="00553841" w:rsidRPr="007D0212" w:rsidRDefault="00553841" w:rsidP="00957FF8">
            <w:pPr>
              <w:pStyle w:val="TAC"/>
              <w:rPr>
                <w:ins w:id="511" w:author="OPPO-Haorui" w:date="2022-06-27T10:23:00Z"/>
                <w:lang w:val="en-US"/>
              </w:rPr>
            </w:pPr>
            <w:ins w:id="512" w:author="OPPO-Haorui" w:date="2022-06-27T10:23:00Z">
              <w:r>
                <w:rPr>
                  <w:lang w:val="fr-FR"/>
                </w:rPr>
                <w:t>Note</w:t>
              </w:r>
              <w:r>
                <w:rPr>
                  <w:rFonts w:ascii="Cambria" w:eastAsia="Cambria" w:hAnsi="Cambria"/>
                  <w:lang w:val="fr-FR"/>
                </w:rPr>
                <w:t> </w:t>
              </w:r>
              <w:r w:rsidRPr="007D0212">
                <w:rPr>
                  <w:lang w:val="fr-FR"/>
                </w:rPr>
                <w:t>2</w:t>
              </w:r>
            </w:ins>
          </w:p>
        </w:tc>
      </w:tr>
      <w:tr w:rsidR="00553841" w:rsidRPr="007D0212" w14:paraId="45A10110" w14:textId="77777777" w:rsidTr="00957FF8">
        <w:trPr>
          <w:ins w:id="513" w:author="OPPO-Haorui" w:date="2022-06-27T10:23:00Z"/>
        </w:trPr>
        <w:tc>
          <w:tcPr>
            <w:tcW w:w="3420" w:type="dxa"/>
          </w:tcPr>
          <w:p w14:paraId="1596D291" w14:textId="20143CEF" w:rsidR="00553841" w:rsidRDefault="00D16DA2" w:rsidP="00957FF8">
            <w:pPr>
              <w:pStyle w:val="TAL"/>
              <w:rPr>
                <w:ins w:id="514" w:author="OPPO-Haorui" w:date="2022-06-27T10:23:00Z"/>
                <w:lang w:eastAsia="zh-CN"/>
              </w:rPr>
            </w:pPr>
            <w:ins w:id="515" w:author="OPPO-Haorui" w:date="2022-06-27T11:10:00Z">
              <w:r>
                <w:rPr>
                  <w:lang w:eastAsia="zh-CN"/>
                </w:rPr>
                <w:t>Reporting indicators</w:t>
              </w:r>
            </w:ins>
            <w:ins w:id="516" w:author="OPPO-Haorui" w:date="2022-06-27T10:23:00Z">
              <w:r w:rsidR="00553841">
                <w:rPr>
                  <w:lang w:eastAsia="zh-CN"/>
                </w:rPr>
                <w:t xml:space="preserve"> information</w:t>
              </w:r>
            </w:ins>
          </w:p>
        </w:tc>
        <w:tc>
          <w:tcPr>
            <w:tcW w:w="1644" w:type="dxa"/>
          </w:tcPr>
          <w:p w14:paraId="5618C5B6" w14:textId="77777777" w:rsidR="00553841" w:rsidRPr="007D0212" w:rsidRDefault="00553841" w:rsidP="00957FF8">
            <w:pPr>
              <w:pStyle w:val="TAC"/>
              <w:rPr>
                <w:ins w:id="517" w:author="OPPO-Haorui" w:date="2022-06-27T10:23:00Z"/>
                <w:snapToGrid w:val="0"/>
                <w:lang w:val="en-US" w:eastAsia="zh-CN"/>
              </w:rPr>
            </w:pPr>
            <w:ins w:id="518" w:author="OPPO-Haorui" w:date="2022-06-27T10:23:00Z">
              <w:r>
                <w:rPr>
                  <w:rFonts w:hint="eastAsia"/>
                  <w:snapToGrid w:val="0"/>
                  <w:lang w:val="en-US" w:eastAsia="zh-CN"/>
                </w:rPr>
                <w:t>-</w:t>
              </w:r>
              <w:r>
                <w:rPr>
                  <w:snapToGrid w:val="0"/>
                  <w:lang w:val="en-US" w:eastAsia="zh-CN"/>
                </w:rPr>
                <w:t>-</w:t>
              </w:r>
            </w:ins>
          </w:p>
        </w:tc>
        <w:tc>
          <w:tcPr>
            <w:tcW w:w="876" w:type="dxa"/>
          </w:tcPr>
          <w:p w14:paraId="0F65CA6F" w14:textId="617F99E2" w:rsidR="00553841" w:rsidRDefault="00633442" w:rsidP="00957FF8">
            <w:pPr>
              <w:pStyle w:val="TAC"/>
              <w:rPr>
                <w:ins w:id="519" w:author="OPPO-Haorui" w:date="2022-06-27T10:23:00Z"/>
                <w:snapToGrid w:val="0"/>
                <w:lang w:val="en-US" w:eastAsia="zh-CN"/>
              </w:rPr>
            </w:pPr>
            <w:ins w:id="520" w:author="OPPO-Haorui" w:date="2022-06-27T11:09:00Z">
              <w:r>
                <w:rPr>
                  <w:snapToGrid w:val="0"/>
                  <w:lang w:val="en-US" w:eastAsia="zh-CN"/>
                </w:rPr>
                <w:t>M</w:t>
              </w:r>
            </w:ins>
          </w:p>
        </w:tc>
        <w:tc>
          <w:tcPr>
            <w:tcW w:w="1621" w:type="dxa"/>
          </w:tcPr>
          <w:p w14:paraId="4F13CCB4" w14:textId="1EFE0714" w:rsidR="00553841" w:rsidRPr="007D0212" w:rsidRDefault="00633442" w:rsidP="00957FF8">
            <w:pPr>
              <w:pStyle w:val="TAC"/>
              <w:rPr>
                <w:ins w:id="521" w:author="OPPO-Haorui" w:date="2022-06-27T10:23:00Z"/>
                <w:lang w:val="en-US" w:eastAsia="zh-CN"/>
              </w:rPr>
            </w:pPr>
            <w:ins w:id="522" w:author="OPPO-Haorui" w:date="2022-06-27T11:09:00Z">
              <w:r>
                <w:rPr>
                  <w:lang w:val="en-US" w:eastAsia="zh-CN"/>
                </w:rPr>
                <w:t>2</w:t>
              </w:r>
            </w:ins>
          </w:p>
        </w:tc>
      </w:tr>
      <w:tr w:rsidR="00553841" w:rsidRPr="007D0212" w14:paraId="673AB62C" w14:textId="77777777" w:rsidTr="00957FF8">
        <w:trPr>
          <w:ins w:id="523" w:author="OPPO-Haorui" w:date="2022-06-27T10:23:00Z"/>
        </w:trPr>
        <w:tc>
          <w:tcPr>
            <w:tcW w:w="3420" w:type="dxa"/>
          </w:tcPr>
          <w:p w14:paraId="4CB29D53" w14:textId="11A2E03C" w:rsidR="00553841" w:rsidRDefault="00D16DA2" w:rsidP="00957FF8">
            <w:pPr>
              <w:pStyle w:val="TAL"/>
              <w:rPr>
                <w:ins w:id="524" w:author="OPPO-Haorui" w:date="2022-06-27T10:23:00Z"/>
              </w:rPr>
            </w:pPr>
            <w:bookmarkStart w:id="525" w:name="OLE_LINK2"/>
            <w:ins w:id="526" w:author="OPPO-Haorui" w:date="2022-06-27T11:10:00Z">
              <w:r w:rsidRPr="00DE246D">
                <w:rPr>
                  <w:lang w:eastAsia="zh-CN"/>
                </w:rPr>
                <w:t xml:space="preserve">5G DDNMF </w:t>
              </w:r>
              <w:r w:rsidRPr="00DE246D">
                <w:rPr>
                  <w:lang w:bidi="ar-IQ"/>
                </w:rPr>
                <w:t>CTF</w:t>
              </w:r>
              <w:r w:rsidRPr="00DE246D">
                <w:t xml:space="preserve"> </w:t>
              </w:r>
              <w:r w:rsidRPr="00DE246D">
                <w:rPr>
                  <w:rFonts w:hint="eastAsia"/>
                  <w:lang w:eastAsia="zh-CN"/>
                </w:rPr>
                <w:t>a</w:t>
              </w:r>
              <w:r w:rsidRPr="00DE246D">
                <w:t xml:space="preserve">ddress </w:t>
              </w:r>
              <w:r w:rsidRPr="00DE246D">
                <w:rPr>
                  <w:rFonts w:hint="eastAsia"/>
                  <w:lang w:eastAsia="zh-CN"/>
                </w:rPr>
                <w:t>for</w:t>
              </w:r>
              <w:r w:rsidRPr="00DE246D">
                <w:t xml:space="preserve"> upload</w:t>
              </w:r>
              <w:r w:rsidRPr="00DE246D">
                <w:rPr>
                  <w:rFonts w:hint="eastAsia"/>
                  <w:lang w:eastAsia="zh-CN"/>
                </w:rPr>
                <w:t>ing</w:t>
              </w:r>
              <w:r w:rsidRPr="00DE246D">
                <w:t xml:space="preserve"> the usage information reports</w:t>
              </w:r>
              <w:bookmarkEnd w:id="525"/>
              <w:r>
                <w:t xml:space="preserve"> T</w:t>
              </w:r>
            </w:ins>
            <w:ins w:id="527" w:author="OPPO-Haorui" w:date="2022-06-27T10:23:00Z">
              <w:r w:rsidR="00553841">
                <w:rPr>
                  <w:noProof/>
                  <w:lang w:val="en-US" w:eastAsia="zh-CN"/>
                </w:rPr>
                <w:t>ag</w:t>
              </w:r>
            </w:ins>
          </w:p>
        </w:tc>
        <w:tc>
          <w:tcPr>
            <w:tcW w:w="1644" w:type="dxa"/>
          </w:tcPr>
          <w:p w14:paraId="7B4A632C" w14:textId="73072E46" w:rsidR="00553841" w:rsidRPr="007D0212" w:rsidRDefault="00553841" w:rsidP="00957FF8">
            <w:pPr>
              <w:pStyle w:val="TAC"/>
              <w:rPr>
                <w:ins w:id="528" w:author="OPPO-Haorui" w:date="2022-06-27T10:23:00Z"/>
                <w:snapToGrid w:val="0"/>
                <w:lang w:val="en-US"/>
              </w:rPr>
            </w:pPr>
            <w:ins w:id="529" w:author="OPPO-Haorui" w:date="2022-06-27T10:23:00Z">
              <w:r>
                <w:rPr>
                  <w:snapToGrid w:val="0"/>
                  <w:lang w:val="en-US"/>
                </w:rPr>
                <w:t>'9</w:t>
              </w:r>
            </w:ins>
            <w:ins w:id="530" w:author="OPPO-Haorui" w:date="2022-06-27T11:09:00Z">
              <w:r w:rsidR="00E65D03">
                <w:rPr>
                  <w:snapToGrid w:val="0"/>
                  <w:lang w:val="en-US"/>
                </w:rPr>
                <w:t>7</w:t>
              </w:r>
            </w:ins>
            <w:ins w:id="531" w:author="OPPO-Haorui" w:date="2022-06-27T10:23:00Z">
              <w:r w:rsidRPr="007D0212">
                <w:rPr>
                  <w:snapToGrid w:val="0"/>
                  <w:lang w:val="en-US"/>
                </w:rPr>
                <w:t>'</w:t>
              </w:r>
            </w:ins>
          </w:p>
        </w:tc>
        <w:tc>
          <w:tcPr>
            <w:tcW w:w="876" w:type="dxa"/>
          </w:tcPr>
          <w:p w14:paraId="6FCB9002" w14:textId="56DB78A8" w:rsidR="00553841" w:rsidRDefault="00633442" w:rsidP="00957FF8">
            <w:pPr>
              <w:pStyle w:val="TAC"/>
              <w:rPr>
                <w:ins w:id="532" w:author="OPPO-Haorui" w:date="2022-06-27T10:23:00Z"/>
                <w:snapToGrid w:val="0"/>
                <w:lang w:val="en-US" w:eastAsia="zh-CN"/>
              </w:rPr>
            </w:pPr>
            <w:ins w:id="533" w:author="OPPO-Haorui" w:date="2022-06-27T11:09:00Z">
              <w:r>
                <w:rPr>
                  <w:snapToGrid w:val="0"/>
                  <w:lang w:val="en-US" w:eastAsia="zh-CN"/>
                </w:rPr>
                <w:t>M</w:t>
              </w:r>
            </w:ins>
          </w:p>
        </w:tc>
        <w:tc>
          <w:tcPr>
            <w:tcW w:w="1621" w:type="dxa"/>
          </w:tcPr>
          <w:p w14:paraId="6F6094D6" w14:textId="77777777" w:rsidR="00553841" w:rsidRPr="007D0212" w:rsidRDefault="00553841" w:rsidP="00957FF8">
            <w:pPr>
              <w:pStyle w:val="TAC"/>
              <w:rPr>
                <w:ins w:id="534" w:author="OPPO-Haorui" w:date="2022-06-27T10:23:00Z"/>
                <w:lang w:val="en-US" w:eastAsia="zh-CN"/>
              </w:rPr>
            </w:pPr>
            <w:ins w:id="535" w:author="OPPO-Haorui" w:date="2022-06-27T10:23:00Z">
              <w:r>
                <w:rPr>
                  <w:rFonts w:hint="eastAsia"/>
                  <w:lang w:val="en-US" w:eastAsia="zh-CN"/>
                </w:rPr>
                <w:t>1</w:t>
              </w:r>
            </w:ins>
          </w:p>
        </w:tc>
      </w:tr>
      <w:tr w:rsidR="00553841" w:rsidRPr="007D0212" w14:paraId="1DAFC516" w14:textId="77777777" w:rsidTr="00957FF8">
        <w:trPr>
          <w:ins w:id="536" w:author="OPPO-Haorui" w:date="2022-06-27T10:23:00Z"/>
        </w:trPr>
        <w:tc>
          <w:tcPr>
            <w:tcW w:w="3420" w:type="dxa"/>
          </w:tcPr>
          <w:p w14:paraId="526BAD7F" w14:textId="77777777" w:rsidR="00553841" w:rsidRDefault="00553841" w:rsidP="00957FF8">
            <w:pPr>
              <w:pStyle w:val="TAL"/>
              <w:rPr>
                <w:ins w:id="537" w:author="OPPO-Haorui" w:date="2022-06-27T10:23:00Z"/>
                <w:lang w:eastAsia="zh-CN"/>
              </w:rPr>
            </w:pPr>
            <w:ins w:id="538" w:author="OPPO-Haorui" w:date="2022-06-27T10:23:00Z">
              <w:r>
                <w:rPr>
                  <w:rFonts w:hint="eastAsia"/>
                  <w:lang w:eastAsia="zh-CN"/>
                </w:rPr>
                <w:t>L</w:t>
              </w:r>
              <w:r>
                <w:rPr>
                  <w:lang w:eastAsia="zh-CN"/>
                </w:rPr>
                <w:t>ength</w:t>
              </w:r>
            </w:ins>
          </w:p>
        </w:tc>
        <w:tc>
          <w:tcPr>
            <w:tcW w:w="1644" w:type="dxa"/>
          </w:tcPr>
          <w:p w14:paraId="07EBB01D" w14:textId="5D4231B4" w:rsidR="00553841" w:rsidRPr="007D0212" w:rsidRDefault="00553841" w:rsidP="00957FF8">
            <w:pPr>
              <w:pStyle w:val="TAC"/>
              <w:rPr>
                <w:ins w:id="539" w:author="OPPO-Haorui" w:date="2022-06-27T10:23:00Z"/>
                <w:snapToGrid w:val="0"/>
                <w:lang w:val="en-US" w:eastAsia="zh-CN"/>
              </w:rPr>
            </w:pPr>
            <w:ins w:id="540" w:author="OPPO-Haorui" w:date="2022-06-27T10:23:00Z">
              <w:r>
                <w:rPr>
                  <w:rFonts w:hint="eastAsia"/>
                  <w:snapToGrid w:val="0"/>
                  <w:lang w:val="en-US" w:eastAsia="zh-CN"/>
                </w:rPr>
                <w:t>X</w:t>
              </w:r>
            </w:ins>
            <w:ins w:id="541" w:author="OPPO-Haorui" w:date="2022-06-27T11:09:00Z">
              <w:r w:rsidR="00E65D03">
                <w:rPr>
                  <w:snapToGrid w:val="0"/>
                  <w:lang w:val="en-US" w:eastAsia="zh-CN"/>
                </w:rPr>
                <w:t>1</w:t>
              </w:r>
            </w:ins>
          </w:p>
        </w:tc>
        <w:tc>
          <w:tcPr>
            <w:tcW w:w="876" w:type="dxa"/>
          </w:tcPr>
          <w:p w14:paraId="77D00D3E" w14:textId="5EBA6375" w:rsidR="00553841" w:rsidRDefault="00633442" w:rsidP="00957FF8">
            <w:pPr>
              <w:pStyle w:val="TAC"/>
              <w:rPr>
                <w:ins w:id="542" w:author="OPPO-Haorui" w:date="2022-06-27T10:23:00Z"/>
                <w:snapToGrid w:val="0"/>
                <w:lang w:val="en-US" w:eastAsia="zh-CN"/>
              </w:rPr>
            </w:pPr>
            <w:ins w:id="543" w:author="OPPO-Haorui" w:date="2022-06-27T11:09:00Z">
              <w:r>
                <w:rPr>
                  <w:snapToGrid w:val="0"/>
                  <w:lang w:val="en-US" w:eastAsia="zh-CN"/>
                </w:rPr>
                <w:t>M</w:t>
              </w:r>
            </w:ins>
          </w:p>
        </w:tc>
        <w:tc>
          <w:tcPr>
            <w:tcW w:w="1621" w:type="dxa"/>
          </w:tcPr>
          <w:p w14:paraId="0398F305" w14:textId="77777777" w:rsidR="00553841" w:rsidRPr="007D0212" w:rsidRDefault="00553841" w:rsidP="00957FF8">
            <w:pPr>
              <w:pStyle w:val="TAC"/>
              <w:rPr>
                <w:ins w:id="544" w:author="OPPO-Haorui" w:date="2022-06-27T10:23:00Z"/>
                <w:lang w:val="en-US"/>
              </w:rPr>
            </w:pPr>
            <w:ins w:id="545" w:author="OPPO-Haorui" w:date="2022-06-27T10:23:00Z">
              <w:r>
                <w:rPr>
                  <w:lang w:val="fr-FR"/>
                </w:rPr>
                <w:t>Note</w:t>
              </w:r>
              <w:r>
                <w:rPr>
                  <w:rFonts w:ascii="Cambria" w:eastAsia="Cambria" w:hAnsi="Cambria"/>
                  <w:lang w:val="fr-FR"/>
                </w:rPr>
                <w:t> </w:t>
              </w:r>
              <w:r w:rsidRPr="007D0212">
                <w:rPr>
                  <w:lang w:val="fr-FR"/>
                </w:rPr>
                <w:t>2</w:t>
              </w:r>
            </w:ins>
          </w:p>
        </w:tc>
      </w:tr>
      <w:tr w:rsidR="00553841" w:rsidRPr="007D0212" w14:paraId="37A08CDB" w14:textId="77777777" w:rsidTr="00957FF8">
        <w:trPr>
          <w:ins w:id="546" w:author="OPPO-Haorui" w:date="2022-06-27T10:23:00Z"/>
        </w:trPr>
        <w:tc>
          <w:tcPr>
            <w:tcW w:w="3420" w:type="dxa"/>
          </w:tcPr>
          <w:p w14:paraId="7B288E4B" w14:textId="16536656" w:rsidR="00553841" w:rsidRDefault="00D16DA2" w:rsidP="00957FF8">
            <w:pPr>
              <w:pStyle w:val="TAL"/>
              <w:rPr>
                <w:ins w:id="547" w:author="OPPO-Haorui" w:date="2022-06-27T10:23:00Z"/>
              </w:rPr>
            </w:pPr>
            <w:ins w:id="548" w:author="OPPO-Haorui" w:date="2022-06-27T11:10:00Z">
              <w:r w:rsidRPr="00DE246D">
                <w:rPr>
                  <w:lang w:eastAsia="zh-CN"/>
                </w:rPr>
                <w:t xml:space="preserve">5G DDNMF </w:t>
              </w:r>
              <w:r w:rsidRPr="00DE246D">
                <w:rPr>
                  <w:lang w:bidi="ar-IQ"/>
                </w:rPr>
                <w:t>CTF</w:t>
              </w:r>
              <w:r w:rsidRPr="00DE246D">
                <w:t xml:space="preserve"> </w:t>
              </w:r>
              <w:r w:rsidRPr="00DE246D">
                <w:rPr>
                  <w:rFonts w:hint="eastAsia"/>
                  <w:lang w:eastAsia="zh-CN"/>
                </w:rPr>
                <w:t>a</w:t>
              </w:r>
              <w:r w:rsidRPr="00DE246D">
                <w:t xml:space="preserve">ddress </w:t>
              </w:r>
              <w:r w:rsidRPr="00DE246D">
                <w:rPr>
                  <w:rFonts w:hint="eastAsia"/>
                  <w:lang w:eastAsia="zh-CN"/>
                </w:rPr>
                <w:t>for</w:t>
              </w:r>
              <w:r w:rsidRPr="00DE246D">
                <w:t xml:space="preserve"> upload</w:t>
              </w:r>
              <w:r w:rsidRPr="00DE246D">
                <w:rPr>
                  <w:rFonts w:hint="eastAsia"/>
                  <w:lang w:eastAsia="zh-CN"/>
                </w:rPr>
                <w:t>ing</w:t>
              </w:r>
              <w:r w:rsidRPr="00DE246D">
                <w:t xml:space="preserve"> the usage information reports</w:t>
              </w:r>
              <w:r>
                <w:t xml:space="preserve"> </w:t>
              </w:r>
            </w:ins>
            <w:ins w:id="549" w:author="OPPO-Haorui" w:date="2022-06-27T10:23:00Z">
              <w:r w:rsidR="00553841">
                <w:rPr>
                  <w:noProof/>
                  <w:lang w:val="en-US" w:eastAsia="zh-CN"/>
                </w:rPr>
                <w:t>information</w:t>
              </w:r>
            </w:ins>
          </w:p>
        </w:tc>
        <w:tc>
          <w:tcPr>
            <w:tcW w:w="1644" w:type="dxa"/>
          </w:tcPr>
          <w:p w14:paraId="5DE7C104" w14:textId="77777777" w:rsidR="00553841" w:rsidRPr="007D0212" w:rsidRDefault="00553841" w:rsidP="00957FF8">
            <w:pPr>
              <w:pStyle w:val="TAC"/>
              <w:rPr>
                <w:ins w:id="550" w:author="OPPO-Haorui" w:date="2022-06-27T10:23:00Z"/>
                <w:snapToGrid w:val="0"/>
                <w:lang w:val="en-US" w:eastAsia="zh-CN"/>
              </w:rPr>
            </w:pPr>
            <w:ins w:id="551" w:author="OPPO-Haorui" w:date="2022-06-27T10:23:00Z">
              <w:r>
                <w:rPr>
                  <w:rFonts w:hint="eastAsia"/>
                  <w:snapToGrid w:val="0"/>
                  <w:lang w:val="en-US" w:eastAsia="zh-CN"/>
                </w:rPr>
                <w:t>-</w:t>
              </w:r>
              <w:r>
                <w:rPr>
                  <w:snapToGrid w:val="0"/>
                  <w:lang w:val="en-US" w:eastAsia="zh-CN"/>
                </w:rPr>
                <w:t>-</w:t>
              </w:r>
            </w:ins>
          </w:p>
        </w:tc>
        <w:tc>
          <w:tcPr>
            <w:tcW w:w="876" w:type="dxa"/>
          </w:tcPr>
          <w:p w14:paraId="1EE49457" w14:textId="53C1ACBD" w:rsidR="00553841" w:rsidRDefault="00633442" w:rsidP="00957FF8">
            <w:pPr>
              <w:pStyle w:val="TAC"/>
              <w:rPr>
                <w:ins w:id="552" w:author="OPPO-Haorui" w:date="2022-06-27T10:23:00Z"/>
                <w:snapToGrid w:val="0"/>
                <w:lang w:val="en-US" w:eastAsia="zh-CN"/>
              </w:rPr>
            </w:pPr>
            <w:ins w:id="553" w:author="OPPO-Haorui" w:date="2022-06-27T11:09:00Z">
              <w:r>
                <w:rPr>
                  <w:snapToGrid w:val="0"/>
                  <w:lang w:val="en-US" w:eastAsia="zh-CN"/>
                </w:rPr>
                <w:t>M</w:t>
              </w:r>
            </w:ins>
          </w:p>
        </w:tc>
        <w:tc>
          <w:tcPr>
            <w:tcW w:w="1621" w:type="dxa"/>
          </w:tcPr>
          <w:p w14:paraId="421B97EF" w14:textId="093B3B24" w:rsidR="00553841" w:rsidRPr="007D0212" w:rsidRDefault="00553841" w:rsidP="00957FF8">
            <w:pPr>
              <w:pStyle w:val="TAC"/>
              <w:rPr>
                <w:ins w:id="554" w:author="OPPO-Haorui" w:date="2022-06-27T10:23:00Z"/>
                <w:lang w:val="en-US" w:eastAsia="zh-CN"/>
              </w:rPr>
            </w:pPr>
            <w:ins w:id="555" w:author="OPPO-Haorui" w:date="2022-06-27T10:23:00Z">
              <w:r>
                <w:rPr>
                  <w:rFonts w:hint="eastAsia"/>
                  <w:lang w:val="en-US" w:eastAsia="zh-CN"/>
                </w:rPr>
                <w:t>X</w:t>
              </w:r>
            </w:ins>
            <w:ins w:id="556" w:author="OPPO-Haorui" w:date="2022-06-27T11:09:00Z">
              <w:r w:rsidR="00E65D03">
                <w:rPr>
                  <w:lang w:val="en-US" w:eastAsia="zh-CN"/>
                </w:rPr>
                <w:t>1</w:t>
              </w:r>
            </w:ins>
          </w:p>
        </w:tc>
      </w:tr>
      <w:tr w:rsidR="00553841" w:rsidRPr="007D0212" w14:paraId="3478BB63" w14:textId="77777777" w:rsidTr="00957FF8">
        <w:trPr>
          <w:cantSplit/>
          <w:ins w:id="557" w:author="OPPO-Haorui" w:date="2022-06-27T10:23:00Z"/>
        </w:trPr>
        <w:tc>
          <w:tcPr>
            <w:tcW w:w="7561" w:type="dxa"/>
            <w:gridSpan w:val="4"/>
          </w:tcPr>
          <w:p w14:paraId="25489004" w14:textId="77777777" w:rsidR="00553841" w:rsidRPr="007D0212" w:rsidRDefault="00553841" w:rsidP="00957FF8">
            <w:pPr>
              <w:pStyle w:val="TAN"/>
              <w:rPr>
                <w:ins w:id="558" w:author="OPPO-Haorui" w:date="2022-06-27T10:23:00Z"/>
                <w:lang w:val="en-US"/>
              </w:rPr>
            </w:pPr>
            <w:ins w:id="559" w:author="OPPO-Haorui" w:date="2022-06-27T10:23:00Z">
              <w:r>
                <w:rPr>
                  <w:lang w:val="en-US"/>
                </w:rPr>
                <w:t>Note </w:t>
              </w:r>
              <w:r w:rsidRPr="007D0212">
                <w:rPr>
                  <w:lang w:val="en-US"/>
                </w:rPr>
                <w:t>1:</w:t>
              </w:r>
              <w:r w:rsidRPr="007D0212">
                <w:rPr>
                  <w:lang w:val="en-US"/>
                </w:rPr>
                <w:tab/>
                <w:t>This is the total size of the constructed TLV object.</w:t>
              </w:r>
            </w:ins>
          </w:p>
          <w:p w14:paraId="6BC9B6DA" w14:textId="77777777" w:rsidR="00553841" w:rsidRPr="007D0212" w:rsidRDefault="00553841" w:rsidP="00957FF8">
            <w:pPr>
              <w:pStyle w:val="TAN"/>
              <w:rPr>
                <w:ins w:id="560" w:author="OPPO-Haorui" w:date="2022-06-27T10:23:00Z"/>
                <w:lang w:val="en-US"/>
              </w:rPr>
            </w:pPr>
            <w:ins w:id="561" w:author="OPPO-Haorui" w:date="2022-06-27T10:23:00Z">
              <w:r>
                <w:rPr>
                  <w:lang w:val="en-US"/>
                </w:rPr>
                <w:t>Note </w:t>
              </w:r>
              <w:r w:rsidRPr="007D0212">
                <w:rPr>
                  <w:lang w:val="en-US"/>
                </w:rPr>
                <w:t>2:</w:t>
              </w:r>
              <w:r w:rsidRPr="007D0212">
                <w:rPr>
                  <w:lang w:val="en-US"/>
                </w:rPr>
                <w:tab/>
                <w:t>The length is coded according to ISO/IEC 8825-1 [35].</w:t>
              </w:r>
            </w:ins>
          </w:p>
        </w:tc>
      </w:tr>
    </w:tbl>
    <w:p w14:paraId="16B997EA" w14:textId="77777777" w:rsidR="00553841" w:rsidRPr="00E80C97" w:rsidRDefault="00553841" w:rsidP="00553841">
      <w:pPr>
        <w:rPr>
          <w:ins w:id="562" w:author="OPPO-Haorui" w:date="2022-06-27T10:23:00Z"/>
        </w:rPr>
      </w:pPr>
    </w:p>
    <w:p w14:paraId="6905A267" w14:textId="0AB087F3" w:rsidR="00553841" w:rsidRPr="007D0212" w:rsidRDefault="00553841" w:rsidP="00553841">
      <w:pPr>
        <w:pStyle w:val="B1"/>
        <w:spacing w:after="0"/>
        <w:ind w:left="0" w:firstLine="0"/>
        <w:rPr>
          <w:ins w:id="563" w:author="OPPO-Haorui" w:date="2022-06-27T10:23:00Z"/>
        </w:rPr>
      </w:pPr>
      <w:ins w:id="564" w:author="OPPO-Haorui" w:date="2022-06-27T10:23:00Z">
        <w:r w:rsidRPr="007D0212">
          <w:t>-</w:t>
        </w:r>
        <w:r w:rsidRPr="007D0212">
          <w:tab/>
          <w:t>Validity timer</w:t>
        </w:r>
        <w:r>
          <w:t xml:space="preserve"> Tag </w:t>
        </w:r>
        <w:r w:rsidRPr="007D0212">
          <w:t>'8</w:t>
        </w:r>
      </w:ins>
      <w:ins w:id="565" w:author="OPPO-Haorui" w:date="2022-06-27T11:10:00Z">
        <w:r w:rsidR="003D4840">
          <w:t>5</w:t>
        </w:r>
      </w:ins>
      <w:ins w:id="566" w:author="OPPO-Haorui" w:date="2022-06-27T10:23:00Z">
        <w:r w:rsidRPr="007D0212">
          <w:t>'</w:t>
        </w:r>
      </w:ins>
    </w:p>
    <w:p w14:paraId="183444AE" w14:textId="77777777" w:rsidR="00553841" w:rsidRPr="007D0212" w:rsidRDefault="00553841" w:rsidP="00553841">
      <w:pPr>
        <w:pStyle w:val="B1"/>
        <w:rPr>
          <w:ins w:id="567" w:author="OPPO-Haorui" w:date="2022-06-27T10:23:00Z"/>
        </w:rPr>
      </w:pPr>
      <w:ins w:id="568" w:author="OPPO-Haorui" w:date="2022-06-27T10:23:00Z">
        <w:r w:rsidRPr="007D0212">
          <w:t>Contents:</w:t>
        </w:r>
      </w:ins>
    </w:p>
    <w:p w14:paraId="283B72F9" w14:textId="15C88233" w:rsidR="00553841" w:rsidRPr="006A0788" w:rsidRDefault="00553841" w:rsidP="00553841">
      <w:pPr>
        <w:pStyle w:val="B2"/>
        <w:ind w:left="567" w:firstLine="0"/>
        <w:rPr>
          <w:ins w:id="569" w:author="OPPO-Haorui" w:date="2022-06-27T10:23:00Z"/>
        </w:rPr>
      </w:pPr>
      <w:ins w:id="570" w:author="OPPO-Haorui" w:date="2022-06-27T10:23:00Z">
        <w:r w:rsidRPr="007D0212">
          <w:t xml:space="preserve">The </w:t>
        </w:r>
        <w:r>
          <w:t>V</w:t>
        </w:r>
        <w:r w:rsidRPr="007D0212">
          <w:t xml:space="preserve">alidity timer </w:t>
        </w:r>
        <w:r>
          <w:t xml:space="preserve">information </w:t>
        </w:r>
        <w:r w:rsidRPr="007D0212">
          <w:t>contains the timer for controlling the validity of</w:t>
        </w:r>
        <w:r w:rsidRPr="0083780A">
          <w:t xml:space="preserve"> 5G ProSe configuration data for </w:t>
        </w:r>
      </w:ins>
      <w:ins w:id="571" w:author="OPPO-Haorui" w:date="2022-06-27T11:10:00Z">
        <w:r w:rsidR="003D4F3E">
          <w:t>usage information re</w:t>
        </w:r>
      </w:ins>
      <w:ins w:id="572" w:author="OPPO-Haorui" w:date="2022-06-27T11:11:00Z">
        <w:r w:rsidR="003D4F3E">
          <w:t>porting</w:t>
        </w:r>
      </w:ins>
      <w:ins w:id="573" w:author="OPPO-Haorui" w:date="2022-06-27T10:23:00Z">
        <w:r w:rsidRPr="007D0212">
          <w:t>.</w:t>
        </w:r>
      </w:ins>
    </w:p>
    <w:p w14:paraId="0BB670EF" w14:textId="77777777" w:rsidR="00553841" w:rsidRPr="007D0212" w:rsidRDefault="00553841" w:rsidP="00553841">
      <w:pPr>
        <w:pStyle w:val="B1"/>
        <w:rPr>
          <w:ins w:id="574" w:author="OPPO-Haorui" w:date="2022-06-27T10:23:00Z"/>
        </w:rPr>
      </w:pPr>
      <w:ins w:id="575" w:author="OPPO-Haorui" w:date="2022-06-27T10:23:00Z">
        <w:r>
          <w:t>Coding</w:t>
        </w:r>
        <w:r w:rsidRPr="007D0212">
          <w:t>:</w:t>
        </w:r>
      </w:ins>
    </w:p>
    <w:p w14:paraId="71173652" w14:textId="3290834B" w:rsidR="00553841" w:rsidRPr="007D0212" w:rsidRDefault="00553841" w:rsidP="00553841">
      <w:pPr>
        <w:pStyle w:val="B2"/>
        <w:ind w:left="567" w:firstLine="0"/>
        <w:rPr>
          <w:ins w:id="576" w:author="OPPO-Haorui" w:date="2022-06-27T10:23:00Z"/>
        </w:rPr>
      </w:pPr>
      <w:ins w:id="577" w:author="OPPO-Haorui" w:date="2022-06-27T10:23:00Z">
        <w:r w:rsidRPr="0083780A">
          <w:t xml:space="preserve">The </w:t>
        </w:r>
        <w:r>
          <w:t>V</w:t>
        </w:r>
        <w:r w:rsidRPr="007D0212">
          <w:t xml:space="preserve">alidity timer </w:t>
        </w:r>
        <w:r>
          <w:t>information</w:t>
        </w:r>
        <w:r w:rsidRPr="007D0212">
          <w:t xml:space="preserve"> is</w:t>
        </w:r>
        <w:r w:rsidRPr="0083780A">
          <w:t xml:space="preserve"> encoded as shown in figure </w:t>
        </w:r>
        <w:r w:rsidRPr="007D0212">
          <w:t>5</w:t>
        </w:r>
        <w:r w:rsidRPr="007D0212">
          <w:rPr>
            <w:rFonts w:hint="eastAsia"/>
          </w:rPr>
          <w:t>.</w:t>
        </w:r>
      </w:ins>
      <w:ins w:id="578" w:author="OPPO-Haorui" w:date="2022-06-27T11:13:00Z">
        <w:r w:rsidR="005873F6">
          <w:t>7</w:t>
        </w:r>
      </w:ins>
      <w:ins w:id="579" w:author="OPPO-Haorui" w:date="2022-06-27T10:23:00Z">
        <w:r w:rsidRPr="007D0212">
          <w:t>.</w:t>
        </w:r>
        <w:r>
          <w:t>2</w:t>
        </w:r>
        <w:r w:rsidRPr="007D0212">
          <w:t xml:space="preserve">.1 </w:t>
        </w:r>
        <w:r w:rsidRPr="0083780A">
          <w:t>and table </w:t>
        </w:r>
        <w:r w:rsidRPr="007D0212">
          <w:t>5</w:t>
        </w:r>
        <w:r w:rsidRPr="007D0212">
          <w:rPr>
            <w:rFonts w:hint="eastAsia"/>
          </w:rPr>
          <w:t>.</w:t>
        </w:r>
      </w:ins>
      <w:ins w:id="580" w:author="OPPO-Haorui" w:date="2022-06-27T11:13:00Z">
        <w:r w:rsidR="005873F6">
          <w:t>7</w:t>
        </w:r>
      </w:ins>
      <w:ins w:id="581" w:author="OPPO-Haorui" w:date="2022-06-27T10:23:00Z">
        <w:r w:rsidRPr="007D0212">
          <w:t>.</w:t>
        </w:r>
        <w:r>
          <w:t>2</w:t>
        </w:r>
        <w:r w:rsidRPr="007D0212">
          <w:t xml:space="preserve">.1 </w:t>
        </w:r>
        <w:r w:rsidRPr="0083780A">
          <w:t xml:space="preserve">of </w:t>
        </w:r>
        <w:r>
          <w:t>3GPP TS 24.555</w:t>
        </w:r>
        <w:r w:rsidRPr="007D0212">
          <w:t> </w:t>
        </w:r>
        <w:r>
          <w:t>[115]</w:t>
        </w:r>
        <w:r w:rsidRPr="007D0212">
          <w:t>.</w:t>
        </w:r>
      </w:ins>
    </w:p>
    <w:p w14:paraId="228BDC28" w14:textId="03A494FD" w:rsidR="00553841" w:rsidRPr="007D0212" w:rsidRDefault="00553841" w:rsidP="00553841">
      <w:pPr>
        <w:pStyle w:val="B1"/>
        <w:spacing w:after="0"/>
        <w:ind w:left="0" w:firstLine="0"/>
        <w:rPr>
          <w:ins w:id="582" w:author="OPPO-Haorui" w:date="2022-06-27T10:23:00Z"/>
        </w:rPr>
      </w:pPr>
      <w:ins w:id="583" w:author="OPPO-Haorui" w:date="2022-06-27T10:23:00Z">
        <w:r w:rsidRPr="007D0212">
          <w:t>-</w:t>
        </w:r>
        <w:r w:rsidRPr="007D0212">
          <w:tab/>
        </w:r>
      </w:ins>
      <w:ins w:id="584" w:author="OPPO-Haorui" w:date="2022-06-27T11:13:00Z">
        <w:r w:rsidR="006B3351">
          <w:t>Collection period</w:t>
        </w:r>
      </w:ins>
      <w:ins w:id="585" w:author="OPPO-Haorui" w:date="2022-06-27T10:23:00Z">
        <w:r w:rsidRPr="007D0212">
          <w:rPr>
            <w:snapToGrid w:val="0"/>
            <w:lang w:val="fr-FR"/>
          </w:rPr>
          <w:t xml:space="preserve"> </w:t>
        </w:r>
        <w:r w:rsidRPr="007D0212">
          <w:t>Tag '</w:t>
        </w:r>
      </w:ins>
      <w:ins w:id="586" w:author="OPPO-Haorui" w:date="2022-06-27T11:13:00Z">
        <w:r w:rsidR="006B3351">
          <w:t>94</w:t>
        </w:r>
      </w:ins>
      <w:ins w:id="587" w:author="OPPO-Haorui" w:date="2022-06-27T10:23:00Z">
        <w:r w:rsidRPr="007D0212">
          <w:t>'</w:t>
        </w:r>
      </w:ins>
    </w:p>
    <w:p w14:paraId="6A89A174" w14:textId="77777777" w:rsidR="00553841" w:rsidRPr="007D0212" w:rsidRDefault="00553841" w:rsidP="00553841">
      <w:pPr>
        <w:pStyle w:val="B1"/>
        <w:rPr>
          <w:ins w:id="588" w:author="OPPO-Haorui" w:date="2022-06-27T10:23:00Z"/>
        </w:rPr>
      </w:pPr>
      <w:ins w:id="589" w:author="OPPO-Haorui" w:date="2022-06-27T10:23:00Z">
        <w:r w:rsidRPr="007D0212">
          <w:t>Contents:</w:t>
        </w:r>
      </w:ins>
    </w:p>
    <w:p w14:paraId="3D03BE73" w14:textId="32BED552" w:rsidR="00553841" w:rsidRPr="007D0212" w:rsidRDefault="00553841" w:rsidP="00553841">
      <w:pPr>
        <w:pStyle w:val="B2"/>
        <w:ind w:left="567" w:firstLine="0"/>
        <w:rPr>
          <w:ins w:id="590" w:author="OPPO-Haorui" w:date="2022-06-27T10:23:00Z"/>
        </w:rPr>
      </w:pPr>
      <w:ins w:id="591" w:author="OPPO-Haorui" w:date="2022-06-27T10:23:00Z">
        <w:r>
          <w:t xml:space="preserve">The </w:t>
        </w:r>
      </w:ins>
      <w:ins w:id="592" w:author="OPPO-Haorui" w:date="2022-06-27T11:13:00Z">
        <w:r w:rsidR="005011CB">
          <w:t>Collection period</w:t>
        </w:r>
      </w:ins>
      <w:ins w:id="593" w:author="OPPO-Haorui" w:date="2022-06-27T10:23:00Z">
        <w:r>
          <w:t xml:space="preserve"> information</w:t>
        </w:r>
        <w:r w:rsidRPr="007D0212">
          <w:t xml:space="preserve"> contains </w:t>
        </w:r>
      </w:ins>
      <w:ins w:id="594" w:author="OPPO-Haorui" w:date="2022-06-27T11:14:00Z">
        <w:r w:rsidR="005011CB">
          <w:t>the time interval, in unit of minutes, at which the UE shall generate the usage information reports.</w:t>
        </w:r>
      </w:ins>
    </w:p>
    <w:p w14:paraId="53AE1D6A" w14:textId="77777777" w:rsidR="00553841" w:rsidRPr="007D0212" w:rsidRDefault="00553841" w:rsidP="00553841">
      <w:pPr>
        <w:pStyle w:val="B1"/>
        <w:rPr>
          <w:ins w:id="595" w:author="OPPO-Haorui" w:date="2022-06-27T10:23:00Z"/>
        </w:rPr>
      </w:pPr>
      <w:ins w:id="596" w:author="OPPO-Haorui" w:date="2022-06-27T10:23:00Z">
        <w:r>
          <w:t>Coding</w:t>
        </w:r>
        <w:r w:rsidRPr="007D0212">
          <w:t>:</w:t>
        </w:r>
      </w:ins>
    </w:p>
    <w:p w14:paraId="59AB4AF7" w14:textId="1849389F" w:rsidR="00553841" w:rsidRPr="007D0212" w:rsidRDefault="00553841" w:rsidP="00553841">
      <w:pPr>
        <w:pStyle w:val="B2"/>
        <w:ind w:left="567" w:firstLine="0"/>
        <w:rPr>
          <w:ins w:id="597" w:author="OPPO-Haorui" w:date="2022-06-27T10:23:00Z"/>
        </w:rPr>
      </w:pPr>
      <w:ins w:id="598" w:author="OPPO-Haorui" w:date="2022-06-27T10:23:00Z">
        <w:r w:rsidRPr="0083780A">
          <w:t xml:space="preserve">The </w:t>
        </w:r>
      </w:ins>
      <w:ins w:id="599" w:author="OPPO-Haorui" w:date="2022-06-27T11:14:00Z">
        <w:r w:rsidR="00D1212F">
          <w:t>Collection period</w:t>
        </w:r>
      </w:ins>
      <w:ins w:id="600" w:author="OPPO-Haorui" w:date="2022-06-27T10:23:00Z">
        <w:r w:rsidRPr="0083780A">
          <w:t xml:space="preserve"> </w:t>
        </w:r>
        <w:r>
          <w:t>information</w:t>
        </w:r>
        <w:r w:rsidRPr="0083780A">
          <w:t xml:space="preserve"> is encoded as shown in figures </w:t>
        </w:r>
        <w:r w:rsidRPr="007D0212">
          <w:t>5</w:t>
        </w:r>
        <w:r w:rsidRPr="007D0212">
          <w:rPr>
            <w:rFonts w:hint="eastAsia"/>
          </w:rPr>
          <w:t>.</w:t>
        </w:r>
      </w:ins>
      <w:ins w:id="601" w:author="OPPO-Haorui" w:date="2022-06-27T11:14:00Z">
        <w:r w:rsidR="00D1212F">
          <w:t>7</w:t>
        </w:r>
      </w:ins>
      <w:ins w:id="602" w:author="OPPO-Haorui" w:date="2022-06-27T10:23:00Z">
        <w:r>
          <w:t>.2.</w:t>
        </w:r>
      </w:ins>
      <w:ins w:id="603" w:author="OPPO-Haorui" w:date="2022-06-27T11:14:00Z">
        <w:r w:rsidR="00D1212F">
          <w:t>1</w:t>
        </w:r>
      </w:ins>
      <w:ins w:id="604" w:author="OPPO-Haorui" w:date="2022-06-27T10:23:00Z">
        <w:r w:rsidRPr="007D0212">
          <w:t xml:space="preserve"> </w:t>
        </w:r>
        <w:r w:rsidRPr="0083780A">
          <w:t>and tables </w:t>
        </w:r>
        <w:r w:rsidRPr="007D0212">
          <w:t>5</w:t>
        </w:r>
        <w:r w:rsidRPr="007D0212">
          <w:rPr>
            <w:rFonts w:hint="eastAsia"/>
          </w:rPr>
          <w:t>.</w:t>
        </w:r>
      </w:ins>
      <w:ins w:id="605" w:author="OPPO-Haorui" w:date="2022-06-27T11:15:00Z">
        <w:r w:rsidR="00D1212F">
          <w:t>7</w:t>
        </w:r>
      </w:ins>
      <w:ins w:id="606" w:author="OPPO-Haorui" w:date="2022-06-27T10:23:00Z">
        <w:r>
          <w:t>.2.</w:t>
        </w:r>
      </w:ins>
      <w:ins w:id="607" w:author="OPPO-Haorui" w:date="2022-06-27T11:15:00Z">
        <w:r w:rsidR="00D1212F">
          <w:t>1</w:t>
        </w:r>
      </w:ins>
      <w:ins w:id="608" w:author="OPPO-Haorui" w:date="2022-06-27T10:23:00Z">
        <w:r w:rsidRPr="007D0212">
          <w:t xml:space="preserve"> </w:t>
        </w:r>
        <w:r w:rsidRPr="0083780A">
          <w:t xml:space="preserve">of </w:t>
        </w:r>
        <w:r w:rsidRPr="007D0212">
          <w:t>3GPP TS 24.</w:t>
        </w:r>
        <w:r>
          <w:t>555</w:t>
        </w:r>
        <w:r w:rsidRPr="007D0212">
          <w:t> </w:t>
        </w:r>
        <w:r>
          <w:t>[115]</w:t>
        </w:r>
        <w:r w:rsidRPr="007D0212">
          <w:t>.</w:t>
        </w:r>
      </w:ins>
    </w:p>
    <w:p w14:paraId="1B67CF4F" w14:textId="3AF4AD0F" w:rsidR="00553841" w:rsidRPr="007D0212" w:rsidRDefault="00553841" w:rsidP="00553841">
      <w:pPr>
        <w:pStyle w:val="B1"/>
        <w:spacing w:after="0"/>
        <w:ind w:left="0" w:firstLine="0"/>
        <w:rPr>
          <w:ins w:id="609" w:author="OPPO-Haorui" w:date="2022-06-27T10:23:00Z"/>
        </w:rPr>
      </w:pPr>
      <w:ins w:id="610" w:author="OPPO-Haorui" w:date="2022-06-27T10:23:00Z">
        <w:r>
          <w:t>-</w:t>
        </w:r>
        <w:r>
          <w:tab/>
        </w:r>
      </w:ins>
      <w:ins w:id="611" w:author="OPPO-Haorui" w:date="2022-06-27T11:15:00Z">
        <w:r w:rsidR="00FD5141">
          <w:t>Reporting window</w:t>
        </w:r>
      </w:ins>
      <w:ins w:id="612" w:author="OPPO-Haorui" w:date="2022-06-27T10:23:00Z">
        <w:r w:rsidRPr="007D0212">
          <w:rPr>
            <w:snapToGrid w:val="0"/>
            <w:lang w:val="en-US"/>
          </w:rPr>
          <w:t xml:space="preserve"> </w:t>
        </w:r>
        <w:r w:rsidRPr="007D0212">
          <w:t>Tag '</w:t>
        </w:r>
      </w:ins>
      <w:ins w:id="613" w:author="OPPO-Haorui" w:date="2022-06-27T11:15:00Z">
        <w:r w:rsidR="00FD5141">
          <w:t>95</w:t>
        </w:r>
      </w:ins>
      <w:ins w:id="614" w:author="OPPO-Haorui" w:date="2022-06-27T10:23:00Z">
        <w:r w:rsidRPr="007D0212">
          <w:t>'</w:t>
        </w:r>
      </w:ins>
    </w:p>
    <w:p w14:paraId="7888BA8D" w14:textId="77777777" w:rsidR="00553841" w:rsidRPr="007D0212" w:rsidRDefault="00553841" w:rsidP="00553841">
      <w:pPr>
        <w:pStyle w:val="B1"/>
        <w:rPr>
          <w:ins w:id="615" w:author="OPPO-Haorui" w:date="2022-06-27T10:23:00Z"/>
        </w:rPr>
      </w:pPr>
      <w:ins w:id="616" w:author="OPPO-Haorui" w:date="2022-06-27T10:23:00Z">
        <w:r w:rsidRPr="007D0212">
          <w:t>Contents:</w:t>
        </w:r>
      </w:ins>
    </w:p>
    <w:p w14:paraId="30699D8C" w14:textId="2C5368CC" w:rsidR="00553841" w:rsidRPr="007D0212" w:rsidRDefault="00553841" w:rsidP="00553841">
      <w:pPr>
        <w:pStyle w:val="B2"/>
        <w:ind w:left="567" w:firstLine="0"/>
        <w:rPr>
          <w:ins w:id="617" w:author="OPPO-Haorui" w:date="2022-06-27T10:23:00Z"/>
        </w:rPr>
      </w:pPr>
      <w:ins w:id="618" w:author="OPPO-Haorui" w:date="2022-06-27T10:23:00Z">
        <w:r w:rsidRPr="007D0212">
          <w:t xml:space="preserve">The </w:t>
        </w:r>
      </w:ins>
      <w:ins w:id="619" w:author="OPPO-Haorui" w:date="2022-06-27T11:15:00Z">
        <w:r w:rsidR="00FD5141">
          <w:t>Reporting window</w:t>
        </w:r>
      </w:ins>
      <w:ins w:id="620" w:author="OPPO-Haorui" w:date="2022-06-27T10:23:00Z">
        <w:r w:rsidRPr="0083780A">
          <w:t xml:space="preserve"> </w:t>
        </w:r>
        <w:r>
          <w:t>information</w:t>
        </w:r>
        <w:r w:rsidRPr="007D0212">
          <w:t xml:space="preserve"> contains </w:t>
        </w:r>
      </w:ins>
      <w:ins w:id="621" w:author="OPPO-Haorui" w:date="2022-06-27T11:16:00Z">
        <w:r w:rsidR="001D48E2">
          <w:t>the time window, in units of minutes, during which the UE shall upload the usage information report</w:t>
        </w:r>
      </w:ins>
      <w:ins w:id="622" w:author="OPPO-Haorui" w:date="2022-06-27T10:23:00Z">
        <w:r w:rsidRPr="007D0212">
          <w:t>.</w:t>
        </w:r>
      </w:ins>
    </w:p>
    <w:p w14:paraId="5ECDD41B" w14:textId="77777777" w:rsidR="00553841" w:rsidRPr="007D0212" w:rsidRDefault="00553841" w:rsidP="00553841">
      <w:pPr>
        <w:pStyle w:val="B1"/>
        <w:rPr>
          <w:ins w:id="623" w:author="OPPO-Haorui" w:date="2022-06-27T10:23:00Z"/>
        </w:rPr>
      </w:pPr>
      <w:ins w:id="624" w:author="OPPO-Haorui" w:date="2022-06-27T10:23:00Z">
        <w:r>
          <w:t>Coding</w:t>
        </w:r>
        <w:r w:rsidRPr="007D0212">
          <w:t>:</w:t>
        </w:r>
      </w:ins>
    </w:p>
    <w:p w14:paraId="194EFE41" w14:textId="4D640169" w:rsidR="00553841" w:rsidRDefault="00553841" w:rsidP="00553841">
      <w:pPr>
        <w:pStyle w:val="B2"/>
        <w:ind w:left="567" w:firstLine="0"/>
        <w:rPr>
          <w:ins w:id="625" w:author="OPPO-Haorui" w:date="2022-06-27T10:23:00Z"/>
        </w:rPr>
      </w:pPr>
      <w:ins w:id="626" w:author="OPPO-Haorui" w:date="2022-06-27T10:23:00Z">
        <w:r w:rsidRPr="0083780A">
          <w:lastRenderedPageBreak/>
          <w:t xml:space="preserve">The </w:t>
        </w:r>
      </w:ins>
      <w:ins w:id="627" w:author="OPPO-Haorui" w:date="2022-06-27T11:15:00Z">
        <w:r w:rsidR="00FD5141">
          <w:t xml:space="preserve">Reporting window </w:t>
        </w:r>
      </w:ins>
      <w:ins w:id="628" w:author="OPPO-Haorui" w:date="2022-06-27T10:23:00Z">
        <w:r>
          <w:t>information</w:t>
        </w:r>
        <w:r w:rsidRPr="0083780A">
          <w:t xml:space="preserve"> is encoded as shown in figures </w:t>
        </w:r>
        <w:r w:rsidRPr="007D0212">
          <w:t>5</w:t>
        </w:r>
        <w:r w:rsidRPr="007D0212">
          <w:rPr>
            <w:rFonts w:hint="eastAsia"/>
          </w:rPr>
          <w:t>.</w:t>
        </w:r>
      </w:ins>
      <w:ins w:id="629" w:author="OPPO-Haorui" w:date="2022-06-27T11:15:00Z">
        <w:r w:rsidR="00FD5141">
          <w:t>7</w:t>
        </w:r>
      </w:ins>
      <w:ins w:id="630" w:author="OPPO-Haorui" w:date="2022-06-27T10:23:00Z">
        <w:r>
          <w:t>.2.1</w:t>
        </w:r>
        <w:r w:rsidRPr="007D0212">
          <w:t xml:space="preserve"> </w:t>
        </w:r>
        <w:r w:rsidRPr="0083780A">
          <w:t>and tables </w:t>
        </w:r>
        <w:r w:rsidRPr="007D0212">
          <w:t>5</w:t>
        </w:r>
        <w:r w:rsidRPr="007D0212">
          <w:rPr>
            <w:rFonts w:hint="eastAsia"/>
          </w:rPr>
          <w:t>.</w:t>
        </w:r>
      </w:ins>
      <w:ins w:id="631" w:author="OPPO-Haorui" w:date="2022-06-27T11:16:00Z">
        <w:r w:rsidR="00FD5141">
          <w:t>7</w:t>
        </w:r>
      </w:ins>
      <w:ins w:id="632" w:author="OPPO-Haorui" w:date="2022-06-27T10:23:00Z">
        <w:r>
          <w:t>.2.1</w:t>
        </w:r>
        <w:r w:rsidRPr="007D0212">
          <w:t xml:space="preserve"> </w:t>
        </w:r>
        <w:r w:rsidRPr="0083780A">
          <w:t xml:space="preserve">of </w:t>
        </w:r>
        <w:r>
          <w:t>3GPP TS 24.555</w:t>
        </w:r>
        <w:r w:rsidRPr="007D0212">
          <w:t> </w:t>
        </w:r>
        <w:r>
          <w:t>[115]</w:t>
        </w:r>
        <w:r w:rsidRPr="007D0212">
          <w:t>.</w:t>
        </w:r>
      </w:ins>
    </w:p>
    <w:p w14:paraId="01244F64" w14:textId="4617606F" w:rsidR="00553841" w:rsidRPr="007D0212" w:rsidRDefault="00553841" w:rsidP="00553841">
      <w:pPr>
        <w:pStyle w:val="B1"/>
        <w:spacing w:after="0"/>
        <w:ind w:left="0" w:firstLine="0"/>
        <w:rPr>
          <w:ins w:id="633" w:author="OPPO-Haorui" w:date="2022-06-27T10:23:00Z"/>
        </w:rPr>
      </w:pPr>
      <w:ins w:id="634" w:author="OPPO-Haorui" w:date="2022-06-27T10:23:00Z">
        <w:r w:rsidRPr="007D0212">
          <w:t>-</w:t>
        </w:r>
        <w:r w:rsidRPr="007D0212">
          <w:tab/>
        </w:r>
      </w:ins>
      <w:ins w:id="635" w:author="OPPO-Haorui" w:date="2022-06-27T11:16:00Z">
        <w:r w:rsidR="008537E8">
          <w:t>Rep</w:t>
        </w:r>
      </w:ins>
      <w:ins w:id="636" w:author="OPPO-Haorui" w:date="2022-06-27T11:17:00Z">
        <w:r w:rsidR="008537E8">
          <w:t>orting indicators</w:t>
        </w:r>
      </w:ins>
      <w:ins w:id="637" w:author="OPPO-Haorui" w:date="2022-06-27T10:23:00Z">
        <w:r w:rsidRPr="007D0212">
          <w:rPr>
            <w:noProof/>
            <w:lang w:val="en-US"/>
          </w:rPr>
          <w:t xml:space="preserve"> </w:t>
        </w:r>
        <w:r>
          <w:t>Tag '9</w:t>
        </w:r>
      </w:ins>
      <w:ins w:id="638" w:author="OPPO-Haorui" w:date="2022-06-27T11:17:00Z">
        <w:r w:rsidR="008537E8">
          <w:t>6</w:t>
        </w:r>
      </w:ins>
      <w:ins w:id="639" w:author="OPPO-Haorui" w:date="2022-06-27T10:23:00Z">
        <w:r w:rsidRPr="007D0212">
          <w:t>'</w:t>
        </w:r>
      </w:ins>
    </w:p>
    <w:p w14:paraId="69065BD5" w14:textId="77777777" w:rsidR="00553841" w:rsidRPr="007D0212" w:rsidRDefault="00553841" w:rsidP="00553841">
      <w:pPr>
        <w:pStyle w:val="B1"/>
        <w:rPr>
          <w:ins w:id="640" w:author="OPPO-Haorui" w:date="2022-06-27T10:23:00Z"/>
        </w:rPr>
      </w:pPr>
      <w:ins w:id="641" w:author="OPPO-Haorui" w:date="2022-06-27T10:23:00Z">
        <w:r w:rsidRPr="007D0212">
          <w:t>Contents:</w:t>
        </w:r>
      </w:ins>
    </w:p>
    <w:p w14:paraId="33FDF68A" w14:textId="24671160" w:rsidR="00553841" w:rsidRPr="007D0212" w:rsidRDefault="00553841" w:rsidP="00553841">
      <w:pPr>
        <w:pStyle w:val="B2"/>
        <w:ind w:left="567" w:firstLine="0"/>
        <w:rPr>
          <w:ins w:id="642" w:author="OPPO-Haorui" w:date="2022-06-27T10:23:00Z"/>
        </w:rPr>
      </w:pPr>
      <w:ins w:id="643" w:author="OPPO-Haorui" w:date="2022-06-27T10:23:00Z">
        <w:r w:rsidRPr="007D0212">
          <w:t xml:space="preserve">The </w:t>
        </w:r>
      </w:ins>
      <w:ins w:id="644" w:author="OPPO-Haorui" w:date="2022-06-27T11:17:00Z">
        <w:r w:rsidR="00CC5424">
          <w:t xml:space="preserve">Reporting indicators </w:t>
        </w:r>
      </w:ins>
      <w:ins w:id="645" w:author="OPPO-Haorui" w:date="2022-06-27T10:23:00Z">
        <w:r>
          <w:t>information</w:t>
        </w:r>
        <w:r w:rsidRPr="0083780A">
          <w:t xml:space="preserve"> </w:t>
        </w:r>
        <w:r w:rsidRPr="007D0212">
          <w:t>contains</w:t>
        </w:r>
      </w:ins>
      <w:ins w:id="646" w:author="OPPO-Haorui" w:date="2022-06-27T11:18:00Z">
        <w:r w:rsidR="00BD3524">
          <w:t xml:space="preserve"> the status of sever</w:t>
        </w:r>
      </w:ins>
      <w:ins w:id="647" w:author="OPPO-Haorui" w:date="2022-06-27T11:19:00Z">
        <w:r w:rsidR="00BD3524">
          <w:t>al reporting indicators</w:t>
        </w:r>
      </w:ins>
      <w:ins w:id="648" w:author="OPPO-Haorui" w:date="2022-06-27T10:23:00Z">
        <w:r w:rsidRPr="007D0212">
          <w:t>.</w:t>
        </w:r>
      </w:ins>
    </w:p>
    <w:p w14:paraId="30E7CA40" w14:textId="6E991743" w:rsidR="00553841" w:rsidRDefault="00553841" w:rsidP="00553841">
      <w:pPr>
        <w:pStyle w:val="B1"/>
        <w:rPr>
          <w:ins w:id="649" w:author="OPPO-Haorui" w:date="2022-06-27T11:19:00Z"/>
        </w:rPr>
      </w:pPr>
      <w:ins w:id="650" w:author="OPPO-Haorui" w:date="2022-06-27T10:23:00Z">
        <w:r>
          <w:t>Coding</w:t>
        </w:r>
        <w:r w:rsidRPr="007D0212">
          <w:t>:</w:t>
        </w:r>
      </w:ins>
    </w:p>
    <w:p w14:paraId="021E56B6" w14:textId="7CB1AC81" w:rsidR="00445BBB" w:rsidRDefault="00445BBB" w:rsidP="00553841">
      <w:pPr>
        <w:pStyle w:val="B1"/>
        <w:rPr>
          <w:ins w:id="651" w:author="OPPO-Haorui" w:date="2022-06-27T11:28:00Z"/>
        </w:rPr>
      </w:pPr>
      <w:ins w:id="652" w:author="OPPO-Haorui" w:date="2022-06-27T11:19:00Z">
        <w:r w:rsidRPr="007D0212">
          <w:t>The</w:t>
        </w:r>
      </w:ins>
      <w:ins w:id="653" w:author="OPPO-Haorui" w:date="2022-06-27T11:22:00Z">
        <w:r>
          <w:t xml:space="preserve"> reporting</w:t>
        </w:r>
      </w:ins>
      <w:ins w:id="654" w:author="OPPO-Haorui" w:date="2022-06-27T11:19:00Z">
        <w:r w:rsidRPr="007D0212">
          <w:t xml:space="preserve"> indicator is set as follows:</w:t>
        </w:r>
        <w:r w:rsidRPr="007D0212">
          <w:br/>
          <w:t>bit = 1: Set indication active</w:t>
        </w:r>
        <w:r w:rsidRPr="007D0212">
          <w:br/>
          <w:t>bit = 0: Set indication inactive.</w:t>
        </w:r>
      </w:ins>
    </w:p>
    <w:p w14:paraId="4733BBC9" w14:textId="1B19F77E" w:rsidR="00F64C39" w:rsidRPr="007D0212" w:rsidRDefault="003114C1" w:rsidP="00553841">
      <w:pPr>
        <w:pStyle w:val="B1"/>
        <w:rPr>
          <w:ins w:id="655" w:author="OPPO-Haorui" w:date="2022-06-27T10:23:00Z"/>
        </w:rPr>
      </w:pPr>
      <w:ins w:id="656" w:author="OPPO-Haorui" w:date="2022-06-27T15:03:00Z">
        <w:r>
          <w:rPr>
            <w:lang w:eastAsia="zh-CN"/>
          </w:rPr>
          <w:t>Byte 1</w:t>
        </w:r>
      </w:ins>
      <w:ins w:id="657" w:author="OPPO-Haorui" w:date="2022-06-27T11:28:00Z">
        <w:r w:rsidR="00F64C39">
          <w:t>:</w:t>
        </w:r>
      </w:ins>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41"/>
        <w:gridCol w:w="256"/>
        <w:gridCol w:w="28"/>
        <w:gridCol w:w="141"/>
        <w:gridCol w:w="29"/>
        <w:gridCol w:w="199"/>
        <w:gridCol w:w="198"/>
        <w:gridCol w:w="199"/>
        <w:gridCol w:w="198"/>
        <w:gridCol w:w="28"/>
        <w:gridCol w:w="171"/>
        <w:gridCol w:w="198"/>
        <w:gridCol w:w="5102"/>
        <w:tblGridChange w:id="658">
          <w:tblGrid>
            <w:gridCol w:w="851"/>
            <w:gridCol w:w="397"/>
            <w:gridCol w:w="198"/>
            <w:gridCol w:w="199"/>
            <w:gridCol w:w="198"/>
            <w:gridCol w:w="199"/>
            <w:gridCol w:w="198"/>
            <w:gridCol w:w="199"/>
            <w:gridCol w:w="198"/>
            <w:gridCol w:w="199"/>
            <w:gridCol w:w="141"/>
            <w:gridCol w:w="57"/>
            <w:gridCol w:w="199"/>
            <w:gridCol w:w="28"/>
            <w:gridCol w:w="141"/>
            <w:gridCol w:w="29"/>
            <w:gridCol w:w="199"/>
            <w:gridCol w:w="198"/>
            <w:gridCol w:w="141"/>
            <w:gridCol w:w="58"/>
            <w:gridCol w:w="198"/>
            <w:gridCol w:w="28"/>
            <w:gridCol w:w="171"/>
            <w:gridCol w:w="198"/>
            <w:gridCol w:w="5102"/>
          </w:tblGrid>
        </w:tblGridChange>
      </w:tblGrid>
      <w:tr w:rsidR="00CC5424" w:rsidRPr="007D0212" w14:paraId="04A0F35F" w14:textId="77777777" w:rsidTr="00957FF8">
        <w:trPr>
          <w:gridAfter w:val="2"/>
          <w:wAfter w:w="5300" w:type="dxa"/>
          <w:trHeight w:val="280"/>
          <w:ins w:id="659" w:author="OPPO-Haorui" w:date="2022-06-27T11:18:00Z"/>
        </w:trPr>
        <w:tc>
          <w:tcPr>
            <w:tcW w:w="851" w:type="dxa"/>
          </w:tcPr>
          <w:p w14:paraId="22D2FFBB" w14:textId="77777777" w:rsidR="00CC5424" w:rsidRPr="007D0212" w:rsidRDefault="00CC5424"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60" w:author="OPPO-Haorui" w:date="2022-06-27T11:18:00Z"/>
              </w:rPr>
            </w:pPr>
          </w:p>
        </w:tc>
        <w:tc>
          <w:tcPr>
            <w:tcW w:w="397" w:type="dxa"/>
            <w:tcBorders>
              <w:right w:val="single" w:sz="6" w:space="0" w:color="auto"/>
            </w:tcBorders>
          </w:tcPr>
          <w:p w14:paraId="13A971D8" w14:textId="77777777" w:rsidR="00CC5424" w:rsidRPr="007D0212" w:rsidRDefault="00CC5424"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61" w:author="OPPO-Haorui" w:date="2022-06-27T11:18:00Z"/>
              </w:rPr>
            </w:pPr>
          </w:p>
        </w:tc>
        <w:tc>
          <w:tcPr>
            <w:tcW w:w="397" w:type="dxa"/>
            <w:gridSpan w:val="2"/>
            <w:tcBorders>
              <w:top w:val="single" w:sz="6" w:space="0" w:color="auto"/>
              <w:left w:val="single" w:sz="6" w:space="0" w:color="auto"/>
              <w:bottom w:val="single" w:sz="6" w:space="0" w:color="auto"/>
              <w:right w:val="single" w:sz="6" w:space="0" w:color="auto"/>
            </w:tcBorders>
          </w:tcPr>
          <w:p w14:paraId="668114D4" w14:textId="77777777" w:rsidR="00CC5424" w:rsidRPr="007D0212" w:rsidRDefault="00CC5424"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662" w:author="OPPO-Haorui" w:date="2022-06-27T11:18:00Z"/>
              </w:rPr>
            </w:pPr>
            <w:ins w:id="663" w:author="OPPO-Haorui" w:date="2022-06-27T11:18:00Z">
              <w:r w:rsidRPr="007D0212">
                <w:t>b8</w:t>
              </w:r>
            </w:ins>
          </w:p>
        </w:tc>
        <w:tc>
          <w:tcPr>
            <w:tcW w:w="397" w:type="dxa"/>
            <w:gridSpan w:val="2"/>
            <w:tcBorders>
              <w:top w:val="single" w:sz="6" w:space="0" w:color="auto"/>
              <w:left w:val="single" w:sz="6" w:space="0" w:color="auto"/>
              <w:bottom w:val="single" w:sz="6" w:space="0" w:color="auto"/>
              <w:right w:val="single" w:sz="6" w:space="0" w:color="auto"/>
            </w:tcBorders>
          </w:tcPr>
          <w:p w14:paraId="0108ED0D" w14:textId="77777777" w:rsidR="00CC5424" w:rsidRPr="007D0212" w:rsidRDefault="00CC5424"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664" w:author="OPPO-Haorui" w:date="2022-06-27T11:18:00Z"/>
              </w:rPr>
            </w:pPr>
            <w:ins w:id="665" w:author="OPPO-Haorui" w:date="2022-06-27T11:18:00Z">
              <w:r w:rsidRPr="007D0212">
                <w:t>b7</w:t>
              </w:r>
            </w:ins>
          </w:p>
        </w:tc>
        <w:tc>
          <w:tcPr>
            <w:tcW w:w="397" w:type="dxa"/>
            <w:gridSpan w:val="2"/>
            <w:tcBorders>
              <w:top w:val="single" w:sz="6" w:space="0" w:color="auto"/>
              <w:left w:val="single" w:sz="6" w:space="0" w:color="auto"/>
              <w:bottom w:val="single" w:sz="6" w:space="0" w:color="auto"/>
              <w:right w:val="single" w:sz="6" w:space="0" w:color="auto"/>
            </w:tcBorders>
          </w:tcPr>
          <w:p w14:paraId="4E7AABA4" w14:textId="77777777" w:rsidR="00CC5424" w:rsidRPr="007D0212" w:rsidRDefault="00CC5424"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666" w:author="OPPO-Haorui" w:date="2022-06-27T11:18:00Z"/>
              </w:rPr>
            </w:pPr>
            <w:ins w:id="667" w:author="OPPO-Haorui" w:date="2022-06-27T11:18:00Z">
              <w:r w:rsidRPr="007D0212">
                <w:t>B6</w:t>
              </w:r>
            </w:ins>
          </w:p>
        </w:tc>
        <w:tc>
          <w:tcPr>
            <w:tcW w:w="397" w:type="dxa"/>
            <w:gridSpan w:val="2"/>
            <w:tcBorders>
              <w:top w:val="single" w:sz="6" w:space="0" w:color="auto"/>
              <w:left w:val="single" w:sz="6" w:space="0" w:color="auto"/>
              <w:bottom w:val="single" w:sz="6" w:space="0" w:color="auto"/>
              <w:right w:val="single" w:sz="6" w:space="0" w:color="auto"/>
            </w:tcBorders>
          </w:tcPr>
          <w:p w14:paraId="53179AF4" w14:textId="77777777" w:rsidR="00CC5424" w:rsidRPr="007D0212" w:rsidRDefault="00CC5424"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668" w:author="OPPO-Haorui" w:date="2022-06-27T11:18:00Z"/>
              </w:rPr>
            </w:pPr>
            <w:ins w:id="669" w:author="OPPO-Haorui" w:date="2022-06-27T11:18:00Z">
              <w:r w:rsidRPr="007D0212">
                <w:t>b5</w:t>
              </w:r>
            </w:ins>
          </w:p>
        </w:tc>
        <w:tc>
          <w:tcPr>
            <w:tcW w:w="397" w:type="dxa"/>
            <w:gridSpan w:val="2"/>
            <w:tcBorders>
              <w:top w:val="single" w:sz="6" w:space="0" w:color="auto"/>
              <w:left w:val="single" w:sz="6" w:space="0" w:color="auto"/>
              <w:bottom w:val="single" w:sz="6" w:space="0" w:color="auto"/>
              <w:right w:val="single" w:sz="6" w:space="0" w:color="auto"/>
            </w:tcBorders>
          </w:tcPr>
          <w:p w14:paraId="4BA068EB" w14:textId="77777777" w:rsidR="00CC5424" w:rsidRPr="007D0212" w:rsidRDefault="00CC5424"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670" w:author="OPPO-Haorui" w:date="2022-06-27T11:18:00Z"/>
              </w:rPr>
            </w:pPr>
            <w:ins w:id="671" w:author="OPPO-Haorui" w:date="2022-06-27T11:18:00Z">
              <w:r w:rsidRPr="007D0212">
                <w:t>b4</w:t>
              </w:r>
            </w:ins>
          </w:p>
        </w:tc>
        <w:tc>
          <w:tcPr>
            <w:tcW w:w="397" w:type="dxa"/>
            <w:gridSpan w:val="4"/>
            <w:tcBorders>
              <w:top w:val="single" w:sz="6" w:space="0" w:color="auto"/>
              <w:left w:val="single" w:sz="6" w:space="0" w:color="auto"/>
              <w:bottom w:val="single" w:sz="6" w:space="0" w:color="auto"/>
              <w:right w:val="single" w:sz="6" w:space="0" w:color="auto"/>
            </w:tcBorders>
          </w:tcPr>
          <w:p w14:paraId="63E5D6E3" w14:textId="77777777" w:rsidR="00CC5424" w:rsidRPr="007D0212" w:rsidRDefault="00CC5424"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672" w:author="OPPO-Haorui" w:date="2022-06-27T11:18:00Z"/>
              </w:rPr>
            </w:pPr>
            <w:ins w:id="673" w:author="OPPO-Haorui" w:date="2022-06-27T11:18:00Z">
              <w:r w:rsidRPr="007D0212">
                <w:t>b3</w:t>
              </w:r>
            </w:ins>
          </w:p>
        </w:tc>
        <w:tc>
          <w:tcPr>
            <w:tcW w:w="397" w:type="dxa"/>
            <w:gridSpan w:val="2"/>
            <w:tcBorders>
              <w:top w:val="single" w:sz="6" w:space="0" w:color="auto"/>
              <w:left w:val="single" w:sz="6" w:space="0" w:color="auto"/>
              <w:bottom w:val="single" w:sz="6" w:space="0" w:color="auto"/>
              <w:right w:val="single" w:sz="6" w:space="0" w:color="auto"/>
            </w:tcBorders>
          </w:tcPr>
          <w:p w14:paraId="0371A24D" w14:textId="77777777" w:rsidR="00CC5424" w:rsidRPr="007D0212" w:rsidRDefault="00CC5424"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674" w:author="OPPO-Haorui" w:date="2022-06-27T11:18:00Z"/>
              </w:rPr>
            </w:pPr>
            <w:ins w:id="675" w:author="OPPO-Haorui" w:date="2022-06-27T11:18:00Z">
              <w:r w:rsidRPr="007D0212">
                <w:t>b2</w:t>
              </w:r>
            </w:ins>
          </w:p>
        </w:tc>
        <w:tc>
          <w:tcPr>
            <w:tcW w:w="397" w:type="dxa"/>
            <w:gridSpan w:val="3"/>
            <w:tcBorders>
              <w:top w:val="single" w:sz="6" w:space="0" w:color="auto"/>
              <w:left w:val="single" w:sz="6" w:space="0" w:color="auto"/>
              <w:bottom w:val="single" w:sz="6" w:space="0" w:color="auto"/>
              <w:right w:val="single" w:sz="6" w:space="0" w:color="auto"/>
            </w:tcBorders>
          </w:tcPr>
          <w:p w14:paraId="396C23AA" w14:textId="77777777" w:rsidR="00CC5424" w:rsidRPr="007D0212" w:rsidRDefault="00CC5424"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676" w:author="OPPO-Haorui" w:date="2022-06-27T11:18:00Z"/>
              </w:rPr>
            </w:pPr>
            <w:ins w:id="677" w:author="OPPO-Haorui" w:date="2022-06-27T11:18:00Z">
              <w:r w:rsidRPr="007D0212">
                <w:t>b1</w:t>
              </w:r>
            </w:ins>
          </w:p>
        </w:tc>
      </w:tr>
      <w:tr w:rsidR="00BD48E1" w:rsidRPr="007D0212" w14:paraId="62C3EB29" w14:textId="77777777" w:rsidTr="00BD48E1">
        <w:trPr>
          <w:trHeight w:val="24"/>
          <w:ins w:id="678" w:author="OPPO-Haorui" w:date="2022-06-27T11:18:00Z"/>
        </w:trPr>
        <w:tc>
          <w:tcPr>
            <w:tcW w:w="851" w:type="dxa"/>
          </w:tcPr>
          <w:p w14:paraId="2488E74D"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79" w:author="OPPO-Haorui" w:date="2022-06-27T11:18:00Z"/>
              </w:rPr>
            </w:pPr>
          </w:p>
        </w:tc>
        <w:tc>
          <w:tcPr>
            <w:tcW w:w="595" w:type="dxa"/>
            <w:gridSpan w:val="2"/>
          </w:tcPr>
          <w:p w14:paraId="331E4047"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80" w:author="OPPO-Haorui" w:date="2022-06-27T11:18:00Z"/>
              </w:rPr>
            </w:pPr>
          </w:p>
        </w:tc>
        <w:tc>
          <w:tcPr>
            <w:tcW w:w="397" w:type="dxa"/>
            <w:gridSpan w:val="2"/>
            <w:tcBorders>
              <w:left w:val="single" w:sz="6" w:space="0" w:color="auto"/>
            </w:tcBorders>
          </w:tcPr>
          <w:p w14:paraId="2A94AC53"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81" w:author="OPPO-Haorui" w:date="2022-06-27T11:18:00Z"/>
              </w:rPr>
            </w:pPr>
          </w:p>
        </w:tc>
        <w:tc>
          <w:tcPr>
            <w:tcW w:w="397" w:type="dxa"/>
            <w:gridSpan w:val="2"/>
            <w:tcBorders>
              <w:left w:val="single" w:sz="6" w:space="0" w:color="auto"/>
            </w:tcBorders>
          </w:tcPr>
          <w:p w14:paraId="24A3BF66"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82" w:author="OPPO-Haorui" w:date="2022-06-27T11:18:00Z"/>
              </w:rPr>
            </w:pPr>
          </w:p>
        </w:tc>
        <w:tc>
          <w:tcPr>
            <w:tcW w:w="397" w:type="dxa"/>
            <w:gridSpan w:val="2"/>
            <w:tcBorders>
              <w:left w:val="single" w:sz="6" w:space="0" w:color="auto"/>
            </w:tcBorders>
          </w:tcPr>
          <w:p w14:paraId="38F27E54"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83" w:author="OPPO-Haorui" w:date="2022-06-27T11:18:00Z"/>
              </w:rPr>
            </w:pPr>
          </w:p>
        </w:tc>
        <w:tc>
          <w:tcPr>
            <w:tcW w:w="340" w:type="dxa"/>
            <w:gridSpan w:val="2"/>
            <w:tcBorders>
              <w:left w:val="single" w:sz="6" w:space="0" w:color="auto"/>
            </w:tcBorders>
          </w:tcPr>
          <w:p w14:paraId="49E520ED"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84" w:author="OPPO-Haorui" w:date="2022-06-27T11:18:00Z"/>
              </w:rPr>
            </w:pPr>
          </w:p>
        </w:tc>
        <w:tc>
          <w:tcPr>
            <w:tcW w:w="425" w:type="dxa"/>
            <w:gridSpan w:val="3"/>
            <w:vMerge w:val="restart"/>
            <w:tcBorders>
              <w:left w:val="single" w:sz="6" w:space="0" w:color="auto"/>
            </w:tcBorders>
          </w:tcPr>
          <w:p w14:paraId="073A9BB2"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85" w:author="OPPO-Haorui" w:date="2022-06-27T11:18:00Z"/>
              </w:rPr>
            </w:pPr>
          </w:p>
        </w:tc>
        <w:tc>
          <w:tcPr>
            <w:tcW w:w="426" w:type="dxa"/>
            <w:gridSpan w:val="3"/>
            <w:vMerge w:val="restart"/>
            <w:tcBorders>
              <w:left w:val="single" w:sz="6" w:space="0" w:color="auto"/>
            </w:tcBorders>
          </w:tcPr>
          <w:p w14:paraId="36281C98" w14:textId="3139889C"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86" w:author="OPPO-Haorui" w:date="2022-06-27T11:18:00Z"/>
              </w:rPr>
            </w:pPr>
          </w:p>
        </w:tc>
        <w:tc>
          <w:tcPr>
            <w:tcW w:w="425" w:type="dxa"/>
            <w:gridSpan w:val="3"/>
            <w:tcBorders>
              <w:left w:val="single" w:sz="6" w:space="0" w:color="auto"/>
              <w:bottom w:val="single" w:sz="6" w:space="0" w:color="auto"/>
            </w:tcBorders>
          </w:tcPr>
          <w:p w14:paraId="7A8DB9BD"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87" w:author="OPPO-Haorui" w:date="2022-06-27T11:18:00Z"/>
              </w:rPr>
            </w:pPr>
          </w:p>
        </w:tc>
        <w:tc>
          <w:tcPr>
            <w:tcW w:w="369" w:type="dxa"/>
            <w:gridSpan w:val="2"/>
            <w:tcBorders>
              <w:left w:val="single" w:sz="6" w:space="0" w:color="auto"/>
              <w:bottom w:val="single" w:sz="6" w:space="0" w:color="auto"/>
            </w:tcBorders>
          </w:tcPr>
          <w:p w14:paraId="46869054" w14:textId="1CCCDED8"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88" w:author="OPPO-Haorui" w:date="2022-06-27T11:18:00Z"/>
              </w:rPr>
            </w:pPr>
          </w:p>
        </w:tc>
        <w:tc>
          <w:tcPr>
            <w:tcW w:w="5102" w:type="dxa"/>
          </w:tcPr>
          <w:p w14:paraId="335BC5E7" w14:textId="7D230DA0"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89" w:author="OPPO-Haorui" w:date="2022-06-27T11:18:00Z"/>
              </w:rPr>
            </w:pPr>
            <w:ins w:id="690" w:author="OPPO-Haorui" w:date="2022-06-27T11:38:00Z">
              <w:r>
                <w:t>Data received reporting indicator</w:t>
              </w:r>
              <w:r>
                <w:rPr>
                  <w:rFonts w:hint="eastAsia"/>
                  <w:lang w:eastAsia="zh-CN"/>
                </w:rPr>
                <w:t>,</w:t>
              </w:r>
              <w:r>
                <w:rPr>
                  <w:lang w:eastAsia="zh-CN"/>
                </w:rPr>
                <w:t xml:space="preserve"> as defined in </w:t>
              </w:r>
              <w:r w:rsidRPr="0083780A">
                <w:t>tables </w:t>
              </w:r>
              <w:r w:rsidRPr="007D0212">
                <w:t>5</w:t>
              </w:r>
              <w:r w:rsidRPr="007D0212">
                <w:rPr>
                  <w:rFonts w:hint="eastAsia"/>
                </w:rPr>
                <w:t>.</w:t>
              </w:r>
              <w:r>
                <w:t>7.2.1</w:t>
              </w:r>
              <w:r w:rsidRPr="007D0212">
                <w:t xml:space="preserve"> </w:t>
              </w:r>
              <w:r w:rsidRPr="0083780A">
                <w:t xml:space="preserve">of </w:t>
              </w:r>
              <w:r>
                <w:t>3GPP TS 24.555</w:t>
              </w:r>
              <w:r w:rsidRPr="007D0212">
                <w:t> </w:t>
              </w:r>
              <w:r>
                <w:t>[115].</w:t>
              </w:r>
            </w:ins>
          </w:p>
        </w:tc>
      </w:tr>
      <w:tr w:rsidR="00BD48E1" w:rsidRPr="007D0212" w14:paraId="11573CC5" w14:textId="77777777" w:rsidTr="00BD48E1">
        <w:trPr>
          <w:trHeight w:val="24"/>
          <w:ins w:id="691" w:author="OPPO-Haorui" w:date="2022-06-27T11:18:00Z"/>
        </w:trPr>
        <w:tc>
          <w:tcPr>
            <w:tcW w:w="851" w:type="dxa"/>
          </w:tcPr>
          <w:p w14:paraId="1B4B3EAF"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92" w:author="OPPO-Haorui" w:date="2022-06-27T11:18:00Z"/>
              </w:rPr>
            </w:pPr>
          </w:p>
        </w:tc>
        <w:tc>
          <w:tcPr>
            <w:tcW w:w="595" w:type="dxa"/>
            <w:gridSpan w:val="2"/>
          </w:tcPr>
          <w:p w14:paraId="30B07BAB"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93" w:author="OPPO-Haorui" w:date="2022-06-27T11:18:00Z"/>
              </w:rPr>
            </w:pPr>
          </w:p>
        </w:tc>
        <w:tc>
          <w:tcPr>
            <w:tcW w:w="397" w:type="dxa"/>
            <w:gridSpan w:val="2"/>
            <w:tcBorders>
              <w:left w:val="single" w:sz="6" w:space="0" w:color="auto"/>
            </w:tcBorders>
          </w:tcPr>
          <w:p w14:paraId="7D851C85"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94" w:author="OPPO-Haorui" w:date="2022-06-27T11:18:00Z"/>
              </w:rPr>
            </w:pPr>
          </w:p>
        </w:tc>
        <w:tc>
          <w:tcPr>
            <w:tcW w:w="397" w:type="dxa"/>
            <w:gridSpan w:val="2"/>
            <w:tcBorders>
              <w:left w:val="single" w:sz="6" w:space="0" w:color="auto"/>
            </w:tcBorders>
          </w:tcPr>
          <w:p w14:paraId="76A40C81"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95" w:author="OPPO-Haorui" w:date="2022-06-27T11:18:00Z"/>
              </w:rPr>
            </w:pPr>
          </w:p>
        </w:tc>
        <w:tc>
          <w:tcPr>
            <w:tcW w:w="397" w:type="dxa"/>
            <w:gridSpan w:val="2"/>
            <w:tcBorders>
              <w:left w:val="single" w:sz="6" w:space="0" w:color="auto"/>
            </w:tcBorders>
          </w:tcPr>
          <w:p w14:paraId="0E80AA2D"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96" w:author="OPPO-Haorui" w:date="2022-06-27T11:18:00Z"/>
              </w:rPr>
            </w:pPr>
          </w:p>
        </w:tc>
        <w:tc>
          <w:tcPr>
            <w:tcW w:w="340" w:type="dxa"/>
            <w:gridSpan w:val="2"/>
            <w:tcBorders>
              <w:left w:val="single" w:sz="6" w:space="0" w:color="auto"/>
            </w:tcBorders>
          </w:tcPr>
          <w:p w14:paraId="790D36D1"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97" w:author="OPPO-Haorui" w:date="2022-06-27T11:18:00Z"/>
              </w:rPr>
            </w:pPr>
          </w:p>
        </w:tc>
        <w:tc>
          <w:tcPr>
            <w:tcW w:w="425" w:type="dxa"/>
            <w:gridSpan w:val="3"/>
            <w:vMerge/>
            <w:tcBorders>
              <w:left w:val="single" w:sz="6" w:space="0" w:color="auto"/>
              <w:bottom w:val="single" w:sz="6" w:space="0" w:color="auto"/>
            </w:tcBorders>
          </w:tcPr>
          <w:p w14:paraId="508BA862"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98" w:author="OPPO-Haorui" w:date="2022-06-27T11:18:00Z"/>
              </w:rPr>
            </w:pPr>
          </w:p>
        </w:tc>
        <w:tc>
          <w:tcPr>
            <w:tcW w:w="426" w:type="dxa"/>
            <w:gridSpan w:val="3"/>
            <w:vMerge/>
            <w:tcBorders>
              <w:left w:val="single" w:sz="6" w:space="0" w:color="auto"/>
              <w:bottom w:val="single" w:sz="6" w:space="0" w:color="auto"/>
            </w:tcBorders>
          </w:tcPr>
          <w:p w14:paraId="24E29052" w14:textId="311D6A81"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699" w:author="OPPO-Haorui" w:date="2022-06-27T11:18:00Z"/>
              </w:rPr>
            </w:pPr>
          </w:p>
        </w:tc>
        <w:tc>
          <w:tcPr>
            <w:tcW w:w="397" w:type="dxa"/>
            <w:gridSpan w:val="2"/>
            <w:tcBorders>
              <w:bottom w:val="single" w:sz="6" w:space="0" w:color="auto"/>
            </w:tcBorders>
          </w:tcPr>
          <w:p w14:paraId="22C75E93"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0" w:author="OPPO-Haorui" w:date="2022-06-27T11:18:00Z"/>
              </w:rPr>
            </w:pPr>
          </w:p>
        </w:tc>
        <w:tc>
          <w:tcPr>
            <w:tcW w:w="397" w:type="dxa"/>
            <w:gridSpan w:val="3"/>
            <w:tcBorders>
              <w:bottom w:val="single" w:sz="6" w:space="0" w:color="auto"/>
            </w:tcBorders>
          </w:tcPr>
          <w:p w14:paraId="5583FD80"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1" w:author="OPPO-Haorui" w:date="2022-06-27T11:18:00Z"/>
              </w:rPr>
            </w:pPr>
          </w:p>
        </w:tc>
        <w:tc>
          <w:tcPr>
            <w:tcW w:w="5102" w:type="dxa"/>
          </w:tcPr>
          <w:p w14:paraId="43A0F802" w14:textId="3B6C1BAF"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2" w:author="OPPO-Haorui" w:date="2022-06-27T11:18:00Z"/>
              </w:rPr>
            </w:pPr>
            <w:ins w:id="703" w:author="OPPO-Haorui" w:date="2022-06-27T11:38:00Z">
              <w:r>
                <w:t>Data transmitted reporting indicator</w:t>
              </w:r>
              <w:r>
                <w:rPr>
                  <w:rFonts w:hint="eastAsia"/>
                  <w:lang w:eastAsia="zh-CN"/>
                </w:rPr>
                <w:t>,</w:t>
              </w:r>
              <w:r>
                <w:rPr>
                  <w:lang w:eastAsia="zh-CN"/>
                </w:rPr>
                <w:t xml:space="preserve"> as defined in </w:t>
              </w:r>
              <w:r w:rsidRPr="0083780A">
                <w:t>tables </w:t>
              </w:r>
              <w:r w:rsidRPr="007D0212">
                <w:t>5</w:t>
              </w:r>
              <w:r w:rsidRPr="007D0212">
                <w:rPr>
                  <w:rFonts w:hint="eastAsia"/>
                </w:rPr>
                <w:t>.</w:t>
              </w:r>
              <w:r>
                <w:t>7.2.1</w:t>
              </w:r>
              <w:r w:rsidRPr="007D0212">
                <w:t xml:space="preserve"> </w:t>
              </w:r>
              <w:r w:rsidRPr="0083780A">
                <w:t xml:space="preserve">of </w:t>
              </w:r>
              <w:r>
                <w:t>3GPP TS 24.555</w:t>
              </w:r>
              <w:r w:rsidRPr="007D0212">
                <w:t> </w:t>
              </w:r>
              <w:r>
                <w:t>[115].</w:t>
              </w:r>
            </w:ins>
          </w:p>
        </w:tc>
      </w:tr>
      <w:tr w:rsidR="00BD48E1" w:rsidRPr="007D0212" w14:paraId="321496CF" w14:textId="77777777" w:rsidTr="00BD48E1">
        <w:tblPrEx>
          <w:tblW w:w="9724" w:type="dxa"/>
          <w:tblLayout w:type="fixed"/>
          <w:tblCellMar>
            <w:left w:w="28" w:type="dxa"/>
            <w:right w:w="28" w:type="dxa"/>
          </w:tblCellMar>
          <w:tblLook w:val="0000" w:firstRow="0" w:lastRow="0" w:firstColumn="0" w:lastColumn="0" w:noHBand="0" w:noVBand="0"/>
          <w:tblPrExChange w:id="704" w:author="OPPO-Haorui" w:date="2022-06-27T11:35:00Z">
            <w:tblPrEx>
              <w:tblW w:w="9724" w:type="dxa"/>
              <w:tblLayout w:type="fixed"/>
              <w:tblCellMar>
                <w:left w:w="28" w:type="dxa"/>
                <w:right w:w="28" w:type="dxa"/>
              </w:tblCellMar>
              <w:tblLook w:val="0000" w:firstRow="0" w:lastRow="0" w:firstColumn="0" w:lastColumn="0" w:noHBand="0" w:noVBand="0"/>
            </w:tblPrEx>
          </w:tblPrExChange>
        </w:tblPrEx>
        <w:trPr>
          <w:trHeight w:val="24"/>
          <w:ins w:id="705" w:author="OPPO-Haorui" w:date="2022-06-27T11:18:00Z"/>
          <w:trPrChange w:id="706" w:author="OPPO-Haorui" w:date="2022-06-27T11:35:00Z">
            <w:trPr>
              <w:trHeight w:val="24"/>
            </w:trPr>
          </w:trPrChange>
        </w:trPr>
        <w:tc>
          <w:tcPr>
            <w:tcW w:w="851" w:type="dxa"/>
            <w:tcPrChange w:id="707" w:author="OPPO-Haorui" w:date="2022-06-27T11:35:00Z">
              <w:tcPr>
                <w:tcW w:w="851" w:type="dxa"/>
              </w:tcPr>
            </w:tcPrChange>
          </w:tcPr>
          <w:p w14:paraId="5AC31573"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08" w:author="OPPO-Haorui" w:date="2022-06-27T11:18:00Z"/>
              </w:rPr>
            </w:pPr>
          </w:p>
        </w:tc>
        <w:tc>
          <w:tcPr>
            <w:tcW w:w="595" w:type="dxa"/>
            <w:gridSpan w:val="2"/>
            <w:tcPrChange w:id="709" w:author="OPPO-Haorui" w:date="2022-06-27T11:35:00Z">
              <w:tcPr>
                <w:tcW w:w="595" w:type="dxa"/>
                <w:gridSpan w:val="2"/>
              </w:tcPr>
            </w:tcPrChange>
          </w:tcPr>
          <w:p w14:paraId="091ACC59"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0" w:author="OPPO-Haorui" w:date="2022-06-27T11:18:00Z"/>
              </w:rPr>
            </w:pPr>
          </w:p>
        </w:tc>
        <w:tc>
          <w:tcPr>
            <w:tcW w:w="397" w:type="dxa"/>
            <w:gridSpan w:val="2"/>
            <w:tcBorders>
              <w:left w:val="single" w:sz="6" w:space="0" w:color="auto"/>
            </w:tcBorders>
            <w:tcPrChange w:id="711" w:author="OPPO-Haorui" w:date="2022-06-27T11:35:00Z">
              <w:tcPr>
                <w:tcW w:w="397" w:type="dxa"/>
                <w:gridSpan w:val="2"/>
                <w:tcBorders>
                  <w:left w:val="single" w:sz="6" w:space="0" w:color="auto"/>
                </w:tcBorders>
              </w:tcPr>
            </w:tcPrChange>
          </w:tcPr>
          <w:p w14:paraId="641E3790"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2" w:author="OPPO-Haorui" w:date="2022-06-27T11:18:00Z"/>
              </w:rPr>
            </w:pPr>
          </w:p>
        </w:tc>
        <w:tc>
          <w:tcPr>
            <w:tcW w:w="397" w:type="dxa"/>
            <w:gridSpan w:val="2"/>
            <w:tcBorders>
              <w:left w:val="single" w:sz="6" w:space="0" w:color="auto"/>
            </w:tcBorders>
            <w:tcPrChange w:id="713" w:author="OPPO-Haorui" w:date="2022-06-27T11:35:00Z">
              <w:tcPr>
                <w:tcW w:w="397" w:type="dxa"/>
                <w:gridSpan w:val="2"/>
                <w:tcBorders>
                  <w:left w:val="single" w:sz="6" w:space="0" w:color="auto"/>
                </w:tcBorders>
              </w:tcPr>
            </w:tcPrChange>
          </w:tcPr>
          <w:p w14:paraId="76468938"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4" w:author="OPPO-Haorui" w:date="2022-06-27T11:18:00Z"/>
              </w:rPr>
            </w:pPr>
          </w:p>
        </w:tc>
        <w:tc>
          <w:tcPr>
            <w:tcW w:w="397" w:type="dxa"/>
            <w:gridSpan w:val="2"/>
            <w:tcBorders>
              <w:left w:val="single" w:sz="6" w:space="0" w:color="auto"/>
            </w:tcBorders>
            <w:tcPrChange w:id="715" w:author="OPPO-Haorui" w:date="2022-06-27T11:35:00Z">
              <w:tcPr>
                <w:tcW w:w="397" w:type="dxa"/>
                <w:gridSpan w:val="2"/>
                <w:tcBorders>
                  <w:left w:val="single" w:sz="6" w:space="0" w:color="auto"/>
                </w:tcBorders>
              </w:tcPr>
            </w:tcPrChange>
          </w:tcPr>
          <w:p w14:paraId="0B0B177E"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6" w:author="OPPO-Haorui" w:date="2022-06-27T11:18:00Z"/>
              </w:rPr>
            </w:pPr>
          </w:p>
        </w:tc>
        <w:tc>
          <w:tcPr>
            <w:tcW w:w="624" w:type="dxa"/>
            <w:gridSpan w:val="4"/>
            <w:tcBorders>
              <w:left w:val="single" w:sz="6" w:space="0" w:color="auto"/>
              <w:bottom w:val="single" w:sz="6" w:space="0" w:color="auto"/>
            </w:tcBorders>
            <w:tcPrChange w:id="717" w:author="OPPO-Haorui" w:date="2022-06-27T11:35:00Z">
              <w:tcPr>
                <w:tcW w:w="397" w:type="dxa"/>
                <w:gridSpan w:val="3"/>
                <w:tcBorders>
                  <w:left w:val="single" w:sz="6" w:space="0" w:color="auto"/>
                  <w:bottom w:val="single" w:sz="6" w:space="0" w:color="auto"/>
                </w:tcBorders>
              </w:tcPr>
            </w:tcPrChange>
          </w:tcPr>
          <w:p w14:paraId="4390F0D9"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18" w:author="OPPO-Haorui" w:date="2022-06-27T11:18:00Z"/>
              </w:rPr>
            </w:pPr>
          </w:p>
        </w:tc>
        <w:tc>
          <w:tcPr>
            <w:tcW w:w="170" w:type="dxa"/>
            <w:gridSpan w:val="2"/>
            <w:tcBorders>
              <w:top w:val="single" w:sz="6" w:space="0" w:color="auto"/>
              <w:bottom w:val="single" w:sz="6" w:space="0" w:color="auto"/>
            </w:tcBorders>
            <w:tcPrChange w:id="719" w:author="OPPO-Haorui" w:date="2022-06-27T11:35:00Z">
              <w:tcPr>
                <w:tcW w:w="397" w:type="dxa"/>
                <w:gridSpan w:val="4"/>
                <w:tcBorders>
                  <w:top w:val="single" w:sz="6" w:space="0" w:color="auto"/>
                  <w:bottom w:val="single" w:sz="6" w:space="0" w:color="auto"/>
                </w:tcBorders>
              </w:tcPr>
            </w:tcPrChange>
          </w:tcPr>
          <w:p w14:paraId="2A7497E4"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0" w:author="OPPO-Haorui" w:date="2022-06-27T11:18:00Z"/>
              </w:rPr>
            </w:pPr>
          </w:p>
        </w:tc>
        <w:tc>
          <w:tcPr>
            <w:tcW w:w="397" w:type="dxa"/>
            <w:gridSpan w:val="2"/>
            <w:tcBorders>
              <w:top w:val="single" w:sz="6" w:space="0" w:color="auto"/>
              <w:bottom w:val="single" w:sz="6" w:space="0" w:color="auto"/>
            </w:tcBorders>
            <w:tcPrChange w:id="721" w:author="OPPO-Haorui" w:date="2022-06-27T11:35:00Z">
              <w:tcPr>
                <w:tcW w:w="397" w:type="dxa"/>
                <w:gridSpan w:val="2"/>
                <w:tcBorders>
                  <w:top w:val="single" w:sz="6" w:space="0" w:color="auto"/>
                  <w:bottom w:val="single" w:sz="6" w:space="0" w:color="auto"/>
                </w:tcBorders>
              </w:tcPr>
            </w:tcPrChange>
          </w:tcPr>
          <w:p w14:paraId="55F3BE40"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2" w:author="OPPO-Haorui" w:date="2022-06-27T11:18:00Z"/>
              </w:rPr>
            </w:pPr>
          </w:p>
        </w:tc>
        <w:tc>
          <w:tcPr>
            <w:tcW w:w="397" w:type="dxa"/>
            <w:gridSpan w:val="2"/>
            <w:tcBorders>
              <w:top w:val="single" w:sz="6" w:space="0" w:color="auto"/>
              <w:bottom w:val="single" w:sz="6" w:space="0" w:color="auto"/>
            </w:tcBorders>
            <w:tcPrChange w:id="723" w:author="OPPO-Haorui" w:date="2022-06-27T11:35:00Z">
              <w:tcPr>
                <w:tcW w:w="397" w:type="dxa"/>
                <w:gridSpan w:val="3"/>
                <w:tcBorders>
                  <w:top w:val="single" w:sz="6" w:space="0" w:color="auto"/>
                  <w:bottom w:val="single" w:sz="6" w:space="0" w:color="auto"/>
                </w:tcBorders>
              </w:tcPr>
            </w:tcPrChange>
          </w:tcPr>
          <w:p w14:paraId="02D66E7A"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4" w:author="OPPO-Haorui" w:date="2022-06-27T11:18:00Z"/>
              </w:rPr>
            </w:pPr>
          </w:p>
        </w:tc>
        <w:tc>
          <w:tcPr>
            <w:tcW w:w="397" w:type="dxa"/>
            <w:gridSpan w:val="3"/>
            <w:tcBorders>
              <w:top w:val="single" w:sz="6" w:space="0" w:color="auto"/>
              <w:bottom w:val="single" w:sz="6" w:space="0" w:color="auto"/>
            </w:tcBorders>
            <w:tcPrChange w:id="725" w:author="OPPO-Haorui" w:date="2022-06-27T11:35:00Z">
              <w:tcPr>
                <w:tcW w:w="397" w:type="dxa"/>
                <w:gridSpan w:val="3"/>
                <w:tcBorders>
                  <w:top w:val="single" w:sz="6" w:space="0" w:color="auto"/>
                  <w:bottom w:val="single" w:sz="6" w:space="0" w:color="auto"/>
                </w:tcBorders>
              </w:tcPr>
            </w:tcPrChange>
          </w:tcPr>
          <w:p w14:paraId="7758EDE6"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6" w:author="OPPO-Haorui" w:date="2022-06-27T11:18:00Z"/>
              </w:rPr>
            </w:pPr>
          </w:p>
        </w:tc>
        <w:tc>
          <w:tcPr>
            <w:tcW w:w="5102" w:type="dxa"/>
            <w:tcPrChange w:id="727" w:author="OPPO-Haorui" w:date="2022-06-27T11:35:00Z">
              <w:tcPr>
                <w:tcW w:w="5102" w:type="dxa"/>
              </w:tcPr>
            </w:tcPrChange>
          </w:tcPr>
          <w:p w14:paraId="29AB7783" w14:textId="73707BB4"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28" w:author="OPPO-Haorui" w:date="2022-06-27T11:18:00Z"/>
              </w:rPr>
            </w:pPr>
            <w:ins w:id="729" w:author="OPPO-Haorui" w:date="2022-06-27T11:27:00Z">
              <w:r>
                <w:t>Time stamps of the first transmission/reception reporting indicator</w:t>
              </w:r>
            </w:ins>
            <w:ins w:id="730" w:author="OPPO-Haorui" w:date="2022-06-27T11:34:00Z">
              <w:r>
                <w:rPr>
                  <w:rFonts w:hint="eastAsia"/>
                  <w:lang w:eastAsia="zh-CN"/>
                </w:rPr>
                <w:t>,</w:t>
              </w:r>
              <w:r>
                <w:rPr>
                  <w:lang w:eastAsia="zh-CN"/>
                </w:rPr>
                <w:t xml:space="preserve"> as defined in </w:t>
              </w:r>
              <w:r w:rsidRPr="0083780A">
                <w:t>tables </w:t>
              </w:r>
              <w:r w:rsidRPr="007D0212">
                <w:t>5</w:t>
              </w:r>
              <w:r w:rsidRPr="007D0212">
                <w:rPr>
                  <w:rFonts w:hint="eastAsia"/>
                </w:rPr>
                <w:t>.</w:t>
              </w:r>
              <w:r>
                <w:t>7.2.1</w:t>
              </w:r>
              <w:r w:rsidRPr="007D0212">
                <w:t xml:space="preserve"> </w:t>
              </w:r>
              <w:r w:rsidRPr="0083780A">
                <w:t xml:space="preserve">of </w:t>
              </w:r>
              <w:r>
                <w:t>3GPP TS 24.555</w:t>
              </w:r>
              <w:r w:rsidRPr="007D0212">
                <w:t> </w:t>
              </w:r>
              <w:r>
                <w:t>[115].</w:t>
              </w:r>
            </w:ins>
          </w:p>
        </w:tc>
      </w:tr>
      <w:tr w:rsidR="00BD48E1" w:rsidRPr="007D0212" w14:paraId="4B23AA7C" w14:textId="77777777" w:rsidTr="00BD48E1">
        <w:trPr>
          <w:trHeight w:val="24"/>
          <w:ins w:id="731" w:author="OPPO-Haorui" w:date="2022-06-27T11:18:00Z"/>
        </w:trPr>
        <w:tc>
          <w:tcPr>
            <w:tcW w:w="851" w:type="dxa"/>
          </w:tcPr>
          <w:p w14:paraId="5AEA6235"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2" w:author="OPPO-Haorui" w:date="2022-06-27T11:18:00Z"/>
              </w:rPr>
            </w:pPr>
          </w:p>
        </w:tc>
        <w:tc>
          <w:tcPr>
            <w:tcW w:w="595" w:type="dxa"/>
            <w:gridSpan w:val="2"/>
          </w:tcPr>
          <w:p w14:paraId="6CC67161"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3" w:author="OPPO-Haorui" w:date="2022-06-27T11:18:00Z"/>
              </w:rPr>
            </w:pPr>
          </w:p>
        </w:tc>
        <w:tc>
          <w:tcPr>
            <w:tcW w:w="397" w:type="dxa"/>
            <w:gridSpan w:val="2"/>
            <w:tcBorders>
              <w:left w:val="single" w:sz="6" w:space="0" w:color="auto"/>
            </w:tcBorders>
          </w:tcPr>
          <w:p w14:paraId="13F8862F"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4" w:author="OPPO-Haorui" w:date="2022-06-27T11:18:00Z"/>
              </w:rPr>
            </w:pPr>
          </w:p>
        </w:tc>
        <w:tc>
          <w:tcPr>
            <w:tcW w:w="397" w:type="dxa"/>
            <w:gridSpan w:val="2"/>
            <w:tcBorders>
              <w:left w:val="single" w:sz="6" w:space="0" w:color="auto"/>
            </w:tcBorders>
          </w:tcPr>
          <w:p w14:paraId="40407AF0"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5" w:author="OPPO-Haorui" w:date="2022-06-27T11:18:00Z"/>
              </w:rPr>
            </w:pPr>
          </w:p>
        </w:tc>
        <w:tc>
          <w:tcPr>
            <w:tcW w:w="397" w:type="dxa"/>
            <w:gridSpan w:val="2"/>
            <w:tcBorders>
              <w:left w:val="single" w:sz="6" w:space="0" w:color="auto"/>
              <w:bottom w:val="single" w:sz="4" w:space="0" w:color="auto"/>
            </w:tcBorders>
          </w:tcPr>
          <w:p w14:paraId="04B91611"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6" w:author="OPPO-Haorui" w:date="2022-06-27T11:18:00Z"/>
              </w:rPr>
            </w:pPr>
          </w:p>
        </w:tc>
        <w:tc>
          <w:tcPr>
            <w:tcW w:w="624" w:type="dxa"/>
            <w:gridSpan w:val="4"/>
            <w:tcBorders>
              <w:left w:val="nil"/>
              <w:bottom w:val="single" w:sz="4" w:space="0" w:color="auto"/>
            </w:tcBorders>
          </w:tcPr>
          <w:p w14:paraId="4B904B96"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7" w:author="OPPO-Haorui" w:date="2022-06-27T11:18:00Z"/>
              </w:rPr>
            </w:pPr>
          </w:p>
        </w:tc>
        <w:tc>
          <w:tcPr>
            <w:tcW w:w="170" w:type="dxa"/>
            <w:gridSpan w:val="2"/>
            <w:tcBorders>
              <w:top w:val="single" w:sz="6" w:space="0" w:color="auto"/>
              <w:bottom w:val="single" w:sz="6" w:space="0" w:color="auto"/>
            </w:tcBorders>
          </w:tcPr>
          <w:p w14:paraId="79B0A948"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8" w:author="OPPO-Haorui" w:date="2022-06-27T11:18:00Z"/>
              </w:rPr>
            </w:pPr>
          </w:p>
        </w:tc>
        <w:tc>
          <w:tcPr>
            <w:tcW w:w="397" w:type="dxa"/>
            <w:gridSpan w:val="2"/>
            <w:tcBorders>
              <w:top w:val="single" w:sz="6" w:space="0" w:color="auto"/>
              <w:bottom w:val="single" w:sz="6" w:space="0" w:color="auto"/>
            </w:tcBorders>
          </w:tcPr>
          <w:p w14:paraId="095B2FA9"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39" w:author="OPPO-Haorui" w:date="2022-06-27T11:18:00Z"/>
              </w:rPr>
            </w:pPr>
          </w:p>
        </w:tc>
        <w:tc>
          <w:tcPr>
            <w:tcW w:w="397" w:type="dxa"/>
            <w:gridSpan w:val="2"/>
            <w:tcBorders>
              <w:top w:val="single" w:sz="6" w:space="0" w:color="auto"/>
              <w:bottom w:val="single" w:sz="6" w:space="0" w:color="auto"/>
            </w:tcBorders>
          </w:tcPr>
          <w:p w14:paraId="0A402DA8"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40" w:author="OPPO-Haorui" w:date="2022-06-27T11:18:00Z"/>
              </w:rPr>
            </w:pPr>
          </w:p>
        </w:tc>
        <w:tc>
          <w:tcPr>
            <w:tcW w:w="397" w:type="dxa"/>
            <w:gridSpan w:val="3"/>
            <w:tcBorders>
              <w:top w:val="single" w:sz="6" w:space="0" w:color="auto"/>
              <w:bottom w:val="single" w:sz="6" w:space="0" w:color="auto"/>
            </w:tcBorders>
          </w:tcPr>
          <w:p w14:paraId="5B242F8A"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41" w:author="OPPO-Haorui" w:date="2022-06-27T11:18:00Z"/>
              </w:rPr>
            </w:pPr>
          </w:p>
        </w:tc>
        <w:tc>
          <w:tcPr>
            <w:tcW w:w="5102" w:type="dxa"/>
          </w:tcPr>
          <w:p w14:paraId="1640B31A" w14:textId="3D46A5BF"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42" w:author="OPPO-Haorui" w:date="2022-06-27T11:18:00Z"/>
              </w:rPr>
            </w:pPr>
            <w:ins w:id="743" w:author="OPPO-Haorui" w:date="2022-06-27T11:27:00Z">
              <w:r>
                <w:t>Time stamps in and out of NG-RAN coverage reporting indicator</w:t>
              </w:r>
            </w:ins>
            <w:ins w:id="744" w:author="OPPO-Haorui" w:date="2022-06-27T11:34:00Z">
              <w:r>
                <w:rPr>
                  <w:rFonts w:hint="eastAsia"/>
                  <w:lang w:eastAsia="zh-CN"/>
                </w:rPr>
                <w:t>,</w:t>
              </w:r>
              <w:r>
                <w:rPr>
                  <w:lang w:eastAsia="zh-CN"/>
                </w:rPr>
                <w:t xml:space="preserve"> as defined in </w:t>
              </w:r>
              <w:r w:rsidRPr="0083780A">
                <w:t>tables </w:t>
              </w:r>
              <w:r w:rsidRPr="007D0212">
                <w:t>5</w:t>
              </w:r>
              <w:r w:rsidRPr="007D0212">
                <w:rPr>
                  <w:rFonts w:hint="eastAsia"/>
                </w:rPr>
                <w:t>.</w:t>
              </w:r>
              <w:r>
                <w:t>7.2.1</w:t>
              </w:r>
              <w:r w:rsidRPr="007D0212">
                <w:t xml:space="preserve"> </w:t>
              </w:r>
              <w:r w:rsidRPr="0083780A">
                <w:t xml:space="preserve">of </w:t>
              </w:r>
              <w:r>
                <w:t>3GPP TS 24.555</w:t>
              </w:r>
              <w:r w:rsidRPr="007D0212">
                <w:t> </w:t>
              </w:r>
              <w:r>
                <w:t>[115].</w:t>
              </w:r>
            </w:ins>
          </w:p>
        </w:tc>
      </w:tr>
      <w:tr w:rsidR="00BD48E1" w:rsidRPr="007D0212" w14:paraId="10433903" w14:textId="77777777" w:rsidTr="00BD48E1">
        <w:tblPrEx>
          <w:tblW w:w="9724" w:type="dxa"/>
          <w:tblLayout w:type="fixed"/>
          <w:tblCellMar>
            <w:left w:w="28" w:type="dxa"/>
            <w:right w:w="28" w:type="dxa"/>
          </w:tblCellMar>
          <w:tblLook w:val="0000" w:firstRow="0" w:lastRow="0" w:firstColumn="0" w:lastColumn="0" w:noHBand="0" w:noVBand="0"/>
          <w:tblPrExChange w:id="745" w:author="OPPO-Haorui" w:date="2022-06-27T11:35:00Z">
            <w:tblPrEx>
              <w:tblW w:w="9724" w:type="dxa"/>
              <w:tblLayout w:type="fixed"/>
              <w:tblCellMar>
                <w:left w:w="28" w:type="dxa"/>
                <w:right w:w="28" w:type="dxa"/>
              </w:tblCellMar>
              <w:tblLook w:val="0000" w:firstRow="0" w:lastRow="0" w:firstColumn="0" w:lastColumn="0" w:noHBand="0" w:noVBand="0"/>
            </w:tblPrEx>
          </w:tblPrExChange>
        </w:tblPrEx>
        <w:trPr>
          <w:trHeight w:val="24"/>
          <w:ins w:id="746" w:author="OPPO-Haorui" w:date="2022-06-27T11:25:00Z"/>
          <w:trPrChange w:id="747" w:author="OPPO-Haorui" w:date="2022-06-27T11:35:00Z">
            <w:trPr>
              <w:trHeight w:val="24"/>
            </w:trPr>
          </w:trPrChange>
        </w:trPr>
        <w:tc>
          <w:tcPr>
            <w:tcW w:w="851" w:type="dxa"/>
            <w:tcPrChange w:id="748" w:author="OPPO-Haorui" w:date="2022-06-27T11:35:00Z">
              <w:tcPr>
                <w:tcW w:w="851" w:type="dxa"/>
              </w:tcPr>
            </w:tcPrChange>
          </w:tcPr>
          <w:p w14:paraId="5F9914C8"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49" w:author="OPPO-Haorui" w:date="2022-06-27T11:25:00Z"/>
              </w:rPr>
            </w:pPr>
          </w:p>
        </w:tc>
        <w:tc>
          <w:tcPr>
            <w:tcW w:w="595" w:type="dxa"/>
            <w:gridSpan w:val="2"/>
            <w:tcPrChange w:id="750" w:author="OPPO-Haorui" w:date="2022-06-27T11:35:00Z">
              <w:tcPr>
                <w:tcW w:w="595" w:type="dxa"/>
                <w:gridSpan w:val="2"/>
              </w:tcPr>
            </w:tcPrChange>
          </w:tcPr>
          <w:p w14:paraId="0EBF1AB2"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51" w:author="OPPO-Haorui" w:date="2022-06-27T11:25:00Z"/>
              </w:rPr>
            </w:pPr>
          </w:p>
        </w:tc>
        <w:tc>
          <w:tcPr>
            <w:tcW w:w="397" w:type="dxa"/>
            <w:gridSpan w:val="2"/>
            <w:tcBorders>
              <w:left w:val="single" w:sz="6" w:space="0" w:color="auto"/>
            </w:tcBorders>
            <w:tcPrChange w:id="752" w:author="OPPO-Haorui" w:date="2022-06-27T11:35:00Z">
              <w:tcPr>
                <w:tcW w:w="397" w:type="dxa"/>
                <w:gridSpan w:val="2"/>
                <w:tcBorders>
                  <w:left w:val="single" w:sz="6" w:space="0" w:color="auto"/>
                  <w:bottom w:val="single" w:sz="6" w:space="0" w:color="auto"/>
                </w:tcBorders>
              </w:tcPr>
            </w:tcPrChange>
          </w:tcPr>
          <w:p w14:paraId="546FD091"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53" w:author="OPPO-Haorui" w:date="2022-06-27T11:25:00Z"/>
              </w:rPr>
            </w:pPr>
          </w:p>
        </w:tc>
        <w:tc>
          <w:tcPr>
            <w:tcW w:w="397" w:type="dxa"/>
            <w:gridSpan w:val="2"/>
            <w:tcBorders>
              <w:left w:val="single" w:sz="6" w:space="0" w:color="auto"/>
              <w:bottom w:val="single" w:sz="4" w:space="0" w:color="auto"/>
            </w:tcBorders>
            <w:tcPrChange w:id="754" w:author="OPPO-Haorui" w:date="2022-06-27T11:35:00Z">
              <w:tcPr>
                <w:tcW w:w="397" w:type="dxa"/>
                <w:gridSpan w:val="2"/>
                <w:tcBorders>
                  <w:left w:val="single" w:sz="6" w:space="0" w:color="auto"/>
                  <w:bottom w:val="single" w:sz="6" w:space="0" w:color="auto"/>
                </w:tcBorders>
              </w:tcPr>
            </w:tcPrChange>
          </w:tcPr>
          <w:p w14:paraId="60A12377"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55" w:author="OPPO-Haorui" w:date="2022-06-27T11:25:00Z"/>
              </w:rPr>
            </w:pPr>
          </w:p>
        </w:tc>
        <w:tc>
          <w:tcPr>
            <w:tcW w:w="397" w:type="dxa"/>
            <w:gridSpan w:val="2"/>
            <w:tcBorders>
              <w:top w:val="single" w:sz="4" w:space="0" w:color="auto"/>
              <w:bottom w:val="single" w:sz="4" w:space="0" w:color="auto"/>
            </w:tcBorders>
            <w:tcPrChange w:id="756" w:author="OPPO-Haorui" w:date="2022-06-27T11:35:00Z">
              <w:tcPr>
                <w:tcW w:w="397" w:type="dxa"/>
                <w:gridSpan w:val="2"/>
                <w:tcBorders>
                  <w:left w:val="single" w:sz="6" w:space="0" w:color="auto"/>
                  <w:bottom w:val="single" w:sz="6" w:space="0" w:color="auto"/>
                </w:tcBorders>
              </w:tcPr>
            </w:tcPrChange>
          </w:tcPr>
          <w:p w14:paraId="20DA6F70"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57" w:author="OPPO-Haorui" w:date="2022-06-27T11:25:00Z"/>
              </w:rPr>
            </w:pPr>
          </w:p>
        </w:tc>
        <w:tc>
          <w:tcPr>
            <w:tcW w:w="624" w:type="dxa"/>
            <w:gridSpan w:val="4"/>
            <w:tcBorders>
              <w:top w:val="single" w:sz="4" w:space="0" w:color="auto"/>
              <w:left w:val="nil"/>
              <w:bottom w:val="single" w:sz="4" w:space="0" w:color="auto"/>
            </w:tcBorders>
            <w:tcPrChange w:id="758" w:author="OPPO-Haorui" w:date="2022-06-27T11:35:00Z">
              <w:tcPr>
                <w:tcW w:w="624" w:type="dxa"/>
                <w:gridSpan w:val="5"/>
                <w:tcBorders>
                  <w:left w:val="nil"/>
                  <w:bottom w:val="single" w:sz="6" w:space="0" w:color="auto"/>
                </w:tcBorders>
              </w:tcPr>
            </w:tcPrChange>
          </w:tcPr>
          <w:p w14:paraId="76F1E20B"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59" w:author="OPPO-Haorui" w:date="2022-06-27T11:25:00Z"/>
              </w:rPr>
            </w:pPr>
          </w:p>
        </w:tc>
        <w:tc>
          <w:tcPr>
            <w:tcW w:w="170" w:type="dxa"/>
            <w:gridSpan w:val="2"/>
            <w:tcBorders>
              <w:top w:val="single" w:sz="6" w:space="0" w:color="auto"/>
              <w:bottom w:val="single" w:sz="6" w:space="0" w:color="auto"/>
            </w:tcBorders>
            <w:tcPrChange w:id="760" w:author="OPPO-Haorui" w:date="2022-06-27T11:35:00Z">
              <w:tcPr>
                <w:tcW w:w="170" w:type="dxa"/>
                <w:gridSpan w:val="2"/>
                <w:tcBorders>
                  <w:top w:val="single" w:sz="6" w:space="0" w:color="auto"/>
                  <w:bottom w:val="single" w:sz="6" w:space="0" w:color="auto"/>
                </w:tcBorders>
              </w:tcPr>
            </w:tcPrChange>
          </w:tcPr>
          <w:p w14:paraId="3879AF57"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61" w:author="OPPO-Haorui" w:date="2022-06-27T11:25:00Z"/>
              </w:rPr>
            </w:pPr>
          </w:p>
        </w:tc>
        <w:tc>
          <w:tcPr>
            <w:tcW w:w="397" w:type="dxa"/>
            <w:gridSpan w:val="2"/>
            <w:tcBorders>
              <w:top w:val="single" w:sz="6" w:space="0" w:color="auto"/>
              <w:bottom w:val="single" w:sz="6" w:space="0" w:color="auto"/>
            </w:tcBorders>
            <w:tcPrChange w:id="762" w:author="OPPO-Haorui" w:date="2022-06-27T11:35:00Z">
              <w:tcPr>
                <w:tcW w:w="538" w:type="dxa"/>
                <w:gridSpan w:val="3"/>
                <w:tcBorders>
                  <w:top w:val="single" w:sz="6" w:space="0" w:color="auto"/>
                  <w:bottom w:val="single" w:sz="6" w:space="0" w:color="auto"/>
                </w:tcBorders>
              </w:tcPr>
            </w:tcPrChange>
          </w:tcPr>
          <w:p w14:paraId="2F487373"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63" w:author="OPPO-Haorui" w:date="2022-06-27T11:25:00Z"/>
              </w:rPr>
            </w:pPr>
          </w:p>
        </w:tc>
        <w:tc>
          <w:tcPr>
            <w:tcW w:w="397" w:type="dxa"/>
            <w:gridSpan w:val="2"/>
            <w:tcBorders>
              <w:top w:val="single" w:sz="6" w:space="0" w:color="auto"/>
              <w:bottom w:val="single" w:sz="6" w:space="0" w:color="auto"/>
            </w:tcBorders>
            <w:tcPrChange w:id="764" w:author="OPPO-Haorui" w:date="2022-06-27T11:35:00Z">
              <w:tcPr>
                <w:tcW w:w="256" w:type="dxa"/>
                <w:gridSpan w:val="2"/>
                <w:tcBorders>
                  <w:top w:val="single" w:sz="6" w:space="0" w:color="auto"/>
                  <w:bottom w:val="single" w:sz="6" w:space="0" w:color="auto"/>
                </w:tcBorders>
              </w:tcPr>
            </w:tcPrChange>
          </w:tcPr>
          <w:p w14:paraId="0981CA43"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65" w:author="OPPO-Haorui" w:date="2022-06-27T11:25:00Z"/>
              </w:rPr>
            </w:pPr>
          </w:p>
        </w:tc>
        <w:tc>
          <w:tcPr>
            <w:tcW w:w="397" w:type="dxa"/>
            <w:gridSpan w:val="3"/>
            <w:tcBorders>
              <w:top w:val="single" w:sz="6" w:space="0" w:color="auto"/>
              <w:bottom w:val="single" w:sz="6" w:space="0" w:color="auto"/>
            </w:tcBorders>
            <w:tcPrChange w:id="766" w:author="OPPO-Haorui" w:date="2022-06-27T11:35:00Z">
              <w:tcPr>
                <w:tcW w:w="397" w:type="dxa"/>
                <w:gridSpan w:val="3"/>
                <w:tcBorders>
                  <w:top w:val="single" w:sz="6" w:space="0" w:color="auto"/>
                  <w:bottom w:val="single" w:sz="6" w:space="0" w:color="auto"/>
                </w:tcBorders>
              </w:tcPr>
            </w:tcPrChange>
          </w:tcPr>
          <w:p w14:paraId="53392AC1"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67" w:author="OPPO-Haorui" w:date="2022-06-27T11:25:00Z"/>
              </w:rPr>
            </w:pPr>
          </w:p>
        </w:tc>
        <w:tc>
          <w:tcPr>
            <w:tcW w:w="5102" w:type="dxa"/>
            <w:tcPrChange w:id="768" w:author="OPPO-Haorui" w:date="2022-06-27T11:35:00Z">
              <w:tcPr>
                <w:tcW w:w="5102" w:type="dxa"/>
              </w:tcPr>
            </w:tcPrChange>
          </w:tcPr>
          <w:p w14:paraId="532A13B7" w14:textId="5A5165E1" w:rsidR="00BD48E1"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69" w:author="OPPO-Haorui" w:date="2022-06-27T11:25:00Z"/>
              </w:rPr>
            </w:pPr>
            <w:ins w:id="770" w:author="OPPO-Haorui" w:date="2022-06-27T11:27:00Z">
              <w:r>
                <w:t>Group parameters reporting indicator</w:t>
              </w:r>
            </w:ins>
            <w:ins w:id="771" w:author="OPPO-Haorui" w:date="2022-06-27T11:34:00Z">
              <w:r>
                <w:rPr>
                  <w:rFonts w:hint="eastAsia"/>
                  <w:lang w:eastAsia="zh-CN"/>
                </w:rPr>
                <w:t>,</w:t>
              </w:r>
              <w:r>
                <w:rPr>
                  <w:lang w:eastAsia="zh-CN"/>
                </w:rPr>
                <w:t xml:space="preserve"> as defined in </w:t>
              </w:r>
              <w:r w:rsidRPr="0083780A">
                <w:t>tables </w:t>
              </w:r>
              <w:r w:rsidRPr="007D0212">
                <w:t>5</w:t>
              </w:r>
              <w:r w:rsidRPr="007D0212">
                <w:rPr>
                  <w:rFonts w:hint="eastAsia"/>
                </w:rPr>
                <w:t>.</w:t>
              </w:r>
              <w:r>
                <w:t>7.2.1</w:t>
              </w:r>
              <w:r w:rsidRPr="007D0212">
                <w:t xml:space="preserve"> </w:t>
              </w:r>
              <w:r w:rsidRPr="0083780A">
                <w:t xml:space="preserve">of </w:t>
              </w:r>
              <w:r>
                <w:t>3GPP TS 24.555</w:t>
              </w:r>
              <w:r w:rsidRPr="007D0212">
                <w:t> </w:t>
              </w:r>
              <w:r>
                <w:t>[115].</w:t>
              </w:r>
            </w:ins>
          </w:p>
        </w:tc>
      </w:tr>
      <w:tr w:rsidR="00BD48E1" w:rsidRPr="007D0212" w14:paraId="069BD72A" w14:textId="77777777" w:rsidTr="00BD48E1">
        <w:tblPrEx>
          <w:tblW w:w="9724" w:type="dxa"/>
          <w:tblLayout w:type="fixed"/>
          <w:tblCellMar>
            <w:left w:w="28" w:type="dxa"/>
            <w:right w:w="28" w:type="dxa"/>
          </w:tblCellMar>
          <w:tblLook w:val="0000" w:firstRow="0" w:lastRow="0" w:firstColumn="0" w:lastColumn="0" w:noHBand="0" w:noVBand="0"/>
          <w:tblPrExChange w:id="772" w:author="OPPO-Haorui" w:date="2022-06-27T11:35:00Z">
            <w:tblPrEx>
              <w:tblW w:w="9724" w:type="dxa"/>
              <w:tblLayout w:type="fixed"/>
              <w:tblCellMar>
                <w:left w:w="28" w:type="dxa"/>
                <w:right w:w="28" w:type="dxa"/>
              </w:tblCellMar>
              <w:tblLook w:val="0000" w:firstRow="0" w:lastRow="0" w:firstColumn="0" w:lastColumn="0" w:noHBand="0" w:noVBand="0"/>
            </w:tblPrEx>
          </w:tblPrExChange>
        </w:tblPrEx>
        <w:trPr>
          <w:trHeight w:val="24"/>
          <w:ins w:id="773" w:author="OPPO-Haorui" w:date="2022-06-27T11:25:00Z"/>
          <w:trPrChange w:id="774" w:author="OPPO-Haorui" w:date="2022-06-27T11:35:00Z">
            <w:trPr>
              <w:trHeight w:val="24"/>
            </w:trPr>
          </w:trPrChange>
        </w:trPr>
        <w:tc>
          <w:tcPr>
            <w:tcW w:w="851" w:type="dxa"/>
            <w:tcPrChange w:id="775" w:author="OPPO-Haorui" w:date="2022-06-27T11:35:00Z">
              <w:tcPr>
                <w:tcW w:w="851" w:type="dxa"/>
              </w:tcPr>
            </w:tcPrChange>
          </w:tcPr>
          <w:p w14:paraId="38E134FB"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76" w:author="OPPO-Haorui" w:date="2022-06-27T11:25:00Z"/>
              </w:rPr>
            </w:pPr>
          </w:p>
        </w:tc>
        <w:tc>
          <w:tcPr>
            <w:tcW w:w="595" w:type="dxa"/>
            <w:gridSpan w:val="2"/>
            <w:tcPrChange w:id="777" w:author="OPPO-Haorui" w:date="2022-06-27T11:35:00Z">
              <w:tcPr>
                <w:tcW w:w="595" w:type="dxa"/>
                <w:gridSpan w:val="2"/>
              </w:tcPr>
            </w:tcPrChange>
          </w:tcPr>
          <w:p w14:paraId="32BA4AB0"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78" w:author="OPPO-Haorui" w:date="2022-06-27T11:25:00Z"/>
              </w:rPr>
            </w:pPr>
          </w:p>
        </w:tc>
        <w:tc>
          <w:tcPr>
            <w:tcW w:w="397" w:type="dxa"/>
            <w:gridSpan w:val="2"/>
            <w:tcBorders>
              <w:left w:val="single" w:sz="6" w:space="0" w:color="auto"/>
              <w:bottom w:val="single" w:sz="6" w:space="0" w:color="auto"/>
            </w:tcBorders>
            <w:tcPrChange w:id="779" w:author="OPPO-Haorui" w:date="2022-06-27T11:35:00Z">
              <w:tcPr>
                <w:tcW w:w="397" w:type="dxa"/>
                <w:gridSpan w:val="2"/>
                <w:tcBorders>
                  <w:left w:val="single" w:sz="6" w:space="0" w:color="auto"/>
                  <w:bottom w:val="single" w:sz="6" w:space="0" w:color="auto"/>
                </w:tcBorders>
              </w:tcPr>
            </w:tcPrChange>
          </w:tcPr>
          <w:p w14:paraId="2FD0230C"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80" w:author="OPPO-Haorui" w:date="2022-06-27T11:25:00Z"/>
              </w:rPr>
            </w:pPr>
          </w:p>
        </w:tc>
        <w:tc>
          <w:tcPr>
            <w:tcW w:w="397" w:type="dxa"/>
            <w:gridSpan w:val="2"/>
            <w:tcBorders>
              <w:top w:val="single" w:sz="4" w:space="0" w:color="auto"/>
              <w:bottom w:val="single" w:sz="6" w:space="0" w:color="auto"/>
            </w:tcBorders>
            <w:tcPrChange w:id="781" w:author="OPPO-Haorui" w:date="2022-06-27T11:35:00Z">
              <w:tcPr>
                <w:tcW w:w="397" w:type="dxa"/>
                <w:gridSpan w:val="2"/>
                <w:tcBorders>
                  <w:left w:val="single" w:sz="6" w:space="0" w:color="auto"/>
                  <w:bottom w:val="single" w:sz="6" w:space="0" w:color="auto"/>
                </w:tcBorders>
              </w:tcPr>
            </w:tcPrChange>
          </w:tcPr>
          <w:p w14:paraId="5EDD466B"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82" w:author="OPPO-Haorui" w:date="2022-06-27T11:25:00Z"/>
              </w:rPr>
            </w:pPr>
          </w:p>
        </w:tc>
        <w:tc>
          <w:tcPr>
            <w:tcW w:w="397" w:type="dxa"/>
            <w:gridSpan w:val="2"/>
            <w:tcBorders>
              <w:top w:val="single" w:sz="4" w:space="0" w:color="auto"/>
              <w:bottom w:val="single" w:sz="6" w:space="0" w:color="auto"/>
            </w:tcBorders>
            <w:tcPrChange w:id="783" w:author="OPPO-Haorui" w:date="2022-06-27T11:35:00Z">
              <w:tcPr>
                <w:tcW w:w="397" w:type="dxa"/>
                <w:gridSpan w:val="2"/>
                <w:tcBorders>
                  <w:left w:val="single" w:sz="6" w:space="0" w:color="auto"/>
                  <w:bottom w:val="single" w:sz="6" w:space="0" w:color="auto"/>
                </w:tcBorders>
              </w:tcPr>
            </w:tcPrChange>
          </w:tcPr>
          <w:p w14:paraId="69E36683"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84" w:author="OPPO-Haorui" w:date="2022-06-27T11:25:00Z"/>
              </w:rPr>
            </w:pPr>
          </w:p>
        </w:tc>
        <w:tc>
          <w:tcPr>
            <w:tcW w:w="624" w:type="dxa"/>
            <w:gridSpan w:val="4"/>
            <w:tcBorders>
              <w:top w:val="single" w:sz="4" w:space="0" w:color="auto"/>
              <w:left w:val="nil"/>
              <w:bottom w:val="single" w:sz="6" w:space="0" w:color="auto"/>
            </w:tcBorders>
            <w:tcPrChange w:id="785" w:author="OPPO-Haorui" w:date="2022-06-27T11:35:00Z">
              <w:tcPr>
                <w:tcW w:w="624" w:type="dxa"/>
                <w:gridSpan w:val="5"/>
                <w:tcBorders>
                  <w:left w:val="nil"/>
                  <w:bottom w:val="single" w:sz="6" w:space="0" w:color="auto"/>
                </w:tcBorders>
              </w:tcPr>
            </w:tcPrChange>
          </w:tcPr>
          <w:p w14:paraId="53E0A228"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86" w:author="OPPO-Haorui" w:date="2022-06-27T11:25:00Z"/>
              </w:rPr>
            </w:pPr>
          </w:p>
        </w:tc>
        <w:tc>
          <w:tcPr>
            <w:tcW w:w="170" w:type="dxa"/>
            <w:gridSpan w:val="2"/>
            <w:tcBorders>
              <w:top w:val="single" w:sz="6" w:space="0" w:color="auto"/>
              <w:bottom w:val="single" w:sz="6" w:space="0" w:color="auto"/>
            </w:tcBorders>
            <w:tcPrChange w:id="787" w:author="OPPO-Haorui" w:date="2022-06-27T11:35:00Z">
              <w:tcPr>
                <w:tcW w:w="170" w:type="dxa"/>
                <w:gridSpan w:val="2"/>
                <w:tcBorders>
                  <w:top w:val="single" w:sz="6" w:space="0" w:color="auto"/>
                  <w:bottom w:val="single" w:sz="6" w:space="0" w:color="auto"/>
                </w:tcBorders>
              </w:tcPr>
            </w:tcPrChange>
          </w:tcPr>
          <w:p w14:paraId="6BB9A7F4"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88" w:author="OPPO-Haorui" w:date="2022-06-27T11:25:00Z"/>
              </w:rPr>
            </w:pPr>
          </w:p>
        </w:tc>
        <w:tc>
          <w:tcPr>
            <w:tcW w:w="397" w:type="dxa"/>
            <w:gridSpan w:val="2"/>
            <w:tcBorders>
              <w:top w:val="single" w:sz="6" w:space="0" w:color="auto"/>
              <w:bottom w:val="single" w:sz="6" w:space="0" w:color="auto"/>
            </w:tcBorders>
            <w:tcPrChange w:id="789" w:author="OPPO-Haorui" w:date="2022-06-27T11:35:00Z">
              <w:tcPr>
                <w:tcW w:w="538" w:type="dxa"/>
                <w:gridSpan w:val="3"/>
                <w:tcBorders>
                  <w:top w:val="single" w:sz="6" w:space="0" w:color="auto"/>
                  <w:bottom w:val="single" w:sz="6" w:space="0" w:color="auto"/>
                </w:tcBorders>
              </w:tcPr>
            </w:tcPrChange>
          </w:tcPr>
          <w:p w14:paraId="4C6D2A29"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90" w:author="OPPO-Haorui" w:date="2022-06-27T11:25:00Z"/>
              </w:rPr>
            </w:pPr>
          </w:p>
        </w:tc>
        <w:tc>
          <w:tcPr>
            <w:tcW w:w="397" w:type="dxa"/>
            <w:gridSpan w:val="2"/>
            <w:tcBorders>
              <w:top w:val="single" w:sz="6" w:space="0" w:color="auto"/>
              <w:bottom w:val="single" w:sz="6" w:space="0" w:color="auto"/>
            </w:tcBorders>
            <w:tcPrChange w:id="791" w:author="OPPO-Haorui" w:date="2022-06-27T11:35:00Z">
              <w:tcPr>
                <w:tcW w:w="256" w:type="dxa"/>
                <w:gridSpan w:val="2"/>
                <w:tcBorders>
                  <w:top w:val="single" w:sz="6" w:space="0" w:color="auto"/>
                  <w:bottom w:val="single" w:sz="6" w:space="0" w:color="auto"/>
                </w:tcBorders>
              </w:tcPr>
            </w:tcPrChange>
          </w:tcPr>
          <w:p w14:paraId="12F73DBD"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92" w:author="OPPO-Haorui" w:date="2022-06-27T11:25:00Z"/>
              </w:rPr>
            </w:pPr>
          </w:p>
        </w:tc>
        <w:tc>
          <w:tcPr>
            <w:tcW w:w="397" w:type="dxa"/>
            <w:gridSpan w:val="3"/>
            <w:tcBorders>
              <w:top w:val="single" w:sz="6" w:space="0" w:color="auto"/>
              <w:bottom w:val="single" w:sz="6" w:space="0" w:color="auto"/>
            </w:tcBorders>
            <w:tcPrChange w:id="793" w:author="OPPO-Haorui" w:date="2022-06-27T11:35:00Z">
              <w:tcPr>
                <w:tcW w:w="397" w:type="dxa"/>
                <w:gridSpan w:val="3"/>
                <w:tcBorders>
                  <w:top w:val="single" w:sz="6" w:space="0" w:color="auto"/>
                  <w:bottom w:val="single" w:sz="6" w:space="0" w:color="auto"/>
                </w:tcBorders>
              </w:tcPr>
            </w:tcPrChange>
          </w:tcPr>
          <w:p w14:paraId="32084325" w14:textId="77777777" w:rsidR="00BD48E1" w:rsidRPr="007D0212"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94" w:author="OPPO-Haorui" w:date="2022-06-27T11:25:00Z"/>
              </w:rPr>
            </w:pPr>
          </w:p>
        </w:tc>
        <w:tc>
          <w:tcPr>
            <w:tcW w:w="5102" w:type="dxa"/>
            <w:tcPrChange w:id="795" w:author="OPPO-Haorui" w:date="2022-06-27T11:35:00Z">
              <w:tcPr>
                <w:tcW w:w="5102" w:type="dxa"/>
              </w:tcPr>
            </w:tcPrChange>
          </w:tcPr>
          <w:p w14:paraId="0204A0DC" w14:textId="7FBE4C3D" w:rsidR="00BD48E1" w:rsidRDefault="00BD48E1" w:rsidP="00BD48E1">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796" w:author="OPPO-Haorui" w:date="2022-06-27T11:25:00Z"/>
              </w:rPr>
            </w:pPr>
            <w:ins w:id="797" w:author="OPPO-Haorui" w:date="2022-06-27T11:26:00Z">
              <w:r>
                <w:t>UE locations reporting indicator</w:t>
              </w:r>
            </w:ins>
            <w:ins w:id="798" w:author="OPPO-Haorui" w:date="2022-06-27T11:34:00Z">
              <w:r>
                <w:rPr>
                  <w:rFonts w:hint="eastAsia"/>
                  <w:lang w:eastAsia="zh-CN"/>
                </w:rPr>
                <w:t>,</w:t>
              </w:r>
              <w:r>
                <w:rPr>
                  <w:lang w:eastAsia="zh-CN"/>
                </w:rPr>
                <w:t xml:space="preserve"> as defined in </w:t>
              </w:r>
              <w:r w:rsidRPr="0083780A">
                <w:t>tables </w:t>
              </w:r>
              <w:r w:rsidRPr="007D0212">
                <w:t>5</w:t>
              </w:r>
              <w:r w:rsidRPr="007D0212">
                <w:rPr>
                  <w:rFonts w:hint="eastAsia"/>
                </w:rPr>
                <w:t>.</w:t>
              </w:r>
              <w:r>
                <w:t>7.2.1</w:t>
              </w:r>
              <w:r w:rsidRPr="007D0212">
                <w:t xml:space="preserve"> </w:t>
              </w:r>
              <w:r w:rsidRPr="0083780A">
                <w:t xml:space="preserve">of </w:t>
              </w:r>
              <w:r>
                <w:t>3GPP TS 24.555</w:t>
              </w:r>
              <w:r w:rsidRPr="007D0212">
                <w:t> </w:t>
              </w:r>
              <w:r>
                <w:t>[115].</w:t>
              </w:r>
            </w:ins>
          </w:p>
        </w:tc>
      </w:tr>
    </w:tbl>
    <w:p w14:paraId="6C8CF902" w14:textId="0969160A" w:rsidR="00CC5424" w:rsidRDefault="00CC5424" w:rsidP="00553841">
      <w:pPr>
        <w:pStyle w:val="B1"/>
        <w:spacing w:after="0"/>
        <w:ind w:left="0" w:firstLine="0"/>
        <w:rPr>
          <w:ins w:id="799" w:author="OPPO-Haorui" w:date="2022-06-27T11:28:00Z"/>
        </w:rPr>
      </w:pPr>
    </w:p>
    <w:p w14:paraId="2BCD31AB" w14:textId="2B1225E5" w:rsidR="00F64C39" w:rsidRDefault="003114C1" w:rsidP="00F64C39">
      <w:pPr>
        <w:pStyle w:val="B1"/>
        <w:rPr>
          <w:ins w:id="800" w:author="OPPO-Haorui" w:date="2022-06-27T11:30:00Z"/>
        </w:rPr>
      </w:pPr>
      <w:ins w:id="801" w:author="OPPO-Haorui" w:date="2022-06-27T15:04:00Z">
        <w:r>
          <w:rPr>
            <w:lang w:eastAsia="zh-CN"/>
          </w:rPr>
          <w:t>Byte 2</w:t>
        </w:r>
      </w:ins>
      <w:ins w:id="802" w:author="OPPO-Haorui" w:date="2022-06-27T11:28:00Z">
        <w:r w:rsidR="00F64C39">
          <w:t>:</w:t>
        </w:r>
      </w:ins>
    </w:p>
    <w:tbl>
      <w:tblPr>
        <w:tblW w:w="10027" w:type="dxa"/>
        <w:tblLayout w:type="fixed"/>
        <w:tblCellMar>
          <w:left w:w="28" w:type="dxa"/>
          <w:right w:w="28" w:type="dxa"/>
        </w:tblCellMar>
        <w:tblLook w:val="0000" w:firstRow="0" w:lastRow="0" w:firstColumn="0" w:lastColumn="0" w:noHBand="0" w:noVBand="0"/>
        <w:tblPrChange w:id="803" w:author="OPPO-Haorui" w:date="2022-06-27T11:31:00Z">
          <w:tblPr>
            <w:tblW w:w="9951" w:type="dxa"/>
            <w:tblLayout w:type="fixed"/>
            <w:tblCellMar>
              <w:left w:w="28" w:type="dxa"/>
              <w:right w:w="28" w:type="dxa"/>
            </w:tblCellMar>
            <w:tblLook w:val="0000" w:firstRow="0" w:lastRow="0" w:firstColumn="0" w:lastColumn="0" w:noHBand="0" w:noVBand="0"/>
          </w:tblPr>
        </w:tblPrChange>
      </w:tblPr>
      <w:tblGrid>
        <w:gridCol w:w="851"/>
        <w:gridCol w:w="397"/>
        <w:gridCol w:w="198"/>
        <w:gridCol w:w="199"/>
        <w:gridCol w:w="198"/>
        <w:gridCol w:w="199"/>
        <w:gridCol w:w="198"/>
        <w:gridCol w:w="199"/>
        <w:gridCol w:w="198"/>
        <w:gridCol w:w="199"/>
        <w:gridCol w:w="198"/>
        <w:gridCol w:w="199"/>
        <w:gridCol w:w="169"/>
        <w:gridCol w:w="228"/>
        <w:gridCol w:w="198"/>
        <w:gridCol w:w="76"/>
        <w:gridCol w:w="123"/>
        <w:gridCol w:w="226"/>
        <w:gridCol w:w="48"/>
        <w:gridCol w:w="123"/>
        <w:gridCol w:w="198"/>
        <w:gridCol w:w="76"/>
        <w:gridCol w:w="5253"/>
        <w:gridCol w:w="76"/>
        <w:tblGridChange w:id="804">
          <w:tblGrid>
            <w:gridCol w:w="851"/>
            <w:gridCol w:w="397"/>
            <w:gridCol w:w="198"/>
            <w:gridCol w:w="199"/>
            <w:gridCol w:w="198"/>
            <w:gridCol w:w="199"/>
            <w:gridCol w:w="198"/>
            <w:gridCol w:w="199"/>
            <w:gridCol w:w="198"/>
            <w:gridCol w:w="199"/>
            <w:gridCol w:w="198"/>
            <w:gridCol w:w="199"/>
            <w:gridCol w:w="169"/>
            <w:gridCol w:w="29"/>
            <w:gridCol w:w="199"/>
            <w:gridCol w:w="198"/>
            <w:gridCol w:w="199"/>
            <w:gridCol w:w="198"/>
            <w:gridCol w:w="28"/>
            <w:gridCol w:w="171"/>
            <w:gridCol w:w="198"/>
            <w:gridCol w:w="5329"/>
          </w:tblGrid>
        </w:tblGridChange>
      </w:tblGrid>
      <w:tr w:rsidR="00266BBF" w:rsidRPr="007D0212" w14:paraId="69651106" w14:textId="77777777" w:rsidTr="000D7021">
        <w:trPr>
          <w:gridAfter w:val="4"/>
          <w:wAfter w:w="5603" w:type="dxa"/>
          <w:trHeight w:val="280"/>
          <w:ins w:id="805" w:author="OPPO-Haorui" w:date="2022-06-27T11:30:00Z"/>
          <w:trPrChange w:id="806" w:author="OPPO-Haorui" w:date="2022-06-27T11:31:00Z">
            <w:trPr>
              <w:gridAfter w:val="4"/>
              <w:wAfter w:w="5527" w:type="dxa"/>
              <w:trHeight w:val="280"/>
            </w:trPr>
          </w:trPrChange>
        </w:trPr>
        <w:tc>
          <w:tcPr>
            <w:tcW w:w="851" w:type="dxa"/>
            <w:tcPrChange w:id="807" w:author="OPPO-Haorui" w:date="2022-06-27T11:31:00Z">
              <w:tcPr>
                <w:tcW w:w="851" w:type="dxa"/>
              </w:tcPr>
            </w:tcPrChange>
          </w:tcPr>
          <w:p w14:paraId="06382CDC"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08" w:author="OPPO-Haorui" w:date="2022-06-27T11:30:00Z"/>
              </w:rPr>
            </w:pPr>
          </w:p>
        </w:tc>
        <w:tc>
          <w:tcPr>
            <w:tcW w:w="397" w:type="dxa"/>
            <w:tcBorders>
              <w:right w:val="single" w:sz="6" w:space="0" w:color="auto"/>
            </w:tcBorders>
            <w:tcPrChange w:id="809" w:author="OPPO-Haorui" w:date="2022-06-27T11:31:00Z">
              <w:tcPr>
                <w:tcW w:w="397" w:type="dxa"/>
                <w:tcBorders>
                  <w:right w:val="single" w:sz="6" w:space="0" w:color="auto"/>
                </w:tcBorders>
              </w:tcPr>
            </w:tcPrChange>
          </w:tcPr>
          <w:p w14:paraId="341DB1F7"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10" w:author="OPPO-Haorui" w:date="2022-06-27T11:30:00Z"/>
              </w:rPr>
            </w:pPr>
          </w:p>
        </w:tc>
        <w:tc>
          <w:tcPr>
            <w:tcW w:w="397" w:type="dxa"/>
            <w:gridSpan w:val="2"/>
            <w:tcBorders>
              <w:top w:val="single" w:sz="6" w:space="0" w:color="auto"/>
              <w:left w:val="single" w:sz="6" w:space="0" w:color="auto"/>
              <w:bottom w:val="single" w:sz="6" w:space="0" w:color="auto"/>
              <w:right w:val="single" w:sz="6" w:space="0" w:color="auto"/>
            </w:tcBorders>
            <w:tcPrChange w:id="811" w:author="OPPO-Haorui" w:date="2022-06-27T11:31:00Z">
              <w:tcPr>
                <w:tcW w:w="397" w:type="dxa"/>
                <w:gridSpan w:val="2"/>
                <w:tcBorders>
                  <w:top w:val="single" w:sz="6" w:space="0" w:color="auto"/>
                  <w:left w:val="single" w:sz="6" w:space="0" w:color="auto"/>
                  <w:bottom w:val="single" w:sz="6" w:space="0" w:color="auto"/>
                  <w:right w:val="single" w:sz="6" w:space="0" w:color="auto"/>
                </w:tcBorders>
              </w:tcPr>
            </w:tcPrChange>
          </w:tcPr>
          <w:p w14:paraId="7241137D"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812" w:author="OPPO-Haorui" w:date="2022-06-27T11:30:00Z"/>
              </w:rPr>
            </w:pPr>
            <w:ins w:id="813" w:author="OPPO-Haorui" w:date="2022-06-27T11:30:00Z">
              <w:r w:rsidRPr="007D0212">
                <w:t>B8</w:t>
              </w:r>
            </w:ins>
          </w:p>
        </w:tc>
        <w:tc>
          <w:tcPr>
            <w:tcW w:w="397" w:type="dxa"/>
            <w:gridSpan w:val="2"/>
            <w:tcBorders>
              <w:top w:val="single" w:sz="6" w:space="0" w:color="auto"/>
              <w:left w:val="single" w:sz="6" w:space="0" w:color="auto"/>
              <w:bottom w:val="single" w:sz="6" w:space="0" w:color="auto"/>
              <w:right w:val="single" w:sz="6" w:space="0" w:color="auto"/>
            </w:tcBorders>
            <w:tcPrChange w:id="814" w:author="OPPO-Haorui" w:date="2022-06-27T11:31:00Z">
              <w:tcPr>
                <w:tcW w:w="397" w:type="dxa"/>
                <w:gridSpan w:val="2"/>
                <w:tcBorders>
                  <w:top w:val="single" w:sz="6" w:space="0" w:color="auto"/>
                  <w:left w:val="single" w:sz="6" w:space="0" w:color="auto"/>
                  <w:bottom w:val="single" w:sz="6" w:space="0" w:color="auto"/>
                  <w:right w:val="single" w:sz="6" w:space="0" w:color="auto"/>
                </w:tcBorders>
              </w:tcPr>
            </w:tcPrChange>
          </w:tcPr>
          <w:p w14:paraId="45959C8B"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815" w:author="OPPO-Haorui" w:date="2022-06-27T11:30:00Z"/>
              </w:rPr>
            </w:pPr>
            <w:ins w:id="816" w:author="OPPO-Haorui" w:date="2022-06-27T11:30:00Z">
              <w:r w:rsidRPr="007D0212">
                <w:t>b7</w:t>
              </w:r>
            </w:ins>
          </w:p>
        </w:tc>
        <w:tc>
          <w:tcPr>
            <w:tcW w:w="397" w:type="dxa"/>
            <w:gridSpan w:val="2"/>
            <w:tcBorders>
              <w:top w:val="single" w:sz="6" w:space="0" w:color="auto"/>
              <w:left w:val="single" w:sz="6" w:space="0" w:color="auto"/>
              <w:bottom w:val="single" w:sz="6" w:space="0" w:color="auto"/>
              <w:right w:val="single" w:sz="6" w:space="0" w:color="auto"/>
            </w:tcBorders>
            <w:tcPrChange w:id="817" w:author="OPPO-Haorui" w:date="2022-06-27T11:31:00Z">
              <w:tcPr>
                <w:tcW w:w="397" w:type="dxa"/>
                <w:gridSpan w:val="2"/>
                <w:tcBorders>
                  <w:top w:val="single" w:sz="6" w:space="0" w:color="auto"/>
                  <w:left w:val="single" w:sz="6" w:space="0" w:color="auto"/>
                  <w:bottom w:val="single" w:sz="6" w:space="0" w:color="auto"/>
                  <w:right w:val="single" w:sz="6" w:space="0" w:color="auto"/>
                </w:tcBorders>
              </w:tcPr>
            </w:tcPrChange>
          </w:tcPr>
          <w:p w14:paraId="17A35D56"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818" w:author="OPPO-Haorui" w:date="2022-06-27T11:30:00Z"/>
              </w:rPr>
            </w:pPr>
            <w:ins w:id="819" w:author="OPPO-Haorui" w:date="2022-06-27T11:30:00Z">
              <w:r w:rsidRPr="007D0212">
                <w:t>b6</w:t>
              </w:r>
            </w:ins>
          </w:p>
        </w:tc>
        <w:tc>
          <w:tcPr>
            <w:tcW w:w="397" w:type="dxa"/>
            <w:gridSpan w:val="2"/>
            <w:tcBorders>
              <w:top w:val="single" w:sz="6" w:space="0" w:color="auto"/>
              <w:left w:val="single" w:sz="6" w:space="0" w:color="auto"/>
              <w:bottom w:val="single" w:sz="6" w:space="0" w:color="auto"/>
              <w:right w:val="single" w:sz="6" w:space="0" w:color="auto"/>
            </w:tcBorders>
            <w:tcPrChange w:id="820" w:author="OPPO-Haorui" w:date="2022-06-27T11:31:00Z">
              <w:tcPr>
                <w:tcW w:w="397" w:type="dxa"/>
                <w:gridSpan w:val="2"/>
                <w:tcBorders>
                  <w:top w:val="single" w:sz="6" w:space="0" w:color="auto"/>
                  <w:left w:val="single" w:sz="6" w:space="0" w:color="auto"/>
                  <w:bottom w:val="single" w:sz="6" w:space="0" w:color="auto"/>
                  <w:right w:val="single" w:sz="6" w:space="0" w:color="auto"/>
                </w:tcBorders>
              </w:tcPr>
            </w:tcPrChange>
          </w:tcPr>
          <w:p w14:paraId="714061BD"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821" w:author="OPPO-Haorui" w:date="2022-06-27T11:30:00Z"/>
              </w:rPr>
            </w:pPr>
            <w:ins w:id="822" w:author="OPPO-Haorui" w:date="2022-06-27T11:30:00Z">
              <w:r w:rsidRPr="007D0212">
                <w:t>b5</w:t>
              </w:r>
            </w:ins>
          </w:p>
        </w:tc>
        <w:tc>
          <w:tcPr>
            <w:tcW w:w="397" w:type="dxa"/>
            <w:gridSpan w:val="2"/>
            <w:tcBorders>
              <w:top w:val="single" w:sz="6" w:space="0" w:color="auto"/>
              <w:left w:val="single" w:sz="6" w:space="0" w:color="auto"/>
              <w:bottom w:val="single" w:sz="6" w:space="0" w:color="auto"/>
              <w:right w:val="single" w:sz="6" w:space="0" w:color="auto"/>
            </w:tcBorders>
            <w:tcPrChange w:id="823" w:author="OPPO-Haorui" w:date="2022-06-27T11:31:00Z">
              <w:tcPr>
                <w:tcW w:w="397" w:type="dxa"/>
                <w:gridSpan w:val="2"/>
                <w:tcBorders>
                  <w:top w:val="single" w:sz="6" w:space="0" w:color="auto"/>
                  <w:left w:val="single" w:sz="6" w:space="0" w:color="auto"/>
                  <w:bottom w:val="single" w:sz="6" w:space="0" w:color="auto"/>
                  <w:right w:val="single" w:sz="6" w:space="0" w:color="auto"/>
                </w:tcBorders>
              </w:tcPr>
            </w:tcPrChange>
          </w:tcPr>
          <w:p w14:paraId="4DF28406"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824" w:author="OPPO-Haorui" w:date="2022-06-27T11:30:00Z"/>
              </w:rPr>
            </w:pPr>
            <w:ins w:id="825" w:author="OPPO-Haorui" w:date="2022-06-27T11:30:00Z">
              <w:r w:rsidRPr="007D0212">
                <w:t>b4</w:t>
              </w:r>
            </w:ins>
          </w:p>
        </w:tc>
        <w:tc>
          <w:tcPr>
            <w:tcW w:w="397" w:type="dxa"/>
            <w:gridSpan w:val="2"/>
            <w:tcBorders>
              <w:top w:val="single" w:sz="6" w:space="0" w:color="auto"/>
              <w:left w:val="single" w:sz="6" w:space="0" w:color="auto"/>
              <w:bottom w:val="single" w:sz="6" w:space="0" w:color="auto"/>
              <w:right w:val="single" w:sz="6" w:space="0" w:color="auto"/>
            </w:tcBorders>
            <w:tcPrChange w:id="826" w:author="OPPO-Haorui" w:date="2022-06-27T11:31:00Z">
              <w:tcPr>
                <w:tcW w:w="397" w:type="dxa"/>
                <w:gridSpan w:val="3"/>
                <w:tcBorders>
                  <w:top w:val="single" w:sz="6" w:space="0" w:color="auto"/>
                  <w:left w:val="single" w:sz="6" w:space="0" w:color="auto"/>
                  <w:bottom w:val="single" w:sz="6" w:space="0" w:color="auto"/>
                  <w:right w:val="single" w:sz="6" w:space="0" w:color="auto"/>
                </w:tcBorders>
              </w:tcPr>
            </w:tcPrChange>
          </w:tcPr>
          <w:p w14:paraId="6BBFB777"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827" w:author="OPPO-Haorui" w:date="2022-06-27T11:30:00Z"/>
              </w:rPr>
            </w:pPr>
            <w:ins w:id="828" w:author="OPPO-Haorui" w:date="2022-06-27T11:30:00Z">
              <w:r w:rsidRPr="007D0212">
                <w:t>b3</w:t>
              </w:r>
            </w:ins>
          </w:p>
        </w:tc>
        <w:tc>
          <w:tcPr>
            <w:tcW w:w="397" w:type="dxa"/>
            <w:gridSpan w:val="3"/>
            <w:tcBorders>
              <w:top w:val="single" w:sz="6" w:space="0" w:color="auto"/>
              <w:left w:val="single" w:sz="6" w:space="0" w:color="auto"/>
              <w:bottom w:val="single" w:sz="6" w:space="0" w:color="auto"/>
              <w:right w:val="single" w:sz="6" w:space="0" w:color="auto"/>
            </w:tcBorders>
            <w:tcPrChange w:id="829" w:author="OPPO-Haorui" w:date="2022-06-27T11:31:00Z">
              <w:tcPr>
                <w:tcW w:w="397" w:type="dxa"/>
                <w:gridSpan w:val="2"/>
                <w:tcBorders>
                  <w:top w:val="single" w:sz="6" w:space="0" w:color="auto"/>
                  <w:left w:val="single" w:sz="6" w:space="0" w:color="auto"/>
                  <w:bottom w:val="single" w:sz="6" w:space="0" w:color="auto"/>
                  <w:right w:val="single" w:sz="6" w:space="0" w:color="auto"/>
                </w:tcBorders>
              </w:tcPr>
            </w:tcPrChange>
          </w:tcPr>
          <w:p w14:paraId="34EE2F8A"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830" w:author="OPPO-Haorui" w:date="2022-06-27T11:30:00Z"/>
              </w:rPr>
            </w:pPr>
            <w:ins w:id="831" w:author="OPPO-Haorui" w:date="2022-06-27T11:30:00Z">
              <w:r w:rsidRPr="007D0212">
                <w:t>b2</w:t>
              </w:r>
            </w:ins>
          </w:p>
        </w:tc>
        <w:tc>
          <w:tcPr>
            <w:tcW w:w="397" w:type="dxa"/>
            <w:gridSpan w:val="3"/>
            <w:tcBorders>
              <w:top w:val="single" w:sz="6" w:space="0" w:color="auto"/>
              <w:left w:val="single" w:sz="6" w:space="0" w:color="auto"/>
              <w:bottom w:val="single" w:sz="6" w:space="0" w:color="auto"/>
              <w:right w:val="single" w:sz="6" w:space="0" w:color="auto"/>
            </w:tcBorders>
            <w:tcPrChange w:id="832" w:author="OPPO-Haorui" w:date="2022-06-27T11:31:00Z">
              <w:tcPr>
                <w:tcW w:w="397" w:type="dxa"/>
                <w:gridSpan w:val="3"/>
                <w:tcBorders>
                  <w:top w:val="single" w:sz="6" w:space="0" w:color="auto"/>
                  <w:left w:val="single" w:sz="6" w:space="0" w:color="auto"/>
                  <w:bottom w:val="single" w:sz="6" w:space="0" w:color="auto"/>
                  <w:right w:val="single" w:sz="6" w:space="0" w:color="auto"/>
                </w:tcBorders>
              </w:tcPr>
            </w:tcPrChange>
          </w:tcPr>
          <w:p w14:paraId="30A29CC5"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833" w:author="OPPO-Haorui" w:date="2022-06-27T11:30:00Z"/>
              </w:rPr>
            </w:pPr>
            <w:ins w:id="834" w:author="OPPO-Haorui" w:date="2022-06-27T11:30:00Z">
              <w:r w:rsidRPr="007D0212">
                <w:t>b1</w:t>
              </w:r>
            </w:ins>
          </w:p>
        </w:tc>
      </w:tr>
      <w:tr w:rsidR="00EA2919" w:rsidRPr="007D0212" w14:paraId="0766E5DE" w14:textId="77777777" w:rsidTr="005340E0">
        <w:tblPrEx>
          <w:tblPrExChange w:id="835" w:author="OPPO-Haorui" w:date="2022-06-27T11:33:00Z">
            <w:tblPrEx>
              <w:tblW w:w="10027" w:type="dxa"/>
            </w:tblPrEx>
          </w:tblPrExChange>
        </w:tblPrEx>
        <w:trPr>
          <w:gridAfter w:val="1"/>
          <w:wAfter w:w="76" w:type="dxa"/>
          <w:trHeight w:val="24"/>
          <w:ins w:id="836" w:author="OPPO-Haorui" w:date="2022-06-27T11:30:00Z"/>
          <w:trPrChange w:id="837" w:author="OPPO-Haorui" w:date="2022-06-27T11:33:00Z">
            <w:trPr>
              <w:wAfter w:w="76" w:type="dxa"/>
              <w:trHeight w:val="24"/>
            </w:trPr>
          </w:trPrChange>
        </w:trPr>
        <w:tc>
          <w:tcPr>
            <w:tcW w:w="851" w:type="dxa"/>
            <w:tcPrChange w:id="838" w:author="OPPO-Haorui" w:date="2022-06-27T11:33:00Z">
              <w:tcPr>
                <w:tcW w:w="851" w:type="dxa"/>
              </w:tcPr>
            </w:tcPrChange>
          </w:tcPr>
          <w:p w14:paraId="654AFCC0" w14:textId="77777777" w:rsidR="00EA2919" w:rsidRPr="007D0212" w:rsidRDefault="00EA2919"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39" w:author="OPPO-Haorui" w:date="2022-06-27T11:30:00Z"/>
              </w:rPr>
            </w:pPr>
          </w:p>
        </w:tc>
        <w:tc>
          <w:tcPr>
            <w:tcW w:w="595" w:type="dxa"/>
            <w:gridSpan w:val="2"/>
            <w:tcPrChange w:id="840" w:author="OPPO-Haorui" w:date="2022-06-27T11:33:00Z">
              <w:tcPr>
                <w:tcW w:w="595" w:type="dxa"/>
                <w:gridSpan w:val="2"/>
              </w:tcPr>
            </w:tcPrChange>
          </w:tcPr>
          <w:p w14:paraId="08CF4F55" w14:textId="77777777" w:rsidR="00EA2919" w:rsidRPr="007D0212" w:rsidRDefault="00EA2919"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41" w:author="OPPO-Haorui" w:date="2022-06-27T11:30:00Z"/>
              </w:rPr>
            </w:pPr>
          </w:p>
        </w:tc>
        <w:tc>
          <w:tcPr>
            <w:tcW w:w="397" w:type="dxa"/>
            <w:gridSpan w:val="2"/>
            <w:tcBorders>
              <w:left w:val="single" w:sz="6" w:space="0" w:color="auto"/>
            </w:tcBorders>
            <w:tcPrChange w:id="842" w:author="OPPO-Haorui" w:date="2022-06-27T11:33:00Z">
              <w:tcPr>
                <w:tcW w:w="397" w:type="dxa"/>
                <w:gridSpan w:val="2"/>
                <w:tcBorders>
                  <w:left w:val="single" w:sz="6" w:space="0" w:color="auto"/>
                </w:tcBorders>
              </w:tcPr>
            </w:tcPrChange>
          </w:tcPr>
          <w:p w14:paraId="142333D8" w14:textId="77777777" w:rsidR="00EA2919" w:rsidRPr="007D0212" w:rsidRDefault="00EA2919"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43" w:author="OPPO-Haorui" w:date="2022-06-27T11:30:00Z"/>
              </w:rPr>
            </w:pPr>
          </w:p>
        </w:tc>
        <w:tc>
          <w:tcPr>
            <w:tcW w:w="397" w:type="dxa"/>
            <w:gridSpan w:val="2"/>
            <w:tcBorders>
              <w:left w:val="single" w:sz="6" w:space="0" w:color="auto"/>
            </w:tcBorders>
            <w:tcPrChange w:id="844" w:author="OPPO-Haorui" w:date="2022-06-27T11:33:00Z">
              <w:tcPr>
                <w:tcW w:w="397" w:type="dxa"/>
                <w:gridSpan w:val="2"/>
                <w:tcBorders>
                  <w:left w:val="single" w:sz="6" w:space="0" w:color="auto"/>
                </w:tcBorders>
              </w:tcPr>
            </w:tcPrChange>
          </w:tcPr>
          <w:p w14:paraId="25888F48" w14:textId="77777777" w:rsidR="00EA2919" w:rsidRPr="007D0212" w:rsidRDefault="00EA2919"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45" w:author="OPPO-Haorui" w:date="2022-06-27T11:30:00Z"/>
              </w:rPr>
            </w:pPr>
          </w:p>
        </w:tc>
        <w:tc>
          <w:tcPr>
            <w:tcW w:w="397" w:type="dxa"/>
            <w:gridSpan w:val="2"/>
            <w:tcBorders>
              <w:left w:val="single" w:sz="6" w:space="0" w:color="auto"/>
            </w:tcBorders>
            <w:tcPrChange w:id="846" w:author="OPPO-Haorui" w:date="2022-06-27T11:33:00Z">
              <w:tcPr>
                <w:tcW w:w="397" w:type="dxa"/>
                <w:gridSpan w:val="2"/>
                <w:tcBorders>
                  <w:left w:val="single" w:sz="6" w:space="0" w:color="auto"/>
                </w:tcBorders>
              </w:tcPr>
            </w:tcPrChange>
          </w:tcPr>
          <w:p w14:paraId="02ED7E46" w14:textId="77777777" w:rsidR="00EA2919" w:rsidRPr="007D0212" w:rsidRDefault="00EA2919"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47" w:author="OPPO-Haorui" w:date="2022-06-27T11:30:00Z"/>
              </w:rPr>
            </w:pPr>
          </w:p>
        </w:tc>
        <w:tc>
          <w:tcPr>
            <w:tcW w:w="397" w:type="dxa"/>
            <w:gridSpan w:val="2"/>
            <w:tcBorders>
              <w:left w:val="single" w:sz="6" w:space="0" w:color="auto"/>
            </w:tcBorders>
            <w:tcPrChange w:id="848" w:author="OPPO-Haorui" w:date="2022-06-27T11:33:00Z">
              <w:tcPr>
                <w:tcW w:w="397" w:type="dxa"/>
                <w:gridSpan w:val="2"/>
                <w:tcBorders>
                  <w:left w:val="single" w:sz="6" w:space="0" w:color="auto"/>
                </w:tcBorders>
              </w:tcPr>
            </w:tcPrChange>
          </w:tcPr>
          <w:p w14:paraId="6C11F0FC" w14:textId="77777777" w:rsidR="00EA2919" w:rsidRPr="007D0212" w:rsidRDefault="00EA2919"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49" w:author="OPPO-Haorui" w:date="2022-06-27T11:30:00Z"/>
              </w:rPr>
            </w:pPr>
          </w:p>
        </w:tc>
        <w:tc>
          <w:tcPr>
            <w:tcW w:w="368" w:type="dxa"/>
            <w:gridSpan w:val="2"/>
            <w:tcBorders>
              <w:left w:val="single" w:sz="6" w:space="0" w:color="auto"/>
            </w:tcBorders>
            <w:tcPrChange w:id="850" w:author="OPPO-Haorui" w:date="2022-06-27T11:33:00Z">
              <w:tcPr>
                <w:tcW w:w="368" w:type="dxa"/>
                <w:gridSpan w:val="2"/>
                <w:tcBorders>
                  <w:left w:val="single" w:sz="6" w:space="0" w:color="auto"/>
                </w:tcBorders>
              </w:tcPr>
            </w:tcPrChange>
          </w:tcPr>
          <w:p w14:paraId="0756DE2D" w14:textId="77777777" w:rsidR="00EA2919" w:rsidRPr="007D0212" w:rsidRDefault="00EA2919"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1" w:author="OPPO-Haorui" w:date="2022-06-27T11:30:00Z"/>
              </w:rPr>
            </w:pPr>
          </w:p>
        </w:tc>
        <w:tc>
          <w:tcPr>
            <w:tcW w:w="426" w:type="dxa"/>
            <w:gridSpan w:val="2"/>
            <w:tcBorders>
              <w:left w:val="single" w:sz="6" w:space="0" w:color="auto"/>
              <w:bottom w:val="single" w:sz="4" w:space="0" w:color="auto"/>
            </w:tcBorders>
            <w:tcPrChange w:id="852" w:author="OPPO-Haorui" w:date="2022-06-27T11:33:00Z">
              <w:tcPr>
                <w:tcW w:w="426" w:type="dxa"/>
                <w:gridSpan w:val="3"/>
                <w:tcBorders>
                  <w:left w:val="single" w:sz="6" w:space="0" w:color="auto"/>
                </w:tcBorders>
              </w:tcPr>
            </w:tcPrChange>
          </w:tcPr>
          <w:p w14:paraId="14A8809F" w14:textId="77777777" w:rsidR="00EA2919" w:rsidRPr="007D0212" w:rsidRDefault="00EA2919"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3" w:author="OPPO-Haorui" w:date="2022-06-27T11:30:00Z"/>
              </w:rPr>
            </w:pPr>
          </w:p>
        </w:tc>
        <w:tc>
          <w:tcPr>
            <w:tcW w:w="425" w:type="dxa"/>
            <w:gridSpan w:val="3"/>
            <w:tcBorders>
              <w:left w:val="single" w:sz="6" w:space="0" w:color="auto"/>
              <w:bottom w:val="single" w:sz="4" w:space="0" w:color="auto"/>
            </w:tcBorders>
            <w:tcPrChange w:id="854" w:author="OPPO-Haorui" w:date="2022-06-27T11:33:00Z">
              <w:tcPr>
                <w:tcW w:w="425" w:type="dxa"/>
                <w:gridSpan w:val="3"/>
                <w:tcBorders>
                  <w:left w:val="single" w:sz="6" w:space="0" w:color="auto"/>
                </w:tcBorders>
              </w:tcPr>
            </w:tcPrChange>
          </w:tcPr>
          <w:p w14:paraId="1F5AFE8C" w14:textId="77777777" w:rsidR="00EA2919" w:rsidRPr="007D0212" w:rsidRDefault="00EA2919"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5" w:author="OPPO-Haorui" w:date="2022-06-27T11:30:00Z"/>
              </w:rPr>
            </w:pPr>
          </w:p>
        </w:tc>
        <w:tc>
          <w:tcPr>
            <w:tcW w:w="369" w:type="dxa"/>
            <w:gridSpan w:val="3"/>
            <w:tcBorders>
              <w:left w:val="single" w:sz="6" w:space="0" w:color="auto"/>
            </w:tcBorders>
            <w:tcPrChange w:id="856" w:author="OPPO-Haorui" w:date="2022-06-27T11:33:00Z">
              <w:tcPr>
                <w:tcW w:w="369" w:type="dxa"/>
                <w:gridSpan w:val="2"/>
                <w:tcBorders>
                  <w:left w:val="single" w:sz="6" w:space="0" w:color="auto"/>
                </w:tcBorders>
              </w:tcPr>
            </w:tcPrChange>
          </w:tcPr>
          <w:p w14:paraId="5924C063" w14:textId="3965E254" w:rsidR="00EA2919" w:rsidRPr="007D0212" w:rsidRDefault="00EA2919"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57" w:author="OPPO-Haorui" w:date="2022-06-27T11:30:00Z"/>
              </w:rPr>
            </w:pPr>
          </w:p>
        </w:tc>
        <w:tc>
          <w:tcPr>
            <w:tcW w:w="5329" w:type="dxa"/>
            <w:gridSpan w:val="2"/>
            <w:tcPrChange w:id="858" w:author="OPPO-Haorui" w:date="2022-06-27T11:33:00Z">
              <w:tcPr>
                <w:tcW w:w="5329" w:type="dxa"/>
              </w:tcPr>
            </w:tcPrChange>
          </w:tcPr>
          <w:p w14:paraId="70339EFB" w14:textId="199E0498" w:rsidR="00EA2919" w:rsidRPr="007D0212" w:rsidRDefault="00EA2919">
            <w:pPr>
              <w:pStyle w:val="PL"/>
              <w:keepNext/>
              <w:ind w:leftChars="50" w:left="100"/>
              <w:rPr>
                <w:ins w:id="859" w:author="OPPO-Haorui" w:date="2022-06-27T11:30:00Z"/>
                <w:lang w:eastAsia="zh-CN"/>
              </w:rPr>
              <w:pPrChange w:id="860" w:author="OPPO-Haorui" w:date="2022-06-27T11:34:00Z">
                <w:pPr>
                  <w:pStyle w:val="PL"/>
                  <w:keepNext/>
                </w:pPr>
              </w:pPrChange>
            </w:pPr>
            <w:ins w:id="861" w:author="OPPO-Haorui" w:date="2022-06-27T11:31:00Z">
              <w:r>
                <w:t>Address type</w:t>
              </w:r>
            </w:ins>
            <w:ins w:id="862" w:author="OPPO-Haorui" w:date="2022-06-27T11:33:00Z">
              <w:r w:rsidR="00966FF5">
                <w:rPr>
                  <w:rFonts w:hint="eastAsia"/>
                  <w:lang w:eastAsia="zh-CN"/>
                </w:rPr>
                <w:t>,</w:t>
              </w:r>
              <w:r w:rsidR="00966FF5">
                <w:rPr>
                  <w:lang w:eastAsia="zh-CN"/>
                </w:rPr>
                <w:t xml:space="preserve"> as defined in </w:t>
              </w:r>
            </w:ins>
            <w:ins w:id="863" w:author="OPPO-Haorui" w:date="2022-06-27T11:34:00Z">
              <w:r w:rsidR="00966FF5" w:rsidRPr="0083780A">
                <w:t>tables </w:t>
              </w:r>
              <w:r w:rsidR="00966FF5" w:rsidRPr="007D0212">
                <w:t>5</w:t>
              </w:r>
              <w:r w:rsidR="00966FF5" w:rsidRPr="007D0212">
                <w:rPr>
                  <w:rFonts w:hint="eastAsia"/>
                </w:rPr>
                <w:t>.</w:t>
              </w:r>
              <w:r w:rsidR="00966FF5">
                <w:t>7.2.1</w:t>
              </w:r>
              <w:r w:rsidR="00966FF5" w:rsidRPr="007D0212">
                <w:t xml:space="preserve"> </w:t>
              </w:r>
              <w:r w:rsidR="00966FF5" w:rsidRPr="0083780A">
                <w:t xml:space="preserve">of </w:t>
              </w:r>
              <w:r w:rsidR="00966FF5">
                <w:t>3GPP TS 24.555</w:t>
              </w:r>
              <w:r w:rsidR="00966FF5" w:rsidRPr="007D0212">
                <w:t> </w:t>
              </w:r>
              <w:r w:rsidR="00966FF5">
                <w:t>[115]</w:t>
              </w:r>
              <w:r w:rsidR="002D257B">
                <w:t>.</w:t>
              </w:r>
            </w:ins>
          </w:p>
        </w:tc>
      </w:tr>
      <w:tr w:rsidR="00266BBF" w:rsidRPr="007D0212" w14:paraId="1366FF5F" w14:textId="77777777" w:rsidTr="000D7021">
        <w:trPr>
          <w:trHeight w:val="24"/>
          <w:ins w:id="864" w:author="OPPO-Haorui" w:date="2022-06-27T11:30:00Z"/>
          <w:trPrChange w:id="865" w:author="OPPO-Haorui" w:date="2022-06-27T11:31:00Z">
            <w:trPr>
              <w:trHeight w:val="24"/>
            </w:trPr>
          </w:trPrChange>
        </w:trPr>
        <w:tc>
          <w:tcPr>
            <w:tcW w:w="851" w:type="dxa"/>
            <w:tcPrChange w:id="866" w:author="OPPO-Haorui" w:date="2022-06-27T11:31:00Z">
              <w:tcPr>
                <w:tcW w:w="851" w:type="dxa"/>
              </w:tcPr>
            </w:tcPrChange>
          </w:tcPr>
          <w:p w14:paraId="1C109F03"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7" w:author="OPPO-Haorui" w:date="2022-06-27T11:30:00Z"/>
              </w:rPr>
            </w:pPr>
          </w:p>
        </w:tc>
        <w:tc>
          <w:tcPr>
            <w:tcW w:w="595" w:type="dxa"/>
            <w:gridSpan w:val="2"/>
            <w:tcPrChange w:id="868" w:author="OPPO-Haorui" w:date="2022-06-27T11:31:00Z">
              <w:tcPr>
                <w:tcW w:w="595" w:type="dxa"/>
                <w:gridSpan w:val="2"/>
              </w:tcPr>
            </w:tcPrChange>
          </w:tcPr>
          <w:p w14:paraId="44B10510"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69" w:author="OPPO-Haorui" w:date="2022-06-27T11:30:00Z"/>
              </w:rPr>
            </w:pPr>
          </w:p>
        </w:tc>
        <w:tc>
          <w:tcPr>
            <w:tcW w:w="397" w:type="dxa"/>
            <w:gridSpan w:val="2"/>
            <w:tcBorders>
              <w:left w:val="single" w:sz="6" w:space="0" w:color="auto"/>
            </w:tcBorders>
            <w:tcPrChange w:id="870" w:author="OPPO-Haorui" w:date="2022-06-27T11:31:00Z">
              <w:tcPr>
                <w:tcW w:w="397" w:type="dxa"/>
                <w:gridSpan w:val="2"/>
                <w:tcBorders>
                  <w:left w:val="single" w:sz="6" w:space="0" w:color="auto"/>
                </w:tcBorders>
              </w:tcPr>
            </w:tcPrChange>
          </w:tcPr>
          <w:p w14:paraId="561C21E2"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1" w:author="OPPO-Haorui" w:date="2022-06-27T11:30:00Z"/>
              </w:rPr>
            </w:pPr>
          </w:p>
        </w:tc>
        <w:tc>
          <w:tcPr>
            <w:tcW w:w="397" w:type="dxa"/>
            <w:gridSpan w:val="2"/>
            <w:tcBorders>
              <w:left w:val="single" w:sz="6" w:space="0" w:color="auto"/>
            </w:tcBorders>
            <w:tcPrChange w:id="872" w:author="OPPO-Haorui" w:date="2022-06-27T11:31:00Z">
              <w:tcPr>
                <w:tcW w:w="397" w:type="dxa"/>
                <w:gridSpan w:val="2"/>
                <w:tcBorders>
                  <w:left w:val="single" w:sz="6" w:space="0" w:color="auto"/>
                </w:tcBorders>
              </w:tcPr>
            </w:tcPrChange>
          </w:tcPr>
          <w:p w14:paraId="104CCA99"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3" w:author="OPPO-Haorui" w:date="2022-06-27T11:30:00Z"/>
              </w:rPr>
            </w:pPr>
          </w:p>
        </w:tc>
        <w:tc>
          <w:tcPr>
            <w:tcW w:w="397" w:type="dxa"/>
            <w:gridSpan w:val="2"/>
            <w:tcBorders>
              <w:left w:val="single" w:sz="6" w:space="0" w:color="auto"/>
            </w:tcBorders>
            <w:tcPrChange w:id="874" w:author="OPPO-Haorui" w:date="2022-06-27T11:31:00Z">
              <w:tcPr>
                <w:tcW w:w="397" w:type="dxa"/>
                <w:gridSpan w:val="2"/>
                <w:tcBorders>
                  <w:left w:val="single" w:sz="6" w:space="0" w:color="auto"/>
                </w:tcBorders>
              </w:tcPr>
            </w:tcPrChange>
          </w:tcPr>
          <w:p w14:paraId="6D050DD8"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5" w:author="OPPO-Haorui" w:date="2022-06-27T11:30:00Z"/>
              </w:rPr>
            </w:pPr>
          </w:p>
        </w:tc>
        <w:tc>
          <w:tcPr>
            <w:tcW w:w="397" w:type="dxa"/>
            <w:gridSpan w:val="2"/>
            <w:tcBorders>
              <w:left w:val="single" w:sz="6" w:space="0" w:color="auto"/>
              <w:right w:val="single" w:sz="6" w:space="0" w:color="auto"/>
            </w:tcBorders>
            <w:tcPrChange w:id="876" w:author="OPPO-Haorui" w:date="2022-06-27T11:31:00Z">
              <w:tcPr>
                <w:tcW w:w="397" w:type="dxa"/>
                <w:gridSpan w:val="2"/>
                <w:tcBorders>
                  <w:left w:val="single" w:sz="6" w:space="0" w:color="auto"/>
                  <w:right w:val="single" w:sz="6" w:space="0" w:color="auto"/>
                </w:tcBorders>
              </w:tcPr>
            </w:tcPrChange>
          </w:tcPr>
          <w:p w14:paraId="75F1157F"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7" w:author="OPPO-Haorui" w:date="2022-06-27T11:30:00Z"/>
              </w:rPr>
            </w:pPr>
          </w:p>
        </w:tc>
        <w:tc>
          <w:tcPr>
            <w:tcW w:w="794" w:type="dxa"/>
            <w:gridSpan w:val="4"/>
            <w:tcBorders>
              <w:left w:val="single" w:sz="6" w:space="0" w:color="auto"/>
              <w:bottom w:val="single" w:sz="6" w:space="0" w:color="auto"/>
            </w:tcBorders>
            <w:tcPrChange w:id="878" w:author="OPPO-Haorui" w:date="2022-06-27T11:31:00Z">
              <w:tcPr>
                <w:tcW w:w="397" w:type="dxa"/>
                <w:gridSpan w:val="3"/>
                <w:tcBorders>
                  <w:left w:val="single" w:sz="6" w:space="0" w:color="auto"/>
                  <w:bottom w:val="single" w:sz="6" w:space="0" w:color="auto"/>
                </w:tcBorders>
              </w:tcPr>
            </w:tcPrChange>
          </w:tcPr>
          <w:p w14:paraId="3CD2970F"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79" w:author="OPPO-Haorui" w:date="2022-06-27T11:30:00Z"/>
              </w:rPr>
            </w:pPr>
          </w:p>
        </w:tc>
        <w:tc>
          <w:tcPr>
            <w:tcW w:w="76" w:type="dxa"/>
            <w:tcBorders>
              <w:top w:val="single" w:sz="6" w:space="0" w:color="auto"/>
              <w:bottom w:val="single" w:sz="6" w:space="0" w:color="auto"/>
            </w:tcBorders>
            <w:tcPrChange w:id="880" w:author="OPPO-Haorui" w:date="2022-06-27T11:31:00Z">
              <w:tcPr>
                <w:tcW w:w="397" w:type="dxa"/>
                <w:gridSpan w:val="2"/>
                <w:tcBorders>
                  <w:top w:val="single" w:sz="6" w:space="0" w:color="auto"/>
                  <w:bottom w:val="single" w:sz="6" w:space="0" w:color="auto"/>
                </w:tcBorders>
              </w:tcPr>
            </w:tcPrChange>
          </w:tcPr>
          <w:p w14:paraId="75F9DFE8"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81" w:author="OPPO-Haorui" w:date="2022-06-27T11:30:00Z"/>
              </w:rPr>
            </w:pPr>
          </w:p>
        </w:tc>
        <w:tc>
          <w:tcPr>
            <w:tcW w:w="397" w:type="dxa"/>
            <w:gridSpan w:val="3"/>
            <w:tcBorders>
              <w:top w:val="single" w:sz="6" w:space="0" w:color="auto"/>
              <w:bottom w:val="single" w:sz="6" w:space="0" w:color="auto"/>
            </w:tcBorders>
            <w:tcPrChange w:id="882" w:author="OPPO-Haorui" w:date="2022-06-27T11:31:00Z">
              <w:tcPr>
                <w:tcW w:w="397" w:type="dxa"/>
                <w:gridSpan w:val="2"/>
                <w:tcBorders>
                  <w:top w:val="single" w:sz="6" w:space="0" w:color="auto"/>
                  <w:bottom w:val="single" w:sz="6" w:space="0" w:color="auto"/>
                </w:tcBorders>
              </w:tcPr>
            </w:tcPrChange>
          </w:tcPr>
          <w:p w14:paraId="0E0FAFBC"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83" w:author="OPPO-Haorui" w:date="2022-06-27T11:30:00Z"/>
              </w:rPr>
            </w:pPr>
          </w:p>
        </w:tc>
        <w:tc>
          <w:tcPr>
            <w:tcW w:w="397" w:type="dxa"/>
            <w:gridSpan w:val="3"/>
            <w:tcBorders>
              <w:top w:val="single" w:sz="6" w:space="0" w:color="auto"/>
              <w:bottom w:val="single" w:sz="6" w:space="0" w:color="auto"/>
            </w:tcBorders>
            <w:tcPrChange w:id="884" w:author="OPPO-Haorui" w:date="2022-06-27T11:31:00Z">
              <w:tcPr>
                <w:tcW w:w="397" w:type="dxa"/>
                <w:gridSpan w:val="3"/>
                <w:tcBorders>
                  <w:top w:val="single" w:sz="6" w:space="0" w:color="auto"/>
                  <w:bottom w:val="single" w:sz="6" w:space="0" w:color="auto"/>
                </w:tcBorders>
              </w:tcPr>
            </w:tcPrChange>
          </w:tcPr>
          <w:p w14:paraId="0AD57ADE"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85" w:author="OPPO-Haorui" w:date="2022-06-27T11:30:00Z"/>
              </w:rPr>
            </w:pPr>
          </w:p>
        </w:tc>
        <w:tc>
          <w:tcPr>
            <w:tcW w:w="5329" w:type="dxa"/>
            <w:gridSpan w:val="2"/>
            <w:tcPrChange w:id="886" w:author="OPPO-Haorui" w:date="2022-06-27T11:31:00Z">
              <w:tcPr>
                <w:tcW w:w="5329" w:type="dxa"/>
              </w:tcPr>
            </w:tcPrChange>
          </w:tcPr>
          <w:p w14:paraId="72968486" w14:textId="763AA2E0" w:rsidR="00266BBF" w:rsidRPr="007D0212" w:rsidRDefault="00182E6A"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87" w:author="OPPO-Haorui" w:date="2022-06-27T11:30:00Z"/>
              </w:rPr>
            </w:pPr>
            <w:ins w:id="888" w:author="OPPO-Haorui" w:date="2022-06-27T11:31:00Z">
              <w:r>
                <w:t>QoS flow reporting indicator</w:t>
              </w:r>
            </w:ins>
            <w:ins w:id="889" w:author="OPPO-Haorui" w:date="2022-06-27T11:34:00Z">
              <w:r w:rsidR="002D257B">
                <w:rPr>
                  <w:rFonts w:hint="eastAsia"/>
                  <w:lang w:eastAsia="zh-CN"/>
                </w:rPr>
                <w:t>,</w:t>
              </w:r>
              <w:r w:rsidR="002D257B">
                <w:rPr>
                  <w:lang w:eastAsia="zh-CN"/>
                </w:rPr>
                <w:t xml:space="preserve"> as defined in </w:t>
              </w:r>
              <w:r w:rsidR="002D257B" w:rsidRPr="0083780A">
                <w:t>tables </w:t>
              </w:r>
              <w:r w:rsidR="002D257B" w:rsidRPr="007D0212">
                <w:t>5</w:t>
              </w:r>
              <w:r w:rsidR="002D257B" w:rsidRPr="007D0212">
                <w:rPr>
                  <w:rFonts w:hint="eastAsia"/>
                </w:rPr>
                <w:t>.</w:t>
              </w:r>
              <w:r w:rsidR="002D257B">
                <w:t>7.2.1</w:t>
              </w:r>
              <w:r w:rsidR="002D257B" w:rsidRPr="007D0212">
                <w:t xml:space="preserve"> </w:t>
              </w:r>
              <w:r w:rsidR="002D257B" w:rsidRPr="0083780A">
                <w:t xml:space="preserve">of </w:t>
              </w:r>
              <w:r w:rsidR="002D257B">
                <w:t>3GPP TS 24.555</w:t>
              </w:r>
              <w:r w:rsidR="002D257B" w:rsidRPr="007D0212">
                <w:t> </w:t>
              </w:r>
              <w:r w:rsidR="002D257B">
                <w:t>[115].</w:t>
              </w:r>
            </w:ins>
          </w:p>
        </w:tc>
      </w:tr>
      <w:tr w:rsidR="00266BBF" w:rsidRPr="007D0212" w14:paraId="028E5443" w14:textId="77777777" w:rsidTr="000D7021">
        <w:trPr>
          <w:trHeight w:val="24"/>
          <w:ins w:id="890" w:author="OPPO-Haorui" w:date="2022-06-27T11:30:00Z"/>
          <w:trPrChange w:id="891" w:author="OPPO-Haorui" w:date="2022-06-27T11:31:00Z">
            <w:trPr>
              <w:trHeight w:val="24"/>
            </w:trPr>
          </w:trPrChange>
        </w:trPr>
        <w:tc>
          <w:tcPr>
            <w:tcW w:w="851" w:type="dxa"/>
            <w:tcPrChange w:id="892" w:author="OPPO-Haorui" w:date="2022-06-27T11:31:00Z">
              <w:tcPr>
                <w:tcW w:w="851" w:type="dxa"/>
              </w:tcPr>
            </w:tcPrChange>
          </w:tcPr>
          <w:p w14:paraId="715F8832"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93" w:author="OPPO-Haorui" w:date="2022-06-27T11:30:00Z"/>
              </w:rPr>
            </w:pPr>
          </w:p>
        </w:tc>
        <w:tc>
          <w:tcPr>
            <w:tcW w:w="595" w:type="dxa"/>
            <w:gridSpan w:val="2"/>
            <w:tcPrChange w:id="894" w:author="OPPO-Haorui" w:date="2022-06-27T11:31:00Z">
              <w:tcPr>
                <w:tcW w:w="595" w:type="dxa"/>
                <w:gridSpan w:val="2"/>
              </w:tcPr>
            </w:tcPrChange>
          </w:tcPr>
          <w:p w14:paraId="78F8D834"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95" w:author="OPPO-Haorui" w:date="2022-06-27T11:30:00Z"/>
              </w:rPr>
            </w:pPr>
          </w:p>
        </w:tc>
        <w:tc>
          <w:tcPr>
            <w:tcW w:w="397" w:type="dxa"/>
            <w:gridSpan w:val="2"/>
            <w:tcBorders>
              <w:left w:val="single" w:sz="6" w:space="0" w:color="auto"/>
            </w:tcBorders>
            <w:tcPrChange w:id="896" w:author="OPPO-Haorui" w:date="2022-06-27T11:31:00Z">
              <w:tcPr>
                <w:tcW w:w="397" w:type="dxa"/>
                <w:gridSpan w:val="2"/>
                <w:tcBorders>
                  <w:left w:val="single" w:sz="6" w:space="0" w:color="auto"/>
                </w:tcBorders>
              </w:tcPr>
            </w:tcPrChange>
          </w:tcPr>
          <w:p w14:paraId="7D8B2E69"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97" w:author="OPPO-Haorui" w:date="2022-06-27T11:30:00Z"/>
              </w:rPr>
            </w:pPr>
          </w:p>
        </w:tc>
        <w:tc>
          <w:tcPr>
            <w:tcW w:w="397" w:type="dxa"/>
            <w:gridSpan w:val="2"/>
            <w:tcBorders>
              <w:left w:val="single" w:sz="6" w:space="0" w:color="auto"/>
            </w:tcBorders>
            <w:tcPrChange w:id="898" w:author="OPPO-Haorui" w:date="2022-06-27T11:31:00Z">
              <w:tcPr>
                <w:tcW w:w="397" w:type="dxa"/>
                <w:gridSpan w:val="2"/>
                <w:tcBorders>
                  <w:left w:val="single" w:sz="6" w:space="0" w:color="auto"/>
                </w:tcBorders>
              </w:tcPr>
            </w:tcPrChange>
          </w:tcPr>
          <w:p w14:paraId="5F806528"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899" w:author="OPPO-Haorui" w:date="2022-06-27T11:30:00Z"/>
              </w:rPr>
            </w:pPr>
          </w:p>
        </w:tc>
        <w:tc>
          <w:tcPr>
            <w:tcW w:w="397" w:type="dxa"/>
            <w:gridSpan w:val="2"/>
            <w:tcBorders>
              <w:left w:val="single" w:sz="6" w:space="0" w:color="auto"/>
            </w:tcBorders>
            <w:tcPrChange w:id="900" w:author="OPPO-Haorui" w:date="2022-06-27T11:31:00Z">
              <w:tcPr>
                <w:tcW w:w="397" w:type="dxa"/>
                <w:gridSpan w:val="2"/>
                <w:tcBorders>
                  <w:left w:val="single" w:sz="6" w:space="0" w:color="auto"/>
                </w:tcBorders>
              </w:tcPr>
            </w:tcPrChange>
          </w:tcPr>
          <w:p w14:paraId="5BB5A8D7"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01" w:author="OPPO-Haorui" w:date="2022-06-27T11:30:00Z"/>
              </w:rPr>
            </w:pPr>
          </w:p>
        </w:tc>
        <w:tc>
          <w:tcPr>
            <w:tcW w:w="397" w:type="dxa"/>
            <w:gridSpan w:val="2"/>
            <w:tcBorders>
              <w:left w:val="single" w:sz="6" w:space="0" w:color="auto"/>
              <w:bottom w:val="single" w:sz="6" w:space="0" w:color="auto"/>
            </w:tcBorders>
            <w:tcPrChange w:id="902" w:author="OPPO-Haorui" w:date="2022-06-27T11:31:00Z">
              <w:tcPr>
                <w:tcW w:w="397" w:type="dxa"/>
                <w:gridSpan w:val="2"/>
                <w:tcBorders>
                  <w:left w:val="single" w:sz="6" w:space="0" w:color="auto"/>
                  <w:bottom w:val="single" w:sz="6" w:space="0" w:color="auto"/>
                </w:tcBorders>
              </w:tcPr>
            </w:tcPrChange>
          </w:tcPr>
          <w:p w14:paraId="631B1CDD"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03" w:author="OPPO-Haorui" w:date="2022-06-27T11:30:00Z"/>
              </w:rPr>
            </w:pPr>
          </w:p>
        </w:tc>
        <w:tc>
          <w:tcPr>
            <w:tcW w:w="794" w:type="dxa"/>
            <w:gridSpan w:val="4"/>
            <w:tcBorders>
              <w:bottom w:val="single" w:sz="6" w:space="0" w:color="auto"/>
            </w:tcBorders>
            <w:tcPrChange w:id="904" w:author="OPPO-Haorui" w:date="2022-06-27T11:31:00Z">
              <w:tcPr>
                <w:tcW w:w="397" w:type="dxa"/>
                <w:gridSpan w:val="3"/>
                <w:tcBorders>
                  <w:bottom w:val="single" w:sz="6" w:space="0" w:color="auto"/>
                </w:tcBorders>
              </w:tcPr>
            </w:tcPrChange>
          </w:tcPr>
          <w:p w14:paraId="222F458B"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05" w:author="OPPO-Haorui" w:date="2022-06-27T11:30:00Z"/>
              </w:rPr>
            </w:pPr>
          </w:p>
        </w:tc>
        <w:tc>
          <w:tcPr>
            <w:tcW w:w="76" w:type="dxa"/>
            <w:tcBorders>
              <w:top w:val="single" w:sz="6" w:space="0" w:color="auto"/>
              <w:bottom w:val="single" w:sz="6" w:space="0" w:color="auto"/>
            </w:tcBorders>
            <w:tcPrChange w:id="906" w:author="OPPO-Haorui" w:date="2022-06-27T11:31:00Z">
              <w:tcPr>
                <w:tcW w:w="397" w:type="dxa"/>
                <w:gridSpan w:val="2"/>
                <w:tcBorders>
                  <w:top w:val="single" w:sz="6" w:space="0" w:color="auto"/>
                  <w:bottom w:val="single" w:sz="6" w:space="0" w:color="auto"/>
                </w:tcBorders>
              </w:tcPr>
            </w:tcPrChange>
          </w:tcPr>
          <w:p w14:paraId="0A8BB79F"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07" w:author="OPPO-Haorui" w:date="2022-06-27T11:30:00Z"/>
              </w:rPr>
            </w:pPr>
          </w:p>
        </w:tc>
        <w:tc>
          <w:tcPr>
            <w:tcW w:w="397" w:type="dxa"/>
            <w:gridSpan w:val="3"/>
            <w:tcBorders>
              <w:top w:val="single" w:sz="6" w:space="0" w:color="auto"/>
              <w:bottom w:val="single" w:sz="6" w:space="0" w:color="auto"/>
            </w:tcBorders>
            <w:tcPrChange w:id="908" w:author="OPPO-Haorui" w:date="2022-06-27T11:31:00Z">
              <w:tcPr>
                <w:tcW w:w="397" w:type="dxa"/>
                <w:gridSpan w:val="2"/>
                <w:tcBorders>
                  <w:top w:val="single" w:sz="6" w:space="0" w:color="auto"/>
                  <w:bottom w:val="single" w:sz="6" w:space="0" w:color="auto"/>
                </w:tcBorders>
              </w:tcPr>
            </w:tcPrChange>
          </w:tcPr>
          <w:p w14:paraId="2D10053C"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09" w:author="OPPO-Haorui" w:date="2022-06-27T11:30:00Z"/>
              </w:rPr>
            </w:pPr>
          </w:p>
        </w:tc>
        <w:tc>
          <w:tcPr>
            <w:tcW w:w="397" w:type="dxa"/>
            <w:gridSpan w:val="3"/>
            <w:tcBorders>
              <w:top w:val="single" w:sz="6" w:space="0" w:color="auto"/>
              <w:bottom w:val="single" w:sz="6" w:space="0" w:color="auto"/>
            </w:tcBorders>
            <w:tcPrChange w:id="910" w:author="OPPO-Haorui" w:date="2022-06-27T11:31:00Z">
              <w:tcPr>
                <w:tcW w:w="397" w:type="dxa"/>
                <w:gridSpan w:val="3"/>
                <w:tcBorders>
                  <w:top w:val="single" w:sz="6" w:space="0" w:color="auto"/>
                  <w:bottom w:val="single" w:sz="6" w:space="0" w:color="auto"/>
                </w:tcBorders>
              </w:tcPr>
            </w:tcPrChange>
          </w:tcPr>
          <w:p w14:paraId="5AA5AAA8"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11" w:author="OPPO-Haorui" w:date="2022-06-27T11:30:00Z"/>
              </w:rPr>
            </w:pPr>
          </w:p>
        </w:tc>
        <w:tc>
          <w:tcPr>
            <w:tcW w:w="5329" w:type="dxa"/>
            <w:gridSpan w:val="2"/>
            <w:tcPrChange w:id="912" w:author="OPPO-Haorui" w:date="2022-06-27T11:31:00Z">
              <w:tcPr>
                <w:tcW w:w="5329" w:type="dxa"/>
              </w:tcPr>
            </w:tcPrChange>
          </w:tcPr>
          <w:p w14:paraId="717076E6" w14:textId="42876762" w:rsidR="00266BBF" w:rsidRPr="007D0212" w:rsidRDefault="00182E6A" w:rsidP="00182E6A">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13" w:author="OPPO-Haorui" w:date="2022-06-27T11:30:00Z"/>
              </w:rPr>
            </w:pPr>
            <w:ins w:id="914" w:author="OPPO-Haorui" w:date="2022-06-27T11:30:00Z">
              <w:r>
                <w:t>Radio parameters reporting indicator</w:t>
              </w:r>
            </w:ins>
            <w:ins w:id="915" w:author="OPPO-Haorui" w:date="2022-06-27T11:34:00Z">
              <w:r w:rsidR="002D257B">
                <w:rPr>
                  <w:rFonts w:hint="eastAsia"/>
                  <w:lang w:eastAsia="zh-CN"/>
                </w:rPr>
                <w:t>,</w:t>
              </w:r>
              <w:r w:rsidR="002D257B">
                <w:rPr>
                  <w:lang w:eastAsia="zh-CN"/>
                </w:rPr>
                <w:t xml:space="preserve"> as defined in </w:t>
              </w:r>
              <w:r w:rsidR="002D257B" w:rsidRPr="0083780A">
                <w:t>tables </w:t>
              </w:r>
              <w:r w:rsidR="002D257B" w:rsidRPr="007D0212">
                <w:t>5</w:t>
              </w:r>
              <w:r w:rsidR="002D257B" w:rsidRPr="007D0212">
                <w:rPr>
                  <w:rFonts w:hint="eastAsia"/>
                </w:rPr>
                <w:t>.</w:t>
              </w:r>
              <w:r w:rsidR="002D257B">
                <w:t>7.2.1</w:t>
              </w:r>
              <w:r w:rsidR="002D257B" w:rsidRPr="007D0212">
                <w:t xml:space="preserve"> </w:t>
              </w:r>
              <w:r w:rsidR="002D257B" w:rsidRPr="0083780A">
                <w:t xml:space="preserve">of </w:t>
              </w:r>
              <w:r w:rsidR="002D257B">
                <w:t>3GPP TS 24.555</w:t>
              </w:r>
              <w:r w:rsidR="002D257B" w:rsidRPr="007D0212">
                <w:t> </w:t>
              </w:r>
              <w:r w:rsidR="002D257B">
                <w:t>[115].</w:t>
              </w:r>
            </w:ins>
          </w:p>
        </w:tc>
      </w:tr>
      <w:tr w:rsidR="00266BBF" w:rsidRPr="007D0212" w14:paraId="178A6B8A" w14:textId="77777777" w:rsidTr="000D7021">
        <w:trPr>
          <w:trHeight w:val="24"/>
          <w:ins w:id="916" w:author="OPPO-Haorui" w:date="2022-06-27T11:30:00Z"/>
          <w:trPrChange w:id="917" w:author="OPPO-Haorui" w:date="2022-06-27T11:31:00Z">
            <w:trPr>
              <w:trHeight w:val="24"/>
            </w:trPr>
          </w:trPrChange>
        </w:trPr>
        <w:tc>
          <w:tcPr>
            <w:tcW w:w="851" w:type="dxa"/>
            <w:tcPrChange w:id="918" w:author="OPPO-Haorui" w:date="2022-06-27T11:31:00Z">
              <w:tcPr>
                <w:tcW w:w="851" w:type="dxa"/>
              </w:tcPr>
            </w:tcPrChange>
          </w:tcPr>
          <w:p w14:paraId="294347D0"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19" w:author="OPPO-Haorui" w:date="2022-06-27T11:30:00Z"/>
              </w:rPr>
            </w:pPr>
          </w:p>
        </w:tc>
        <w:tc>
          <w:tcPr>
            <w:tcW w:w="595" w:type="dxa"/>
            <w:gridSpan w:val="2"/>
            <w:tcPrChange w:id="920" w:author="OPPO-Haorui" w:date="2022-06-27T11:31:00Z">
              <w:tcPr>
                <w:tcW w:w="595" w:type="dxa"/>
                <w:gridSpan w:val="2"/>
              </w:tcPr>
            </w:tcPrChange>
          </w:tcPr>
          <w:p w14:paraId="1526B642"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21" w:author="OPPO-Haorui" w:date="2022-06-27T11:30:00Z"/>
              </w:rPr>
            </w:pPr>
          </w:p>
        </w:tc>
        <w:tc>
          <w:tcPr>
            <w:tcW w:w="397" w:type="dxa"/>
            <w:gridSpan w:val="2"/>
            <w:tcBorders>
              <w:left w:val="single" w:sz="6" w:space="0" w:color="auto"/>
              <w:bottom w:val="single" w:sz="6" w:space="0" w:color="auto"/>
            </w:tcBorders>
            <w:tcPrChange w:id="922" w:author="OPPO-Haorui" w:date="2022-06-27T11:31:00Z">
              <w:tcPr>
                <w:tcW w:w="397" w:type="dxa"/>
                <w:gridSpan w:val="2"/>
                <w:tcBorders>
                  <w:left w:val="single" w:sz="6" w:space="0" w:color="auto"/>
                  <w:bottom w:val="single" w:sz="6" w:space="0" w:color="auto"/>
                </w:tcBorders>
              </w:tcPr>
            </w:tcPrChange>
          </w:tcPr>
          <w:p w14:paraId="092AB53B"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23" w:author="OPPO-Haorui" w:date="2022-06-27T11:30:00Z"/>
              </w:rPr>
            </w:pPr>
          </w:p>
        </w:tc>
        <w:tc>
          <w:tcPr>
            <w:tcW w:w="397" w:type="dxa"/>
            <w:gridSpan w:val="2"/>
            <w:tcBorders>
              <w:left w:val="single" w:sz="6" w:space="0" w:color="auto"/>
              <w:bottom w:val="single" w:sz="6" w:space="0" w:color="auto"/>
            </w:tcBorders>
            <w:tcPrChange w:id="924" w:author="OPPO-Haorui" w:date="2022-06-27T11:31:00Z">
              <w:tcPr>
                <w:tcW w:w="397" w:type="dxa"/>
                <w:gridSpan w:val="2"/>
                <w:tcBorders>
                  <w:left w:val="single" w:sz="6" w:space="0" w:color="auto"/>
                  <w:bottom w:val="single" w:sz="6" w:space="0" w:color="auto"/>
                </w:tcBorders>
              </w:tcPr>
            </w:tcPrChange>
          </w:tcPr>
          <w:p w14:paraId="46775533"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25" w:author="OPPO-Haorui" w:date="2022-06-27T11:30:00Z"/>
              </w:rPr>
            </w:pPr>
          </w:p>
        </w:tc>
        <w:tc>
          <w:tcPr>
            <w:tcW w:w="397" w:type="dxa"/>
            <w:gridSpan w:val="2"/>
            <w:tcBorders>
              <w:left w:val="single" w:sz="6" w:space="0" w:color="auto"/>
              <w:bottom w:val="single" w:sz="6" w:space="0" w:color="auto"/>
            </w:tcBorders>
            <w:tcPrChange w:id="926" w:author="OPPO-Haorui" w:date="2022-06-27T11:31:00Z">
              <w:tcPr>
                <w:tcW w:w="397" w:type="dxa"/>
                <w:gridSpan w:val="2"/>
                <w:tcBorders>
                  <w:left w:val="single" w:sz="6" w:space="0" w:color="auto"/>
                  <w:bottom w:val="single" w:sz="6" w:space="0" w:color="auto"/>
                </w:tcBorders>
              </w:tcPr>
            </w:tcPrChange>
          </w:tcPr>
          <w:p w14:paraId="6B0C6B47"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27" w:author="OPPO-Haorui" w:date="2022-06-27T11:30:00Z"/>
              </w:rPr>
            </w:pPr>
          </w:p>
        </w:tc>
        <w:tc>
          <w:tcPr>
            <w:tcW w:w="397" w:type="dxa"/>
            <w:gridSpan w:val="2"/>
            <w:tcBorders>
              <w:bottom w:val="single" w:sz="6" w:space="0" w:color="auto"/>
            </w:tcBorders>
            <w:tcPrChange w:id="928" w:author="OPPO-Haorui" w:date="2022-06-27T11:31:00Z">
              <w:tcPr>
                <w:tcW w:w="397" w:type="dxa"/>
                <w:gridSpan w:val="2"/>
                <w:tcBorders>
                  <w:bottom w:val="single" w:sz="6" w:space="0" w:color="auto"/>
                </w:tcBorders>
              </w:tcPr>
            </w:tcPrChange>
          </w:tcPr>
          <w:p w14:paraId="567C7642"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29" w:author="OPPO-Haorui" w:date="2022-06-27T11:30:00Z"/>
              </w:rPr>
            </w:pPr>
          </w:p>
        </w:tc>
        <w:tc>
          <w:tcPr>
            <w:tcW w:w="794" w:type="dxa"/>
            <w:gridSpan w:val="4"/>
            <w:tcBorders>
              <w:bottom w:val="single" w:sz="6" w:space="0" w:color="auto"/>
            </w:tcBorders>
            <w:tcPrChange w:id="930" w:author="OPPO-Haorui" w:date="2022-06-27T11:31:00Z">
              <w:tcPr>
                <w:tcW w:w="397" w:type="dxa"/>
                <w:gridSpan w:val="3"/>
                <w:tcBorders>
                  <w:bottom w:val="single" w:sz="6" w:space="0" w:color="auto"/>
                </w:tcBorders>
              </w:tcPr>
            </w:tcPrChange>
          </w:tcPr>
          <w:p w14:paraId="7FD1985E"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31" w:author="OPPO-Haorui" w:date="2022-06-27T11:30:00Z"/>
              </w:rPr>
            </w:pPr>
          </w:p>
        </w:tc>
        <w:tc>
          <w:tcPr>
            <w:tcW w:w="76" w:type="dxa"/>
            <w:tcBorders>
              <w:top w:val="single" w:sz="6" w:space="0" w:color="auto"/>
              <w:bottom w:val="single" w:sz="6" w:space="0" w:color="auto"/>
            </w:tcBorders>
            <w:tcPrChange w:id="932" w:author="OPPO-Haorui" w:date="2022-06-27T11:31:00Z">
              <w:tcPr>
                <w:tcW w:w="397" w:type="dxa"/>
                <w:gridSpan w:val="2"/>
                <w:tcBorders>
                  <w:top w:val="single" w:sz="6" w:space="0" w:color="auto"/>
                  <w:bottom w:val="single" w:sz="6" w:space="0" w:color="auto"/>
                </w:tcBorders>
              </w:tcPr>
            </w:tcPrChange>
          </w:tcPr>
          <w:p w14:paraId="26CF388C"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33" w:author="OPPO-Haorui" w:date="2022-06-27T11:30:00Z"/>
              </w:rPr>
            </w:pPr>
          </w:p>
        </w:tc>
        <w:tc>
          <w:tcPr>
            <w:tcW w:w="397" w:type="dxa"/>
            <w:gridSpan w:val="3"/>
            <w:tcBorders>
              <w:top w:val="single" w:sz="6" w:space="0" w:color="auto"/>
              <w:bottom w:val="single" w:sz="6" w:space="0" w:color="auto"/>
            </w:tcBorders>
            <w:tcPrChange w:id="934" w:author="OPPO-Haorui" w:date="2022-06-27T11:31:00Z">
              <w:tcPr>
                <w:tcW w:w="397" w:type="dxa"/>
                <w:gridSpan w:val="2"/>
                <w:tcBorders>
                  <w:top w:val="single" w:sz="6" w:space="0" w:color="auto"/>
                  <w:bottom w:val="single" w:sz="6" w:space="0" w:color="auto"/>
                </w:tcBorders>
              </w:tcPr>
            </w:tcPrChange>
          </w:tcPr>
          <w:p w14:paraId="76B929FF"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35" w:author="OPPO-Haorui" w:date="2022-06-27T11:30:00Z"/>
              </w:rPr>
            </w:pPr>
          </w:p>
        </w:tc>
        <w:tc>
          <w:tcPr>
            <w:tcW w:w="397" w:type="dxa"/>
            <w:gridSpan w:val="3"/>
            <w:tcBorders>
              <w:top w:val="single" w:sz="6" w:space="0" w:color="auto"/>
              <w:bottom w:val="single" w:sz="6" w:space="0" w:color="auto"/>
            </w:tcBorders>
            <w:tcPrChange w:id="936" w:author="OPPO-Haorui" w:date="2022-06-27T11:31:00Z">
              <w:tcPr>
                <w:tcW w:w="397" w:type="dxa"/>
                <w:gridSpan w:val="3"/>
                <w:tcBorders>
                  <w:top w:val="single" w:sz="6" w:space="0" w:color="auto"/>
                  <w:bottom w:val="single" w:sz="6" w:space="0" w:color="auto"/>
                </w:tcBorders>
              </w:tcPr>
            </w:tcPrChange>
          </w:tcPr>
          <w:p w14:paraId="388D255B" w14:textId="77777777"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37" w:author="OPPO-Haorui" w:date="2022-06-27T11:30:00Z"/>
              </w:rPr>
            </w:pPr>
          </w:p>
        </w:tc>
        <w:tc>
          <w:tcPr>
            <w:tcW w:w="5329" w:type="dxa"/>
            <w:gridSpan w:val="2"/>
            <w:tcPrChange w:id="938" w:author="OPPO-Haorui" w:date="2022-06-27T11:31:00Z">
              <w:tcPr>
                <w:tcW w:w="5329" w:type="dxa"/>
              </w:tcPr>
            </w:tcPrChange>
          </w:tcPr>
          <w:p w14:paraId="19DEE881" w14:textId="1304F960" w:rsidR="00266BBF" w:rsidRPr="007D0212" w:rsidRDefault="00266BBF" w:rsidP="00957FF8">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39" w:author="OPPO-Haorui" w:date="2022-06-27T11:30:00Z"/>
              </w:rPr>
            </w:pPr>
            <w:ins w:id="940" w:author="OPPO-Haorui" w:date="2022-06-27T11:30:00Z">
              <w:r w:rsidRPr="007D0212">
                <w:t>RFU</w:t>
              </w:r>
            </w:ins>
          </w:p>
        </w:tc>
      </w:tr>
    </w:tbl>
    <w:p w14:paraId="226F4AEC" w14:textId="77777777" w:rsidR="00266BBF" w:rsidRPr="00266BBF" w:rsidRDefault="00266BBF">
      <w:pPr>
        <w:pStyle w:val="B1"/>
        <w:ind w:left="0" w:firstLine="0"/>
        <w:rPr>
          <w:ins w:id="941" w:author="OPPO-Haorui" w:date="2022-06-27T11:28:00Z"/>
        </w:rPr>
        <w:pPrChange w:id="942" w:author="OPPO-Haorui" w:date="2022-06-27T11:30:00Z">
          <w:pPr>
            <w:pStyle w:val="B1"/>
          </w:pPr>
        </w:pPrChange>
      </w:pPr>
    </w:p>
    <w:p w14:paraId="00B2E6D6" w14:textId="77B9C7E3" w:rsidR="00553841" w:rsidRPr="007D0212" w:rsidRDefault="00553841" w:rsidP="00553841">
      <w:pPr>
        <w:pStyle w:val="B1"/>
        <w:spacing w:after="0"/>
        <w:ind w:left="0" w:firstLine="0"/>
        <w:rPr>
          <w:ins w:id="943" w:author="OPPO-Haorui" w:date="2022-06-27T10:23:00Z"/>
        </w:rPr>
      </w:pPr>
      <w:ins w:id="944" w:author="OPPO-Haorui" w:date="2022-06-27T10:23:00Z">
        <w:r w:rsidRPr="007D0212">
          <w:t>-</w:t>
        </w:r>
        <w:r w:rsidRPr="007D0212">
          <w:tab/>
        </w:r>
      </w:ins>
      <w:ins w:id="945" w:author="OPPO-Haorui" w:date="2022-06-27T11:38:00Z">
        <w:r w:rsidR="00243B8B" w:rsidRPr="00DE246D">
          <w:rPr>
            <w:lang w:eastAsia="zh-CN"/>
          </w:rPr>
          <w:t xml:space="preserve">5G DDNMF </w:t>
        </w:r>
        <w:r w:rsidR="00243B8B" w:rsidRPr="00DE246D">
          <w:rPr>
            <w:lang w:bidi="ar-IQ"/>
          </w:rPr>
          <w:t xml:space="preserve">CTF </w:t>
        </w:r>
        <w:r w:rsidR="00243B8B" w:rsidRPr="00DE246D">
          <w:rPr>
            <w:rFonts w:hint="eastAsia"/>
            <w:lang w:eastAsia="zh-CN"/>
          </w:rPr>
          <w:t>a</w:t>
        </w:r>
        <w:r w:rsidR="00243B8B" w:rsidRPr="00DE246D">
          <w:t xml:space="preserve">ddress </w:t>
        </w:r>
        <w:r w:rsidR="00243B8B" w:rsidRPr="00DE246D">
          <w:rPr>
            <w:rFonts w:hint="eastAsia"/>
            <w:lang w:eastAsia="zh-CN"/>
          </w:rPr>
          <w:t>for</w:t>
        </w:r>
        <w:r w:rsidR="00243B8B" w:rsidRPr="00DE246D">
          <w:t xml:space="preserve"> upload</w:t>
        </w:r>
        <w:r w:rsidR="00243B8B" w:rsidRPr="00DE246D">
          <w:rPr>
            <w:rFonts w:hint="eastAsia"/>
            <w:lang w:eastAsia="zh-CN"/>
          </w:rPr>
          <w:t>ing</w:t>
        </w:r>
        <w:r w:rsidR="00243B8B" w:rsidRPr="00DE246D">
          <w:t xml:space="preserve"> the usage information reports</w:t>
        </w:r>
      </w:ins>
      <w:ins w:id="946" w:author="OPPO-Haorui" w:date="2022-06-27T10:23:00Z">
        <w:r w:rsidRPr="007D0212">
          <w:rPr>
            <w:noProof/>
            <w:lang w:val="en-US"/>
          </w:rPr>
          <w:t xml:space="preserve"> </w:t>
        </w:r>
        <w:r>
          <w:t>Tag '9</w:t>
        </w:r>
      </w:ins>
      <w:ins w:id="947" w:author="OPPO-Haorui" w:date="2022-06-27T11:38:00Z">
        <w:r w:rsidR="00243B8B">
          <w:t>7</w:t>
        </w:r>
      </w:ins>
      <w:ins w:id="948" w:author="OPPO-Haorui" w:date="2022-06-27T10:23:00Z">
        <w:r w:rsidRPr="007D0212">
          <w:t>'</w:t>
        </w:r>
      </w:ins>
    </w:p>
    <w:p w14:paraId="6A4E5670" w14:textId="77777777" w:rsidR="00553841" w:rsidRPr="007D0212" w:rsidRDefault="00553841" w:rsidP="00553841">
      <w:pPr>
        <w:pStyle w:val="B1"/>
        <w:rPr>
          <w:ins w:id="949" w:author="OPPO-Haorui" w:date="2022-06-27T10:23:00Z"/>
        </w:rPr>
      </w:pPr>
      <w:ins w:id="950" w:author="OPPO-Haorui" w:date="2022-06-27T10:23:00Z">
        <w:r w:rsidRPr="007D0212">
          <w:t>Contents:</w:t>
        </w:r>
      </w:ins>
    </w:p>
    <w:p w14:paraId="5A56F774" w14:textId="2D36403C" w:rsidR="00553841" w:rsidRPr="007D0212" w:rsidRDefault="00553841" w:rsidP="00553841">
      <w:pPr>
        <w:pStyle w:val="B2"/>
        <w:ind w:left="567" w:firstLine="0"/>
        <w:rPr>
          <w:ins w:id="951" w:author="OPPO-Haorui" w:date="2022-06-27T10:23:00Z"/>
        </w:rPr>
      </w:pPr>
      <w:ins w:id="952" w:author="OPPO-Haorui" w:date="2022-06-27T10:23:00Z">
        <w:r w:rsidRPr="007D0212">
          <w:t xml:space="preserve">The </w:t>
        </w:r>
      </w:ins>
      <w:ins w:id="953" w:author="OPPO-Haorui" w:date="2022-06-27T11:39:00Z">
        <w:r w:rsidR="00243B8B" w:rsidRPr="00DE246D">
          <w:rPr>
            <w:lang w:eastAsia="zh-CN"/>
          </w:rPr>
          <w:t xml:space="preserve">5G DDNMF </w:t>
        </w:r>
        <w:r w:rsidR="00243B8B" w:rsidRPr="00DE246D">
          <w:rPr>
            <w:lang w:bidi="ar-IQ"/>
          </w:rPr>
          <w:t xml:space="preserve">CTF </w:t>
        </w:r>
        <w:r w:rsidR="00243B8B" w:rsidRPr="00DE246D">
          <w:t xml:space="preserve"> </w:t>
        </w:r>
        <w:r w:rsidR="00243B8B" w:rsidRPr="00DE246D">
          <w:rPr>
            <w:rFonts w:hint="eastAsia"/>
            <w:lang w:eastAsia="zh-CN"/>
          </w:rPr>
          <w:t>a</w:t>
        </w:r>
        <w:r w:rsidR="00243B8B" w:rsidRPr="00DE246D">
          <w:t xml:space="preserve">ddress </w:t>
        </w:r>
        <w:r w:rsidR="00243B8B" w:rsidRPr="00DE246D">
          <w:rPr>
            <w:rFonts w:hint="eastAsia"/>
            <w:lang w:eastAsia="zh-CN"/>
          </w:rPr>
          <w:t>for</w:t>
        </w:r>
        <w:r w:rsidR="00243B8B" w:rsidRPr="00DE246D">
          <w:t xml:space="preserve"> upload</w:t>
        </w:r>
        <w:r w:rsidR="00243B8B" w:rsidRPr="00DE246D">
          <w:rPr>
            <w:rFonts w:hint="eastAsia"/>
            <w:lang w:eastAsia="zh-CN"/>
          </w:rPr>
          <w:t>ing</w:t>
        </w:r>
        <w:r w:rsidR="00243B8B" w:rsidRPr="00DE246D">
          <w:t xml:space="preserve"> the usage information reports</w:t>
        </w:r>
      </w:ins>
      <w:ins w:id="954" w:author="OPPO-Haorui" w:date="2022-06-27T10:23:00Z">
        <w:r>
          <w:rPr>
            <w:noProof/>
            <w:lang w:val="en-US" w:eastAsia="zh-CN"/>
          </w:rPr>
          <w:t xml:space="preserve"> information</w:t>
        </w:r>
        <w:r w:rsidRPr="0083780A">
          <w:t xml:space="preserve"> </w:t>
        </w:r>
        <w:r w:rsidRPr="007D0212">
          <w:t>contains</w:t>
        </w:r>
        <w:r>
          <w:t xml:space="preserve"> a list of</w:t>
        </w:r>
        <w:r>
          <w:rPr>
            <w:noProof/>
            <w:lang w:val="en-US"/>
          </w:rPr>
          <w:t xml:space="preserve"> </w:t>
        </w:r>
        <w:r>
          <w:t>ProSe identifier to ProSe application server address mapping rules</w:t>
        </w:r>
        <w:r w:rsidRPr="007D0212">
          <w:t>.</w:t>
        </w:r>
      </w:ins>
    </w:p>
    <w:p w14:paraId="5560109B" w14:textId="77777777" w:rsidR="00553841" w:rsidRPr="007D0212" w:rsidRDefault="00553841" w:rsidP="00553841">
      <w:pPr>
        <w:pStyle w:val="B1"/>
        <w:rPr>
          <w:ins w:id="955" w:author="OPPO-Haorui" w:date="2022-06-27T10:23:00Z"/>
        </w:rPr>
      </w:pPr>
      <w:ins w:id="956" w:author="OPPO-Haorui" w:date="2022-06-27T10:23:00Z">
        <w:r>
          <w:t>Coding</w:t>
        </w:r>
        <w:r w:rsidRPr="007D0212">
          <w:t>:</w:t>
        </w:r>
      </w:ins>
    </w:p>
    <w:p w14:paraId="6169E0A0" w14:textId="154AFF83" w:rsidR="00553841" w:rsidRDefault="00553841" w:rsidP="00553841">
      <w:pPr>
        <w:pStyle w:val="B2"/>
        <w:ind w:left="567" w:firstLine="0"/>
        <w:rPr>
          <w:ins w:id="957" w:author="OPPO-Haorui" w:date="2022-06-27T10:23:00Z"/>
        </w:rPr>
      </w:pPr>
      <w:ins w:id="958" w:author="OPPO-Haorui" w:date="2022-06-27T10:23:00Z">
        <w:r w:rsidRPr="00F06F6F">
          <w:t xml:space="preserve">The </w:t>
        </w:r>
      </w:ins>
      <w:ins w:id="959" w:author="OPPO-Haorui" w:date="2022-06-27T11:39:00Z">
        <w:r w:rsidR="00243B8B" w:rsidRPr="00DE246D">
          <w:rPr>
            <w:lang w:eastAsia="zh-CN"/>
          </w:rPr>
          <w:t xml:space="preserve">5G DDNMF </w:t>
        </w:r>
        <w:r w:rsidR="00243B8B" w:rsidRPr="00DE246D">
          <w:rPr>
            <w:lang w:bidi="ar-IQ"/>
          </w:rPr>
          <w:t>CTF</w:t>
        </w:r>
        <w:r w:rsidR="00243B8B" w:rsidRPr="00DE246D">
          <w:t xml:space="preserve"> </w:t>
        </w:r>
        <w:r w:rsidR="00243B8B" w:rsidRPr="00DE246D">
          <w:rPr>
            <w:rFonts w:hint="eastAsia"/>
            <w:lang w:eastAsia="zh-CN"/>
          </w:rPr>
          <w:t>a</w:t>
        </w:r>
        <w:r w:rsidR="00243B8B" w:rsidRPr="00DE246D">
          <w:t xml:space="preserve">ddress </w:t>
        </w:r>
        <w:r w:rsidR="00243B8B" w:rsidRPr="00DE246D">
          <w:rPr>
            <w:rFonts w:hint="eastAsia"/>
            <w:lang w:eastAsia="zh-CN"/>
          </w:rPr>
          <w:t>for</w:t>
        </w:r>
        <w:r w:rsidR="00243B8B" w:rsidRPr="00DE246D">
          <w:t xml:space="preserve"> upload</w:t>
        </w:r>
        <w:r w:rsidR="00243B8B" w:rsidRPr="00DE246D">
          <w:rPr>
            <w:rFonts w:hint="eastAsia"/>
            <w:lang w:eastAsia="zh-CN"/>
          </w:rPr>
          <w:t>ing</w:t>
        </w:r>
        <w:r w:rsidR="00243B8B" w:rsidRPr="00DE246D">
          <w:t xml:space="preserve"> the usage information reports</w:t>
        </w:r>
      </w:ins>
      <w:ins w:id="960" w:author="OPPO-Haorui" w:date="2022-06-27T10:23:00Z">
        <w:r>
          <w:rPr>
            <w:noProof/>
            <w:lang w:val="en-US" w:eastAsia="zh-CN"/>
          </w:rPr>
          <w:t xml:space="preserve"> information</w:t>
        </w:r>
        <w:r w:rsidRPr="0083780A">
          <w:t xml:space="preserve"> </w:t>
        </w:r>
        <w:r w:rsidRPr="00F06F6F">
          <w:t>is encoded as shown in figures </w:t>
        </w:r>
        <w:r w:rsidRPr="007D0212">
          <w:t>5</w:t>
        </w:r>
        <w:r w:rsidRPr="007D0212">
          <w:rPr>
            <w:rFonts w:hint="eastAsia"/>
          </w:rPr>
          <w:t>.</w:t>
        </w:r>
      </w:ins>
      <w:ins w:id="961" w:author="OPPO-Haorui" w:date="2022-06-27T11:39:00Z">
        <w:r w:rsidR="00243B8B">
          <w:t>7</w:t>
        </w:r>
      </w:ins>
      <w:ins w:id="962" w:author="OPPO-Haorui" w:date="2022-06-27T10:23:00Z">
        <w:r>
          <w:t>.2.1</w:t>
        </w:r>
        <w:r w:rsidRPr="007D0212">
          <w:t xml:space="preserve"> </w:t>
        </w:r>
        <w:r w:rsidRPr="00F06F6F">
          <w:t>and tables </w:t>
        </w:r>
        <w:r w:rsidRPr="007D0212">
          <w:t>5</w:t>
        </w:r>
        <w:r w:rsidRPr="007D0212">
          <w:rPr>
            <w:rFonts w:hint="eastAsia"/>
          </w:rPr>
          <w:t>.</w:t>
        </w:r>
      </w:ins>
      <w:ins w:id="963" w:author="OPPO-Haorui" w:date="2022-06-27T11:39:00Z">
        <w:r w:rsidR="00243B8B">
          <w:t>7</w:t>
        </w:r>
      </w:ins>
      <w:ins w:id="964" w:author="OPPO-Haorui" w:date="2022-06-27T10:23:00Z">
        <w:r>
          <w:t xml:space="preserve">.2.1 </w:t>
        </w:r>
        <w:r w:rsidRPr="00F06F6F">
          <w:t xml:space="preserve">of </w:t>
        </w:r>
        <w:r>
          <w:t>3GPP TS 24.555 [115]</w:t>
        </w:r>
        <w:r w:rsidRPr="007D0212">
          <w:t>.</w:t>
        </w:r>
      </w:ins>
    </w:p>
    <w:p w14:paraId="59BC0CB0" w14:textId="5D9ECCF7" w:rsidR="00E97E08" w:rsidRDefault="00E97E08" w:rsidP="00E97E0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w:t>
      </w:r>
      <w:r w:rsidRPr="00C21836">
        <w:rPr>
          <w:rFonts w:ascii="Arial" w:hAnsi="Arial" w:cs="Arial"/>
          <w:noProof/>
          <w:color w:val="0000FF"/>
          <w:sz w:val="28"/>
          <w:szCs w:val="28"/>
          <w:lang w:val="fr-FR"/>
        </w:rPr>
        <w:t xml:space="preserve"> Change * * * *</w:t>
      </w:r>
    </w:p>
    <w:p w14:paraId="5DAC290D" w14:textId="66CFC74D" w:rsidR="00E91BEA" w:rsidRPr="007D0212" w:rsidRDefault="00E91BEA" w:rsidP="00E91BEA">
      <w:pPr>
        <w:pStyle w:val="3"/>
        <w:rPr>
          <w:ins w:id="965" w:author="OPPO-Haorui" w:date="2022-06-27T14:53:00Z"/>
        </w:rPr>
      </w:pPr>
      <w:bookmarkStart w:id="966" w:name="_Toc106962529"/>
      <w:ins w:id="967" w:author="OPPO-Haorui" w:date="2022-06-27T14:53:00Z">
        <w:r>
          <w:t>5.17.y</w:t>
        </w:r>
        <w:r w:rsidRPr="007D0212">
          <w:tab/>
        </w:r>
        <w:r>
          <w:t>5G ProSe</w:t>
        </w:r>
        <w:r w:rsidRPr="007D0212">
          <w:t xml:space="preserve"> configuration </w:t>
        </w:r>
        <w:r>
          <w:t xml:space="preserve">data for </w:t>
        </w:r>
        <w:bookmarkEnd w:id="966"/>
        <w:r>
          <w:t>usage information</w:t>
        </w:r>
      </w:ins>
      <w:ins w:id="968" w:author="OPPO-Haorui-rev" w:date="2022-08-18T15:59:00Z">
        <w:r w:rsidR="009622A9">
          <w:t xml:space="preserve"> </w:t>
        </w:r>
        <w:r w:rsidR="009622A9">
          <w:t>reporting</w:t>
        </w:r>
      </w:ins>
    </w:p>
    <w:p w14:paraId="30AFC14C" w14:textId="023EE85B" w:rsidR="00E91BEA" w:rsidRPr="007D0212" w:rsidRDefault="00E91BEA" w:rsidP="00E91BEA">
      <w:pPr>
        <w:pStyle w:val="EX"/>
        <w:rPr>
          <w:ins w:id="969" w:author="OPPO-Haorui" w:date="2022-06-27T14:53:00Z"/>
        </w:rPr>
      </w:pPr>
      <w:ins w:id="970" w:author="OPPO-Haorui" w:date="2022-06-27T14:53:00Z">
        <w:r>
          <w:t>Requirement:</w:t>
        </w:r>
        <w:r>
          <w:tab/>
          <w:t>service n°139</w:t>
        </w:r>
        <w:r w:rsidRPr="007D0212">
          <w:t xml:space="preserve"> is "available" in the USIM Service Table</w:t>
        </w:r>
        <w:r>
          <w:t xml:space="preserve"> and service n°</w:t>
        </w:r>
      </w:ins>
      <w:ins w:id="971" w:author="OPPO-Haorui-rev" w:date="2022-08-18T15:59:00Z">
        <w:r w:rsidR="003F2619">
          <w:t>x</w:t>
        </w:r>
      </w:ins>
      <w:ins w:id="972" w:author="OPPO-Haorui" w:date="2022-06-27T14:53:00Z">
        <w:r w:rsidRPr="007D0212">
          <w:t xml:space="preserve"> is "available" in the </w:t>
        </w:r>
        <w:r>
          <w:t>5G ProSe</w:t>
        </w:r>
        <w:r w:rsidRPr="007D0212">
          <w:t xml:space="preserve"> Service Table.</w:t>
        </w:r>
      </w:ins>
    </w:p>
    <w:p w14:paraId="302A0629" w14:textId="045CB168" w:rsidR="00AB137B" w:rsidRPr="00E91BEA" w:rsidRDefault="00E91BEA">
      <w:pPr>
        <w:pStyle w:val="EX"/>
        <w:rPr>
          <w:rPrChange w:id="973" w:author="OPPO-Haorui" w:date="2022-06-27T14:53:00Z">
            <w:rPr>
              <w:noProof/>
              <w:lang w:val="fr-FR"/>
            </w:rPr>
          </w:rPrChange>
        </w:rPr>
        <w:pPrChange w:id="974" w:author="OPPO-Haorui" w:date="2022-06-27T14:53:00Z">
          <w:pPr/>
        </w:pPrChange>
      </w:pPr>
      <w:ins w:id="975" w:author="OPPO-Haorui" w:date="2022-06-27T14:53:00Z">
        <w:r w:rsidRPr="007D0212">
          <w:t>Request:</w:t>
        </w:r>
        <w:r w:rsidRPr="007D0212">
          <w:tab/>
          <w:t>The ME performs the reading procedure with EF</w:t>
        </w:r>
        <w:r>
          <w:rPr>
            <w:vertAlign w:val="subscript"/>
          </w:rPr>
          <w:t>5G_PROSE_</w:t>
        </w:r>
        <w:r w:rsidR="005329DE">
          <w:rPr>
            <w:vertAlign w:val="subscript"/>
          </w:rPr>
          <w:t>UI</w:t>
        </w:r>
      </w:ins>
      <w:ins w:id="976" w:author="OPPO-Haorui-rev" w:date="2022-08-18T15:53:00Z">
        <w:r w:rsidR="00E10617">
          <w:rPr>
            <w:vertAlign w:val="subscript"/>
          </w:rPr>
          <w:t>R</w:t>
        </w:r>
      </w:ins>
      <w:ins w:id="977" w:author="OPPO-Haorui" w:date="2022-06-27T14:53:00Z">
        <w:r w:rsidRPr="007D0212">
          <w:t>.</w:t>
        </w:r>
      </w:ins>
    </w:p>
    <w:bookmarkEnd w:id="231"/>
    <w:bookmarkEnd w:id="232"/>
    <w:bookmarkEnd w:id="233"/>
    <w:bookmarkEnd w:id="234"/>
    <w:bookmarkEnd w:id="235"/>
    <w:bookmarkEnd w:id="236"/>
    <w:bookmarkEnd w:id="237"/>
    <w:bookmarkEnd w:id="238"/>
    <w:bookmarkEnd w:id="239"/>
    <w:p w14:paraId="66047329" w14:textId="5BEAADD4" w:rsidR="00A139AB" w:rsidRDefault="00A139AB" w:rsidP="00A139A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w:t>
      </w:r>
      <w:r w:rsidRPr="00C21836">
        <w:rPr>
          <w:rFonts w:ascii="Arial" w:hAnsi="Arial" w:cs="Arial"/>
          <w:noProof/>
          <w:color w:val="0000FF"/>
          <w:sz w:val="28"/>
          <w:szCs w:val="28"/>
          <w:lang w:val="fr-FR"/>
        </w:rPr>
        <w:t xml:space="preserve"> Change * * * *</w:t>
      </w:r>
    </w:p>
    <w:p w14:paraId="28199CE4" w14:textId="77777777" w:rsidR="00A139AB" w:rsidRPr="007D0212" w:rsidRDefault="00A139AB" w:rsidP="00A139AB">
      <w:pPr>
        <w:pStyle w:val="8"/>
      </w:pPr>
      <w:bookmarkStart w:id="978" w:name="_Toc11053242"/>
      <w:bookmarkStart w:id="979" w:name="_Toc20392082"/>
      <w:bookmarkStart w:id="980" w:name="_Toc27774050"/>
      <w:bookmarkStart w:id="981" w:name="_Toc36474475"/>
      <w:bookmarkStart w:id="982" w:name="_Toc36477837"/>
      <w:bookmarkStart w:id="983" w:name="_Toc44930730"/>
      <w:bookmarkStart w:id="984" w:name="_Toc50965500"/>
      <w:bookmarkStart w:id="985" w:name="_Toc57102268"/>
      <w:bookmarkStart w:id="986" w:name="_Toc106962578"/>
      <w:r w:rsidRPr="007D0212">
        <w:lastRenderedPageBreak/>
        <w:t>Annex A (informative):</w:t>
      </w:r>
      <w:r w:rsidRPr="007D0212">
        <w:br/>
        <w:t>EF changes via Data Download or USAT applications</w:t>
      </w:r>
      <w:bookmarkEnd w:id="978"/>
      <w:bookmarkEnd w:id="979"/>
      <w:bookmarkEnd w:id="980"/>
      <w:bookmarkEnd w:id="981"/>
      <w:bookmarkEnd w:id="982"/>
      <w:bookmarkEnd w:id="983"/>
      <w:bookmarkEnd w:id="984"/>
      <w:bookmarkEnd w:id="985"/>
      <w:bookmarkEnd w:id="986"/>
    </w:p>
    <w:p w14:paraId="79A48FFF" w14:textId="77777777" w:rsidR="00A139AB" w:rsidRPr="007D0212" w:rsidRDefault="00A139AB" w:rsidP="00A139AB">
      <w:pPr>
        <w:keepNext/>
        <w:keepLines/>
      </w:pPr>
      <w:r w:rsidRPr="007D0212">
        <w:t>This annex defines if changing the content of an EF by the network (e.g. by sending an SMS), or by a USAT Application, is advisable. Updating of certain EFs "over the air" such as EF</w:t>
      </w:r>
      <w:r w:rsidRPr="007D0212">
        <w:rPr>
          <w:vertAlign w:val="subscript"/>
        </w:rPr>
        <w:t>ACC</w:t>
      </w:r>
      <w:r w:rsidRPr="007D0212">
        <w:t xml:space="preserve"> could result in unpredictable behaviour of the UE; these are marked "Caution" in the table below. Certain EFs are marked "No"; under no circumstances should "over the air" changes of these EFs be considered.</w:t>
      </w:r>
    </w:p>
    <w:p w14:paraId="39351A2E" w14:textId="77777777" w:rsidR="00A139AB" w:rsidRPr="007D0212" w:rsidRDefault="00A139AB" w:rsidP="00A139AB">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20"/>
        <w:gridCol w:w="1632"/>
        <w:gridCol w:w="20"/>
        <w:gridCol w:w="4450"/>
        <w:gridCol w:w="20"/>
        <w:gridCol w:w="1506"/>
        <w:gridCol w:w="7"/>
        <w:gridCol w:w="22"/>
      </w:tblGrid>
      <w:tr w:rsidR="00A139AB" w:rsidRPr="007D0212" w14:paraId="2439C483" w14:textId="77777777" w:rsidTr="00957FF8">
        <w:trPr>
          <w:gridAfter w:val="1"/>
          <w:wAfter w:w="22" w:type="dxa"/>
          <w:tblHeader/>
          <w:jc w:val="center"/>
        </w:trPr>
        <w:tc>
          <w:tcPr>
            <w:tcW w:w="1652" w:type="dxa"/>
            <w:gridSpan w:val="2"/>
          </w:tcPr>
          <w:p w14:paraId="453A29F5" w14:textId="77777777" w:rsidR="00A139AB" w:rsidRPr="007D0212" w:rsidRDefault="00A139AB" w:rsidP="00957FF8">
            <w:pPr>
              <w:pStyle w:val="TAH"/>
              <w:rPr>
                <w:lang w:val="fr-FR"/>
              </w:rPr>
            </w:pPr>
            <w:r w:rsidRPr="007D0212">
              <w:rPr>
                <w:lang w:val="fr-FR"/>
              </w:rPr>
              <w:lastRenderedPageBreak/>
              <w:t>File identification</w:t>
            </w:r>
          </w:p>
        </w:tc>
        <w:tc>
          <w:tcPr>
            <w:tcW w:w="4470" w:type="dxa"/>
            <w:gridSpan w:val="2"/>
          </w:tcPr>
          <w:p w14:paraId="63686E46" w14:textId="77777777" w:rsidR="00A139AB" w:rsidRPr="007D0212" w:rsidRDefault="00A139AB" w:rsidP="00957FF8">
            <w:pPr>
              <w:pStyle w:val="TAH"/>
              <w:rPr>
                <w:lang w:val="fr-FR"/>
              </w:rPr>
            </w:pPr>
            <w:r w:rsidRPr="007D0212">
              <w:rPr>
                <w:lang w:val="fr-FR"/>
              </w:rPr>
              <w:t>Description</w:t>
            </w:r>
          </w:p>
        </w:tc>
        <w:tc>
          <w:tcPr>
            <w:tcW w:w="1533" w:type="dxa"/>
            <w:gridSpan w:val="3"/>
          </w:tcPr>
          <w:p w14:paraId="385B5E34" w14:textId="77777777" w:rsidR="00A139AB" w:rsidRPr="007D0212" w:rsidRDefault="00A139AB" w:rsidP="00957FF8">
            <w:pPr>
              <w:pStyle w:val="TAH"/>
            </w:pPr>
            <w:r w:rsidRPr="007D0212">
              <w:t>Change advised</w:t>
            </w:r>
          </w:p>
        </w:tc>
      </w:tr>
      <w:tr w:rsidR="00A139AB" w:rsidRPr="007D0212" w14:paraId="0ACE3ABE" w14:textId="77777777" w:rsidTr="00957FF8">
        <w:trPr>
          <w:gridAfter w:val="1"/>
          <w:wAfter w:w="22" w:type="dxa"/>
          <w:jc w:val="center"/>
        </w:trPr>
        <w:tc>
          <w:tcPr>
            <w:tcW w:w="1652" w:type="dxa"/>
            <w:gridSpan w:val="2"/>
          </w:tcPr>
          <w:p w14:paraId="5734A457" w14:textId="77777777" w:rsidR="00A139AB" w:rsidRPr="007D0212" w:rsidRDefault="00A139AB" w:rsidP="00957FF8">
            <w:pPr>
              <w:pStyle w:val="TAC"/>
              <w:rPr>
                <w:snapToGrid w:val="0"/>
              </w:rPr>
            </w:pPr>
            <w:r w:rsidRPr="007D0212">
              <w:rPr>
                <w:snapToGrid w:val="0"/>
              </w:rPr>
              <w:t>'2F00'</w:t>
            </w:r>
          </w:p>
        </w:tc>
        <w:tc>
          <w:tcPr>
            <w:tcW w:w="4470" w:type="dxa"/>
            <w:gridSpan w:val="2"/>
          </w:tcPr>
          <w:p w14:paraId="199173C7" w14:textId="77777777" w:rsidR="00A139AB" w:rsidRPr="007D0212" w:rsidRDefault="00A139AB" w:rsidP="00957FF8">
            <w:pPr>
              <w:pStyle w:val="TAL"/>
              <w:rPr>
                <w:snapToGrid w:val="0"/>
              </w:rPr>
            </w:pPr>
            <w:r w:rsidRPr="007D0212">
              <w:rPr>
                <w:snapToGrid w:val="0"/>
              </w:rPr>
              <w:t>Application directory</w:t>
            </w:r>
          </w:p>
        </w:tc>
        <w:tc>
          <w:tcPr>
            <w:tcW w:w="1533" w:type="dxa"/>
            <w:gridSpan w:val="3"/>
          </w:tcPr>
          <w:p w14:paraId="7C13486B" w14:textId="77777777" w:rsidR="00A139AB" w:rsidRPr="007D0212" w:rsidRDefault="00A139AB" w:rsidP="00957FF8">
            <w:pPr>
              <w:pStyle w:val="TAC"/>
              <w:rPr>
                <w:snapToGrid w:val="0"/>
              </w:rPr>
            </w:pPr>
            <w:r w:rsidRPr="007D0212">
              <w:rPr>
                <w:snapToGrid w:val="0"/>
              </w:rPr>
              <w:t>Caution</w:t>
            </w:r>
          </w:p>
        </w:tc>
      </w:tr>
      <w:tr w:rsidR="00A139AB" w:rsidRPr="007D0212" w14:paraId="33558AD0" w14:textId="77777777" w:rsidTr="00957FF8">
        <w:trPr>
          <w:gridAfter w:val="1"/>
          <w:wAfter w:w="22" w:type="dxa"/>
          <w:jc w:val="center"/>
        </w:trPr>
        <w:tc>
          <w:tcPr>
            <w:tcW w:w="1652" w:type="dxa"/>
            <w:gridSpan w:val="2"/>
          </w:tcPr>
          <w:p w14:paraId="24B046E5" w14:textId="77777777" w:rsidR="00A139AB" w:rsidRPr="007D0212" w:rsidRDefault="00A139AB" w:rsidP="00957FF8">
            <w:pPr>
              <w:pStyle w:val="TAC"/>
              <w:rPr>
                <w:snapToGrid w:val="0"/>
              </w:rPr>
            </w:pPr>
            <w:r w:rsidRPr="007D0212">
              <w:rPr>
                <w:snapToGrid w:val="0"/>
              </w:rPr>
              <w:t>'2F05'</w:t>
            </w:r>
          </w:p>
        </w:tc>
        <w:tc>
          <w:tcPr>
            <w:tcW w:w="4470" w:type="dxa"/>
            <w:gridSpan w:val="2"/>
          </w:tcPr>
          <w:p w14:paraId="199C77B1" w14:textId="77777777" w:rsidR="00A139AB" w:rsidRPr="007D0212" w:rsidRDefault="00A139AB" w:rsidP="00957FF8">
            <w:pPr>
              <w:pStyle w:val="TAL"/>
              <w:rPr>
                <w:snapToGrid w:val="0"/>
              </w:rPr>
            </w:pPr>
            <w:r w:rsidRPr="007D0212">
              <w:rPr>
                <w:snapToGrid w:val="0"/>
              </w:rPr>
              <w:t xml:space="preserve">Preferred languages </w:t>
            </w:r>
          </w:p>
        </w:tc>
        <w:tc>
          <w:tcPr>
            <w:tcW w:w="1533" w:type="dxa"/>
            <w:gridSpan w:val="3"/>
          </w:tcPr>
          <w:p w14:paraId="22A87321" w14:textId="77777777" w:rsidR="00A139AB" w:rsidRPr="007D0212" w:rsidRDefault="00A139AB" w:rsidP="00957FF8">
            <w:pPr>
              <w:pStyle w:val="TAC"/>
              <w:rPr>
                <w:snapToGrid w:val="0"/>
              </w:rPr>
            </w:pPr>
            <w:r w:rsidRPr="007D0212">
              <w:rPr>
                <w:snapToGrid w:val="0"/>
              </w:rPr>
              <w:t>Yes</w:t>
            </w:r>
          </w:p>
        </w:tc>
      </w:tr>
      <w:tr w:rsidR="00A139AB" w:rsidRPr="007D0212" w14:paraId="56903509" w14:textId="77777777" w:rsidTr="00957FF8">
        <w:trPr>
          <w:gridAfter w:val="1"/>
          <w:wAfter w:w="22" w:type="dxa"/>
          <w:jc w:val="center"/>
        </w:trPr>
        <w:tc>
          <w:tcPr>
            <w:tcW w:w="1652" w:type="dxa"/>
            <w:gridSpan w:val="2"/>
          </w:tcPr>
          <w:p w14:paraId="73BB0E86" w14:textId="77777777" w:rsidR="00A139AB" w:rsidRPr="007D0212" w:rsidRDefault="00A139AB" w:rsidP="00957FF8">
            <w:pPr>
              <w:pStyle w:val="TAC"/>
              <w:rPr>
                <w:snapToGrid w:val="0"/>
              </w:rPr>
            </w:pPr>
            <w:r w:rsidRPr="007D0212">
              <w:rPr>
                <w:snapToGrid w:val="0"/>
              </w:rPr>
              <w:t>'2F06'</w:t>
            </w:r>
          </w:p>
        </w:tc>
        <w:tc>
          <w:tcPr>
            <w:tcW w:w="4470" w:type="dxa"/>
            <w:gridSpan w:val="2"/>
          </w:tcPr>
          <w:p w14:paraId="6A291706" w14:textId="77777777" w:rsidR="00A139AB" w:rsidRPr="007D0212" w:rsidRDefault="00A139AB" w:rsidP="00957FF8">
            <w:pPr>
              <w:pStyle w:val="TAL"/>
              <w:rPr>
                <w:snapToGrid w:val="0"/>
              </w:rPr>
            </w:pPr>
            <w:r w:rsidRPr="007D0212">
              <w:rPr>
                <w:snapToGrid w:val="0"/>
              </w:rPr>
              <w:t>Access rule reference</w:t>
            </w:r>
          </w:p>
        </w:tc>
        <w:tc>
          <w:tcPr>
            <w:tcW w:w="1533" w:type="dxa"/>
            <w:gridSpan w:val="3"/>
          </w:tcPr>
          <w:p w14:paraId="45653432" w14:textId="77777777" w:rsidR="00A139AB" w:rsidRPr="007D0212" w:rsidRDefault="00A139AB" w:rsidP="00957FF8">
            <w:pPr>
              <w:pStyle w:val="TAC"/>
              <w:rPr>
                <w:snapToGrid w:val="0"/>
              </w:rPr>
            </w:pPr>
            <w:r w:rsidRPr="007D0212">
              <w:rPr>
                <w:snapToGrid w:val="0"/>
              </w:rPr>
              <w:t>Caution</w:t>
            </w:r>
          </w:p>
        </w:tc>
      </w:tr>
      <w:tr w:rsidR="00A139AB" w:rsidRPr="007D0212" w14:paraId="046B7534" w14:textId="77777777" w:rsidTr="00957FF8">
        <w:trPr>
          <w:gridAfter w:val="1"/>
          <w:wAfter w:w="22" w:type="dxa"/>
          <w:jc w:val="center"/>
        </w:trPr>
        <w:tc>
          <w:tcPr>
            <w:tcW w:w="1652" w:type="dxa"/>
            <w:gridSpan w:val="2"/>
          </w:tcPr>
          <w:p w14:paraId="754F700F" w14:textId="77777777" w:rsidR="00A139AB" w:rsidRPr="007D0212" w:rsidRDefault="00A139AB" w:rsidP="00957FF8">
            <w:pPr>
              <w:pStyle w:val="TAC"/>
              <w:rPr>
                <w:snapToGrid w:val="0"/>
              </w:rPr>
            </w:pPr>
            <w:r w:rsidRPr="007D0212">
              <w:rPr>
                <w:snapToGrid w:val="0"/>
              </w:rPr>
              <w:t>'2F08'</w:t>
            </w:r>
          </w:p>
        </w:tc>
        <w:tc>
          <w:tcPr>
            <w:tcW w:w="4470" w:type="dxa"/>
            <w:gridSpan w:val="2"/>
          </w:tcPr>
          <w:p w14:paraId="038AEED5" w14:textId="77777777" w:rsidR="00A139AB" w:rsidRPr="007D0212" w:rsidRDefault="00A139AB" w:rsidP="00957FF8">
            <w:pPr>
              <w:pStyle w:val="TAL"/>
              <w:rPr>
                <w:snapToGrid w:val="0"/>
              </w:rPr>
            </w:pPr>
            <w:r w:rsidRPr="007D0212">
              <w:rPr>
                <w:snapToGrid w:val="0"/>
              </w:rPr>
              <w:t>UICC Maximum Power Consumption</w:t>
            </w:r>
          </w:p>
        </w:tc>
        <w:tc>
          <w:tcPr>
            <w:tcW w:w="1533" w:type="dxa"/>
            <w:gridSpan w:val="3"/>
          </w:tcPr>
          <w:p w14:paraId="03F90CC4" w14:textId="77777777" w:rsidR="00A139AB" w:rsidRPr="007D0212" w:rsidRDefault="00A139AB" w:rsidP="00957FF8">
            <w:pPr>
              <w:pStyle w:val="TAC"/>
              <w:rPr>
                <w:snapToGrid w:val="0"/>
              </w:rPr>
            </w:pPr>
            <w:r w:rsidRPr="007D0212">
              <w:rPr>
                <w:snapToGrid w:val="0"/>
              </w:rPr>
              <w:t>No</w:t>
            </w:r>
          </w:p>
        </w:tc>
      </w:tr>
      <w:tr w:rsidR="00A139AB" w:rsidRPr="007D0212" w14:paraId="32FADDDB" w14:textId="77777777" w:rsidTr="00957FF8">
        <w:trPr>
          <w:gridAfter w:val="1"/>
          <w:wAfter w:w="22" w:type="dxa"/>
          <w:jc w:val="center"/>
        </w:trPr>
        <w:tc>
          <w:tcPr>
            <w:tcW w:w="1652" w:type="dxa"/>
            <w:gridSpan w:val="2"/>
          </w:tcPr>
          <w:p w14:paraId="297BEFA2" w14:textId="77777777" w:rsidR="00A139AB" w:rsidRPr="007D0212" w:rsidRDefault="00A139AB" w:rsidP="00957FF8">
            <w:pPr>
              <w:pStyle w:val="TAC"/>
              <w:rPr>
                <w:snapToGrid w:val="0"/>
              </w:rPr>
            </w:pPr>
            <w:r w:rsidRPr="007D0212">
              <w:rPr>
                <w:snapToGrid w:val="0"/>
              </w:rPr>
              <w:t>'2FE2'</w:t>
            </w:r>
          </w:p>
        </w:tc>
        <w:tc>
          <w:tcPr>
            <w:tcW w:w="4470" w:type="dxa"/>
            <w:gridSpan w:val="2"/>
          </w:tcPr>
          <w:p w14:paraId="12A4E5FB" w14:textId="77777777" w:rsidR="00A139AB" w:rsidRPr="007D0212" w:rsidRDefault="00A139AB" w:rsidP="00957FF8">
            <w:pPr>
              <w:pStyle w:val="TAL"/>
              <w:rPr>
                <w:snapToGrid w:val="0"/>
              </w:rPr>
            </w:pPr>
            <w:r w:rsidRPr="007D0212">
              <w:rPr>
                <w:snapToGrid w:val="0"/>
              </w:rPr>
              <w:t>ICC identification</w:t>
            </w:r>
          </w:p>
        </w:tc>
        <w:tc>
          <w:tcPr>
            <w:tcW w:w="1533" w:type="dxa"/>
            <w:gridSpan w:val="3"/>
          </w:tcPr>
          <w:p w14:paraId="5B1796A3" w14:textId="77777777" w:rsidR="00A139AB" w:rsidRPr="007D0212" w:rsidRDefault="00A139AB" w:rsidP="00957FF8">
            <w:pPr>
              <w:pStyle w:val="TAC"/>
              <w:rPr>
                <w:snapToGrid w:val="0"/>
              </w:rPr>
            </w:pPr>
            <w:r w:rsidRPr="007D0212">
              <w:rPr>
                <w:snapToGrid w:val="0"/>
              </w:rPr>
              <w:t>No</w:t>
            </w:r>
          </w:p>
        </w:tc>
      </w:tr>
      <w:tr w:rsidR="00A139AB" w:rsidRPr="007D0212" w14:paraId="2F0E4844" w14:textId="77777777" w:rsidTr="00957FF8">
        <w:trPr>
          <w:gridAfter w:val="1"/>
          <w:wAfter w:w="22" w:type="dxa"/>
          <w:jc w:val="center"/>
        </w:trPr>
        <w:tc>
          <w:tcPr>
            <w:tcW w:w="1652" w:type="dxa"/>
            <w:gridSpan w:val="2"/>
          </w:tcPr>
          <w:p w14:paraId="5D1DF0F3" w14:textId="77777777" w:rsidR="00A139AB" w:rsidRPr="007D0212" w:rsidRDefault="00A139AB" w:rsidP="00957FF8">
            <w:pPr>
              <w:pStyle w:val="TAC"/>
            </w:pPr>
            <w:r w:rsidRPr="007D0212">
              <w:t>'4F01'</w:t>
            </w:r>
          </w:p>
        </w:tc>
        <w:tc>
          <w:tcPr>
            <w:tcW w:w="4470" w:type="dxa"/>
            <w:gridSpan w:val="2"/>
          </w:tcPr>
          <w:p w14:paraId="60B184AD" w14:textId="77777777" w:rsidR="00A139AB" w:rsidRPr="007D0212" w:rsidRDefault="00A139AB" w:rsidP="00957FF8">
            <w:pPr>
              <w:pStyle w:val="TAL"/>
            </w:pPr>
            <w:r w:rsidRPr="007D0212">
              <w:t>ProSe Monitoring Parameters</w:t>
            </w:r>
          </w:p>
        </w:tc>
        <w:tc>
          <w:tcPr>
            <w:tcW w:w="1533" w:type="dxa"/>
            <w:gridSpan w:val="3"/>
          </w:tcPr>
          <w:p w14:paraId="153BB7FE" w14:textId="77777777" w:rsidR="00A139AB" w:rsidRPr="007D0212" w:rsidRDefault="00A139AB" w:rsidP="00957FF8">
            <w:pPr>
              <w:pStyle w:val="TAC"/>
            </w:pPr>
            <w:r w:rsidRPr="007D0212">
              <w:t>Yes</w:t>
            </w:r>
          </w:p>
        </w:tc>
      </w:tr>
      <w:tr w:rsidR="00A139AB" w:rsidRPr="007D0212" w14:paraId="47FFA14F" w14:textId="77777777" w:rsidTr="00957FF8">
        <w:trPr>
          <w:gridAfter w:val="1"/>
          <w:wAfter w:w="22" w:type="dxa"/>
          <w:jc w:val="center"/>
        </w:trPr>
        <w:tc>
          <w:tcPr>
            <w:tcW w:w="1652" w:type="dxa"/>
            <w:gridSpan w:val="2"/>
          </w:tcPr>
          <w:p w14:paraId="51F72CFF" w14:textId="77777777" w:rsidR="00A139AB" w:rsidRPr="007D0212" w:rsidRDefault="00A139AB" w:rsidP="00957FF8">
            <w:pPr>
              <w:pStyle w:val="TAC"/>
            </w:pPr>
            <w:r w:rsidRPr="007D0212">
              <w:t>'4F01'</w:t>
            </w:r>
          </w:p>
        </w:tc>
        <w:tc>
          <w:tcPr>
            <w:tcW w:w="4470" w:type="dxa"/>
            <w:gridSpan w:val="2"/>
          </w:tcPr>
          <w:p w14:paraId="128619BE" w14:textId="77777777" w:rsidR="00A139AB" w:rsidRPr="007D0212" w:rsidRDefault="00A139AB" w:rsidP="00957FF8">
            <w:pPr>
              <w:pStyle w:val="TAL"/>
            </w:pPr>
            <w:r w:rsidRPr="007D0212">
              <w:t>ACDC List</w:t>
            </w:r>
          </w:p>
        </w:tc>
        <w:tc>
          <w:tcPr>
            <w:tcW w:w="1533" w:type="dxa"/>
            <w:gridSpan w:val="3"/>
          </w:tcPr>
          <w:p w14:paraId="3D963F1A" w14:textId="77777777" w:rsidR="00A139AB" w:rsidRPr="007D0212" w:rsidRDefault="00A139AB" w:rsidP="00957FF8">
            <w:pPr>
              <w:pStyle w:val="TAC"/>
            </w:pPr>
            <w:r w:rsidRPr="007D0212">
              <w:t>Yes</w:t>
            </w:r>
          </w:p>
        </w:tc>
      </w:tr>
      <w:tr w:rsidR="00A139AB" w:rsidRPr="007D0212" w14:paraId="31C83B80" w14:textId="77777777" w:rsidTr="00957FF8">
        <w:trPr>
          <w:gridAfter w:val="1"/>
          <w:wAfter w:w="22" w:type="dxa"/>
          <w:jc w:val="center"/>
        </w:trPr>
        <w:tc>
          <w:tcPr>
            <w:tcW w:w="1652" w:type="dxa"/>
            <w:gridSpan w:val="2"/>
          </w:tcPr>
          <w:p w14:paraId="34DC3DE0" w14:textId="77777777" w:rsidR="00A139AB" w:rsidRPr="007D0212" w:rsidRDefault="00A139AB" w:rsidP="00957FF8">
            <w:pPr>
              <w:pStyle w:val="TAC"/>
            </w:pPr>
            <w:r w:rsidRPr="007D0212">
              <w:t>'4F01'</w:t>
            </w:r>
          </w:p>
        </w:tc>
        <w:tc>
          <w:tcPr>
            <w:tcW w:w="4470" w:type="dxa"/>
            <w:gridSpan w:val="2"/>
          </w:tcPr>
          <w:p w14:paraId="003E7C9E" w14:textId="77777777" w:rsidR="00A139AB" w:rsidRPr="007D0212" w:rsidRDefault="00A139AB" w:rsidP="00957FF8">
            <w:pPr>
              <w:pStyle w:val="TAL"/>
            </w:pPr>
            <w:r w:rsidRPr="007D0212">
              <w:t>MCS Service Table</w:t>
            </w:r>
          </w:p>
        </w:tc>
        <w:tc>
          <w:tcPr>
            <w:tcW w:w="1533" w:type="dxa"/>
            <w:gridSpan w:val="3"/>
          </w:tcPr>
          <w:p w14:paraId="783F5C63" w14:textId="77777777" w:rsidR="00A139AB" w:rsidRPr="007D0212" w:rsidRDefault="00A139AB" w:rsidP="00957FF8">
            <w:pPr>
              <w:pStyle w:val="TAC"/>
            </w:pPr>
            <w:r w:rsidRPr="007D0212">
              <w:t>Yes</w:t>
            </w:r>
          </w:p>
        </w:tc>
      </w:tr>
      <w:tr w:rsidR="00A139AB" w:rsidRPr="007D0212" w14:paraId="65A2E7E4" w14:textId="77777777" w:rsidTr="00957FF8">
        <w:trPr>
          <w:gridAfter w:val="1"/>
          <w:wAfter w:w="22" w:type="dxa"/>
          <w:jc w:val="center"/>
        </w:trPr>
        <w:tc>
          <w:tcPr>
            <w:tcW w:w="1652" w:type="dxa"/>
            <w:gridSpan w:val="2"/>
          </w:tcPr>
          <w:p w14:paraId="699F7730" w14:textId="77777777" w:rsidR="00A139AB" w:rsidRPr="007D0212" w:rsidRDefault="00A139AB" w:rsidP="00957FF8">
            <w:pPr>
              <w:pStyle w:val="TAC"/>
            </w:pPr>
            <w:r w:rsidRPr="007D0212">
              <w:t>'4F01'</w:t>
            </w:r>
          </w:p>
        </w:tc>
        <w:tc>
          <w:tcPr>
            <w:tcW w:w="4470" w:type="dxa"/>
            <w:gridSpan w:val="2"/>
          </w:tcPr>
          <w:p w14:paraId="25AC568A" w14:textId="77777777" w:rsidR="00A139AB" w:rsidRPr="007D0212" w:rsidRDefault="00A139AB" w:rsidP="00957FF8">
            <w:pPr>
              <w:pStyle w:val="TAL"/>
            </w:pPr>
            <w:r w:rsidRPr="007D0212">
              <w:t>V2X Service Table</w:t>
            </w:r>
          </w:p>
        </w:tc>
        <w:tc>
          <w:tcPr>
            <w:tcW w:w="1533" w:type="dxa"/>
            <w:gridSpan w:val="3"/>
          </w:tcPr>
          <w:p w14:paraId="5F80A766" w14:textId="77777777" w:rsidR="00A139AB" w:rsidRPr="007D0212" w:rsidRDefault="00A139AB" w:rsidP="00957FF8">
            <w:pPr>
              <w:pStyle w:val="TAC"/>
            </w:pPr>
            <w:r w:rsidRPr="007D0212">
              <w:t>Yes</w:t>
            </w:r>
          </w:p>
        </w:tc>
      </w:tr>
      <w:tr w:rsidR="00A139AB" w:rsidRPr="007D0212" w14:paraId="3E3976B2" w14:textId="77777777" w:rsidTr="00957FF8">
        <w:trPr>
          <w:gridAfter w:val="1"/>
          <w:wAfter w:w="22" w:type="dxa"/>
          <w:jc w:val="center"/>
        </w:trPr>
        <w:tc>
          <w:tcPr>
            <w:tcW w:w="1652" w:type="dxa"/>
            <w:gridSpan w:val="2"/>
          </w:tcPr>
          <w:p w14:paraId="35A70EFD" w14:textId="77777777" w:rsidR="00A139AB" w:rsidRPr="007D0212" w:rsidRDefault="00A139AB" w:rsidP="00957FF8">
            <w:pPr>
              <w:pStyle w:val="TAC"/>
            </w:pPr>
            <w:r>
              <w:t>'4F01'</w:t>
            </w:r>
          </w:p>
        </w:tc>
        <w:tc>
          <w:tcPr>
            <w:tcW w:w="4470" w:type="dxa"/>
            <w:gridSpan w:val="2"/>
          </w:tcPr>
          <w:p w14:paraId="64F6CEBC" w14:textId="77777777" w:rsidR="00A139AB" w:rsidRPr="007D0212" w:rsidRDefault="00A139AB" w:rsidP="00957FF8">
            <w:pPr>
              <w:pStyle w:val="TAL"/>
            </w:pPr>
            <w:r>
              <w:t>5GS 3GPP location information</w:t>
            </w:r>
          </w:p>
        </w:tc>
        <w:tc>
          <w:tcPr>
            <w:tcW w:w="1533" w:type="dxa"/>
            <w:gridSpan w:val="3"/>
          </w:tcPr>
          <w:p w14:paraId="6B65DF6E" w14:textId="77777777" w:rsidR="00A139AB" w:rsidRPr="007D0212" w:rsidRDefault="00A139AB" w:rsidP="00957FF8">
            <w:pPr>
              <w:pStyle w:val="TAC"/>
            </w:pPr>
            <w:r>
              <w:t>Caution (Note 1)</w:t>
            </w:r>
          </w:p>
        </w:tc>
      </w:tr>
      <w:tr w:rsidR="00A139AB" w:rsidRPr="007D0212" w14:paraId="134895B3" w14:textId="77777777" w:rsidTr="00957FF8">
        <w:trPr>
          <w:gridAfter w:val="1"/>
          <w:wAfter w:w="22" w:type="dxa"/>
          <w:jc w:val="center"/>
        </w:trPr>
        <w:tc>
          <w:tcPr>
            <w:tcW w:w="1652" w:type="dxa"/>
            <w:gridSpan w:val="2"/>
          </w:tcPr>
          <w:p w14:paraId="3D8B6EB2" w14:textId="77777777" w:rsidR="00A139AB" w:rsidRPr="007D0212" w:rsidRDefault="00A139AB" w:rsidP="00957FF8">
            <w:pPr>
              <w:pStyle w:val="TAC"/>
            </w:pPr>
            <w:r>
              <w:rPr>
                <w:rFonts w:hint="eastAsia"/>
                <w:lang w:eastAsia="zh-CN"/>
              </w:rPr>
              <w:t>'</w:t>
            </w:r>
            <w:r>
              <w:rPr>
                <w:lang w:eastAsia="zh-CN"/>
              </w:rPr>
              <w:t>4F01'</w:t>
            </w:r>
          </w:p>
        </w:tc>
        <w:tc>
          <w:tcPr>
            <w:tcW w:w="4470" w:type="dxa"/>
            <w:gridSpan w:val="2"/>
          </w:tcPr>
          <w:p w14:paraId="292268F3" w14:textId="77777777" w:rsidR="00A139AB" w:rsidRPr="007D0212" w:rsidRDefault="00A139AB" w:rsidP="00957FF8">
            <w:pPr>
              <w:pStyle w:val="TAL"/>
            </w:pPr>
            <w:r>
              <w:t>5G ProSe</w:t>
            </w:r>
            <w:r w:rsidRPr="007D0212">
              <w:t xml:space="preserve"> Service Table</w:t>
            </w:r>
          </w:p>
        </w:tc>
        <w:tc>
          <w:tcPr>
            <w:tcW w:w="1533" w:type="dxa"/>
            <w:gridSpan w:val="3"/>
          </w:tcPr>
          <w:p w14:paraId="2820F44A" w14:textId="77777777" w:rsidR="00A139AB" w:rsidRPr="007D0212" w:rsidRDefault="00A139AB" w:rsidP="00957FF8">
            <w:pPr>
              <w:pStyle w:val="TAC"/>
            </w:pPr>
            <w:r>
              <w:rPr>
                <w:rFonts w:hint="eastAsia"/>
                <w:lang w:eastAsia="zh-CN"/>
              </w:rPr>
              <w:t>Y</w:t>
            </w:r>
            <w:r>
              <w:rPr>
                <w:lang w:eastAsia="zh-CN"/>
              </w:rPr>
              <w:t>es</w:t>
            </w:r>
          </w:p>
        </w:tc>
      </w:tr>
      <w:tr w:rsidR="00A139AB" w:rsidRPr="007D0212" w14:paraId="34371888" w14:textId="77777777" w:rsidTr="00957FF8">
        <w:trPr>
          <w:gridAfter w:val="1"/>
          <w:wAfter w:w="22" w:type="dxa"/>
          <w:jc w:val="center"/>
        </w:trPr>
        <w:tc>
          <w:tcPr>
            <w:tcW w:w="1652" w:type="dxa"/>
            <w:gridSpan w:val="2"/>
          </w:tcPr>
          <w:p w14:paraId="62A3AD32" w14:textId="77777777" w:rsidR="00A139AB" w:rsidRDefault="00A139AB" w:rsidP="00957FF8">
            <w:pPr>
              <w:pStyle w:val="TAC"/>
              <w:rPr>
                <w:lang w:eastAsia="zh-CN"/>
              </w:rPr>
            </w:pPr>
            <w:bookmarkStart w:id="987" w:name="MCCQCTEMPBM_00000051"/>
            <w:r>
              <w:rPr>
                <w:snapToGrid w:val="0"/>
              </w:rPr>
              <w:t>‘</w:t>
            </w:r>
            <w:bookmarkEnd w:id="987"/>
            <w:r>
              <w:rPr>
                <w:snapToGrid w:val="0"/>
              </w:rPr>
              <w:t>4F01</w:t>
            </w:r>
            <w:bookmarkStart w:id="988" w:name="MCCQCTEMPBM_00000058"/>
            <w:r>
              <w:rPr>
                <w:snapToGrid w:val="0"/>
              </w:rPr>
              <w:t>’</w:t>
            </w:r>
            <w:bookmarkEnd w:id="988"/>
          </w:p>
        </w:tc>
        <w:tc>
          <w:tcPr>
            <w:tcW w:w="4470" w:type="dxa"/>
            <w:gridSpan w:val="2"/>
          </w:tcPr>
          <w:p w14:paraId="3C3847B5" w14:textId="77777777" w:rsidR="00A139AB" w:rsidRDefault="00A139AB" w:rsidP="00957FF8">
            <w:pPr>
              <w:pStyle w:val="TAL"/>
            </w:pPr>
            <w:r>
              <w:rPr>
                <w:snapToGrid w:val="0"/>
              </w:rPr>
              <w:t>PWS configuration in SNPN.</w:t>
            </w:r>
          </w:p>
        </w:tc>
        <w:tc>
          <w:tcPr>
            <w:tcW w:w="1533" w:type="dxa"/>
            <w:gridSpan w:val="3"/>
          </w:tcPr>
          <w:p w14:paraId="5623BDD9" w14:textId="77777777" w:rsidR="00A139AB" w:rsidRDefault="00A139AB" w:rsidP="00957FF8">
            <w:pPr>
              <w:pStyle w:val="TAC"/>
              <w:rPr>
                <w:lang w:eastAsia="zh-CN"/>
              </w:rPr>
            </w:pPr>
            <w:r>
              <w:rPr>
                <w:snapToGrid w:val="0"/>
              </w:rPr>
              <w:t>Yes</w:t>
            </w:r>
          </w:p>
        </w:tc>
      </w:tr>
      <w:tr w:rsidR="00A139AB" w:rsidRPr="007D0212" w14:paraId="24351038" w14:textId="77777777" w:rsidTr="00957FF8">
        <w:trPr>
          <w:gridAfter w:val="1"/>
          <w:wAfter w:w="22" w:type="dxa"/>
          <w:jc w:val="center"/>
        </w:trPr>
        <w:tc>
          <w:tcPr>
            <w:tcW w:w="1652" w:type="dxa"/>
            <w:gridSpan w:val="2"/>
          </w:tcPr>
          <w:p w14:paraId="40B4E60F" w14:textId="77777777" w:rsidR="00A139AB" w:rsidRPr="007D0212" w:rsidRDefault="00A139AB" w:rsidP="00957FF8">
            <w:pPr>
              <w:pStyle w:val="TAC"/>
            </w:pPr>
            <w:r>
              <w:t>'4F02'</w:t>
            </w:r>
          </w:p>
        </w:tc>
        <w:tc>
          <w:tcPr>
            <w:tcW w:w="4470" w:type="dxa"/>
            <w:gridSpan w:val="2"/>
          </w:tcPr>
          <w:p w14:paraId="76EAA051" w14:textId="77777777" w:rsidR="00A139AB" w:rsidRPr="007D0212" w:rsidRDefault="00A139AB" w:rsidP="00957FF8">
            <w:pPr>
              <w:pStyle w:val="TAL"/>
            </w:pPr>
            <w:r>
              <w:t>V2X configuration data</w:t>
            </w:r>
          </w:p>
        </w:tc>
        <w:tc>
          <w:tcPr>
            <w:tcW w:w="1533" w:type="dxa"/>
            <w:gridSpan w:val="3"/>
          </w:tcPr>
          <w:p w14:paraId="22153F96" w14:textId="77777777" w:rsidR="00A139AB" w:rsidRPr="007D0212" w:rsidRDefault="00A139AB" w:rsidP="00957FF8">
            <w:pPr>
              <w:pStyle w:val="TAC"/>
            </w:pPr>
            <w:r>
              <w:t>Yes</w:t>
            </w:r>
          </w:p>
        </w:tc>
      </w:tr>
      <w:tr w:rsidR="00A139AB" w:rsidRPr="007D0212" w14:paraId="2232877B" w14:textId="77777777" w:rsidTr="00957FF8">
        <w:trPr>
          <w:gridAfter w:val="1"/>
          <w:wAfter w:w="22" w:type="dxa"/>
          <w:jc w:val="center"/>
        </w:trPr>
        <w:tc>
          <w:tcPr>
            <w:tcW w:w="1652" w:type="dxa"/>
            <w:gridSpan w:val="2"/>
          </w:tcPr>
          <w:p w14:paraId="22BC0D10" w14:textId="77777777" w:rsidR="00A139AB" w:rsidRPr="007D0212" w:rsidRDefault="00A139AB" w:rsidP="00957FF8">
            <w:pPr>
              <w:pStyle w:val="TAC"/>
            </w:pPr>
            <w:r>
              <w:t>'4F02'</w:t>
            </w:r>
          </w:p>
        </w:tc>
        <w:tc>
          <w:tcPr>
            <w:tcW w:w="4470" w:type="dxa"/>
            <w:gridSpan w:val="2"/>
          </w:tcPr>
          <w:p w14:paraId="234DD4B0" w14:textId="77777777" w:rsidR="00A139AB" w:rsidRPr="007D0212" w:rsidRDefault="00A139AB" w:rsidP="00957FF8">
            <w:pPr>
              <w:pStyle w:val="TAL"/>
            </w:pPr>
            <w:r>
              <w:t>ProSe Announcing Parameters</w:t>
            </w:r>
          </w:p>
        </w:tc>
        <w:tc>
          <w:tcPr>
            <w:tcW w:w="1533" w:type="dxa"/>
            <w:gridSpan w:val="3"/>
          </w:tcPr>
          <w:p w14:paraId="7BE52E6A" w14:textId="77777777" w:rsidR="00A139AB" w:rsidRPr="007D0212" w:rsidRDefault="00A139AB" w:rsidP="00957FF8">
            <w:pPr>
              <w:pStyle w:val="TAC"/>
            </w:pPr>
            <w:r>
              <w:t>Yes</w:t>
            </w:r>
          </w:p>
        </w:tc>
      </w:tr>
      <w:tr w:rsidR="00A139AB" w:rsidRPr="007D0212" w14:paraId="779F06B0" w14:textId="77777777" w:rsidTr="00957FF8">
        <w:trPr>
          <w:gridAfter w:val="1"/>
          <w:wAfter w:w="22" w:type="dxa"/>
          <w:jc w:val="center"/>
        </w:trPr>
        <w:tc>
          <w:tcPr>
            <w:tcW w:w="1652" w:type="dxa"/>
            <w:gridSpan w:val="2"/>
          </w:tcPr>
          <w:p w14:paraId="07842D9D" w14:textId="77777777" w:rsidR="00A139AB" w:rsidRPr="007D0212" w:rsidRDefault="00A139AB" w:rsidP="00957FF8">
            <w:pPr>
              <w:pStyle w:val="TAC"/>
            </w:pPr>
            <w:r>
              <w:t>'4F02'</w:t>
            </w:r>
          </w:p>
        </w:tc>
        <w:tc>
          <w:tcPr>
            <w:tcW w:w="4470" w:type="dxa"/>
            <w:gridSpan w:val="2"/>
          </w:tcPr>
          <w:p w14:paraId="74D68ECA" w14:textId="77777777" w:rsidR="00A139AB" w:rsidRPr="007D0212" w:rsidRDefault="00A139AB" w:rsidP="00957FF8">
            <w:pPr>
              <w:pStyle w:val="TAL"/>
            </w:pPr>
            <w:r>
              <w:t>MCS configuration data</w:t>
            </w:r>
          </w:p>
        </w:tc>
        <w:tc>
          <w:tcPr>
            <w:tcW w:w="1533" w:type="dxa"/>
            <w:gridSpan w:val="3"/>
          </w:tcPr>
          <w:p w14:paraId="6630C268" w14:textId="77777777" w:rsidR="00A139AB" w:rsidRPr="007D0212" w:rsidRDefault="00A139AB" w:rsidP="00957FF8">
            <w:pPr>
              <w:pStyle w:val="TAC"/>
            </w:pPr>
            <w:r>
              <w:t>Yes</w:t>
            </w:r>
          </w:p>
        </w:tc>
      </w:tr>
      <w:tr w:rsidR="00A139AB" w:rsidRPr="007D0212" w14:paraId="0CC34176" w14:textId="77777777" w:rsidTr="00957FF8">
        <w:trPr>
          <w:gridAfter w:val="1"/>
          <w:wAfter w:w="22" w:type="dxa"/>
          <w:jc w:val="center"/>
        </w:trPr>
        <w:tc>
          <w:tcPr>
            <w:tcW w:w="1652" w:type="dxa"/>
            <w:gridSpan w:val="2"/>
          </w:tcPr>
          <w:p w14:paraId="2AD09842" w14:textId="77777777" w:rsidR="00A139AB" w:rsidRPr="007D0212" w:rsidRDefault="00A139AB" w:rsidP="00957FF8">
            <w:pPr>
              <w:pStyle w:val="TAC"/>
            </w:pPr>
            <w:r>
              <w:t>'4F02'</w:t>
            </w:r>
          </w:p>
        </w:tc>
        <w:tc>
          <w:tcPr>
            <w:tcW w:w="4470" w:type="dxa"/>
            <w:gridSpan w:val="2"/>
          </w:tcPr>
          <w:p w14:paraId="1F6DDB71" w14:textId="77777777" w:rsidR="00A139AB" w:rsidRPr="007D0212" w:rsidRDefault="00A139AB" w:rsidP="00957FF8">
            <w:pPr>
              <w:pStyle w:val="TAL"/>
              <w:rPr>
                <w:lang w:val="fr-FR"/>
              </w:rPr>
            </w:pPr>
            <w:r>
              <w:rPr>
                <w:lang w:val="fr-FR"/>
              </w:rPr>
              <w:t>5GS non-3GPP location information</w:t>
            </w:r>
          </w:p>
        </w:tc>
        <w:tc>
          <w:tcPr>
            <w:tcW w:w="1533" w:type="dxa"/>
            <w:gridSpan w:val="3"/>
          </w:tcPr>
          <w:p w14:paraId="5488521F" w14:textId="77777777" w:rsidR="00A139AB" w:rsidRPr="007D0212" w:rsidRDefault="00A139AB" w:rsidP="00957FF8">
            <w:pPr>
              <w:pStyle w:val="TAC"/>
            </w:pPr>
            <w:r>
              <w:t>Caution (Note 1)</w:t>
            </w:r>
          </w:p>
        </w:tc>
      </w:tr>
      <w:tr w:rsidR="00A139AB" w:rsidRPr="007D0212" w14:paraId="1A56A34A" w14:textId="77777777" w:rsidTr="00957FF8">
        <w:trPr>
          <w:gridAfter w:val="1"/>
          <w:wAfter w:w="22" w:type="dxa"/>
          <w:jc w:val="center"/>
        </w:trPr>
        <w:tc>
          <w:tcPr>
            <w:tcW w:w="1652" w:type="dxa"/>
            <w:gridSpan w:val="2"/>
          </w:tcPr>
          <w:p w14:paraId="39B3094F" w14:textId="77777777" w:rsidR="00A139AB" w:rsidRPr="007D0212" w:rsidRDefault="00A139AB" w:rsidP="00957FF8">
            <w:pPr>
              <w:pStyle w:val="TAC"/>
            </w:pPr>
            <w:r>
              <w:rPr>
                <w:rFonts w:hint="eastAsia"/>
                <w:snapToGrid w:val="0"/>
                <w:lang w:eastAsia="zh-CN"/>
              </w:rPr>
              <w:t>'</w:t>
            </w:r>
            <w:r>
              <w:rPr>
                <w:snapToGrid w:val="0"/>
                <w:lang w:eastAsia="zh-CN"/>
              </w:rPr>
              <w:t>4F02'</w:t>
            </w:r>
          </w:p>
        </w:tc>
        <w:tc>
          <w:tcPr>
            <w:tcW w:w="4470" w:type="dxa"/>
            <w:gridSpan w:val="2"/>
          </w:tcPr>
          <w:p w14:paraId="2478F371" w14:textId="77777777" w:rsidR="00A139AB" w:rsidRPr="007D0212" w:rsidRDefault="00A139AB" w:rsidP="00957FF8">
            <w:pPr>
              <w:pStyle w:val="TAL"/>
              <w:rPr>
                <w:lang w:val="fr-FR"/>
              </w:rPr>
            </w:pPr>
            <w:r>
              <w:t>5G ProSe configuration data for direct discovery</w:t>
            </w:r>
          </w:p>
        </w:tc>
        <w:tc>
          <w:tcPr>
            <w:tcW w:w="1533" w:type="dxa"/>
            <w:gridSpan w:val="3"/>
          </w:tcPr>
          <w:p w14:paraId="4F20046D" w14:textId="77777777" w:rsidR="00A139AB" w:rsidRPr="007D0212" w:rsidRDefault="00A139AB" w:rsidP="00957FF8">
            <w:pPr>
              <w:pStyle w:val="TAC"/>
            </w:pPr>
            <w:r>
              <w:rPr>
                <w:rFonts w:hint="eastAsia"/>
                <w:snapToGrid w:val="0"/>
                <w:lang w:eastAsia="zh-CN"/>
              </w:rPr>
              <w:t>Y</w:t>
            </w:r>
            <w:r>
              <w:rPr>
                <w:snapToGrid w:val="0"/>
                <w:lang w:eastAsia="zh-CN"/>
              </w:rPr>
              <w:t>es</w:t>
            </w:r>
          </w:p>
        </w:tc>
      </w:tr>
      <w:tr w:rsidR="00A139AB" w:rsidRPr="007D0212" w14:paraId="15901E66" w14:textId="77777777" w:rsidTr="00957FF8">
        <w:trPr>
          <w:gridAfter w:val="1"/>
          <w:wAfter w:w="22" w:type="dxa"/>
          <w:jc w:val="center"/>
        </w:trPr>
        <w:tc>
          <w:tcPr>
            <w:tcW w:w="1652" w:type="dxa"/>
            <w:gridSpan w:val="2"/>
          </w:tcPr>
          <w:p w14:paraId="08C3119F" w14:textId="77777777" w:rsidR="00A139AB" w:rsidRPr="007D0212" w:rsidRDefault="00A139AB" w:rsidP="00957FF8">
            <w:pPr>
              <w:pStyle w:val="TAC"/>
            </w:pPr>
            <w:r>
              <w:rPr>
                <w:snapToGrid w:val="0"/>
              </w:rPr>
              <w:t>'4F03'</w:t>
            </w:r>
          </w:p>
        </w:tc>
        <w:tc>
          <w:tcPr>
            <w:tcW w:w="4470" w:type="dxa"/>
            <w:gridSpan w:val="2"/>
          </w:tcPr>
          <w:p w14:paraId="3E87BC08" w14:textId="77777777" w:rsidR="00A139AB" w:rsidRPr="007D0212" w:rsidRDefault="00A139AB" w:rsidP="00957FF8">
            <w:pPr>
              <w:pStyle w:val="TAL"/>
            </w:pPr>
            <w:r>
              <w:rPr>
                <w:snapToGrid w:val="0"/>
              </w:rPr>
              <w:t>HPLMN ProSe Function</w:t>
            </w:r>
          </w:p>
        </w:tc>
        <w:tc>
          <w:tcPr>
            <w:tcW w:w="1533" w:type="dxa"/>
            <w:gridSpan w:val="3"/>
          </w:tcPr>
          <w:p w14:paraId="78454C61" w14:textId="77777777" w:rsidR="00A139AB" w:rsidRPr="007D0212" w:rsidRDefault="00A139AB" w:rsidP="00957FF8">
            <w:pPr>
              <w:pStyle w:val="TAC"/>
            </w:pPr>
            <w:r>
              <w:rPr>
                <w:snapToGrid w:val="0"/>
              </w:rPr>
              <w:t>Yes</w:t>
            </w:r>
          </w:p>
        </w:tc>
      </w:tr>
      <w:tr w:rsidR="00A139AB" w:rsidRPr="007D0212" w14:paraId="4CF09278" w14:textId="77777777" w:rsidTr="00957FF8">
        <w:trPr>
          <w:gridAfter w:val="1"/>
          <w:wAfter w:w="22" w:type="dxa"/>
          <w:jc w:val="center"/>
        </w:trPr>
        <w:tc>
          <w:tcPr>
            <w:tcW w:w="1652" w:type="dxa"/>
            <w:gridSpan w:val="2"/>
          </w:tcPr>
          <w:p w14:paraId="54EAFDF4" w14:textId="77777777" w:rsidR="00A139AB" w:rsidRPr="007D0212" w:rsidRDefault="00A139AB" w:rsidP="00957FF8">
            <w:pPr>
              <w:pStyle w:val="TAC"/>
            </w:pPr>
            <w:r>
              <w:t>'4F03'</w:t>
            </w:r>
          </w:p>
        </w:tc>
        <w:tc>
          <w:tcPr>
            <w:tcW w:w="4470" w:type="dxa"/>
            <w:gridSpan w:val="2"/>
          </w:tcPr>
          <w:p w14:paraId="561D5DBE" w14:textId="77777777" w:rsidR="00A139AB" w:rsidRPr="007D0212" w:rsidRDefault="00A139AB" w:rsidP="00957FF8">
            <w:pPr>
              <w:pStyle w:val="TAL"/>
            </w:pPr>
            <w:r>
              <w:t>5GS 3GPP Access NAS Security Context</w:t>
            </w:r>
          </w:p>
        </w:tc>
        <w:tc>
          <w:tcPr>
            <w:tcW w:w="1533" w:type="dxa"/>
            <w:gridSpan w:val="3"/>
          </w:tcPr>
          <w:p w14:paraId="3FA235A3" w14:textId="77777777" w:rsidR="00A139AB" w:rsidRPr="007D0212" w:rsidRDefault="00A139AB" w:rsidP="00957FF8">
            <w:pPr>
              <w:pStyle w:val="TAC"/>
            </w:pPr>
            <w:r>
              <w:t>Caution</w:t>
            </w:r>
          </w:p>
        </w:tc>
      </w:tr>
      <w:tr w:rsidR="00A139AB" w:rsidRPr="007D0212" w14:paraId="2985F47F" w14:textId="77777777" w:rsidTr="00957FF8">
        <w:trPr>
          <w:gridAfter w:val="1"/>
          <w:wAfter w:w="22" w:type="dxa"/>
          <w:jc w:val="center"/>
        </w:trPr>
        <w:tc>
          <w:tcPr>
            <w:tcW w:w="1652" w:type="dxa"/>
            <w:gridSpan w:val="2"/>
          </w:tcPr>
          <w:p w14:paraId="442FE0C8" w14:textId="77777777" w:rsidR="00A139AB" w:rsidRPr="007D0212" w:rsidRDefault="00A139AB" w:rsidP="00957FF8">
            <w:pPr>
              <w:pStyle w:val="TAC"/>
              <w:rPr>
                <w:snapToGrid w:val="0"/>
              </w:rPr>
            </w:pPr>
            <w:r>
              <w:t>'4F03'</w:t>
            </w:r>
          </w:p>
        </w:tc>
        <w:tc>
          <w:tcPr>
            <w:tcW w:w="4470" w:type="dxa"/>
            <w:gridSpan w:val="2"/>
          </w:tcPr>
          <w:p w14:paraId="7BCF34AA" w14:textId="77777777" w:rsidR="00A139AB" w:rsidRPr="007D0212" w:rsidRDefault="00A139AB" w:rsidP="00957FF8">
            <w:pPr>
              <w:pStyle w:val="TAL"/>
              <w:rPr>
                <w:snapToGrid w:val="0"/>
              </w:rPr>
            </w:pPr>
            <w:r>
              <w:t>V2X data policy over PC5</w:t>
            </w:r>
          </w:p>
        </w:tc>
        <w:tc>
          <w:tcPr>
            <w:tcW w:w="1533" w:type="dxa"/>
            <w:gridSpan w:val="3"/>
          </w:tcPr>
          <w:p w14:paraId="5724600F" w14:textId="77777777" w:rsidR="00A139AB" w:rsidRPr="007D0212" w:rsidRDefault="00A139AB" w:rsidP="00957FF8">
            <w:pPr>
              <w:pStyle w:val="TAC"/>
              <w:rPr>
                <w:snapToGrid w:val="0"/>
              </w:rPr>
            </w:pPr>
            <w:r>
              <w:t>Yes</w:t>
            </w:r>
          </w:p>
        </w:tc>
      </w:tr>
      <w:tr w:rsidR="00A139AB" w:rsidRPr="007D0212" w14:paraId="040BC280" w14:textId="77777777" w:rsidTr="00957FF8">
        <w:trPr>
          <w:gridAfter w:val="1"/>
          <w:wAfter w:w="22" w:type="dxa"/>
          <w:jc w:val="center"/>
        </w:trPr>
        <w:tc>
          <w:tcPr>
            <w:tcW w:w="1652" w:type="dxa"/>
            <w:gridSpan w:val="2"/>
          </w:tcPr>
          <w:p w14:paraId="130165D6" w14:textId="77777777" w:rsidR="00A139AB" w:rsidRPr="007D0212" w:rsidRDefault="00A139AB" w:rsidP="00957FF8">
            <w:pPr>
              <w:pStyle w:val="TAC"/>
            </w:pPr>
            <w:r>
              <w:rPr>
                <w:lang w:eastAsia="zh-CN"/>
              </w:rPr>
              <w:t>'4F03'</w:t>
            </w:r>
          </w:p>
        </w:tc>
        <w:tc>
          <w:tcPr>
            <w:tcW w:w="4470" w:type="dxa"/>
            <w:gridSpan w:val="2"/>
          </w:tcPr>
          <w:p w14:paraId="37AC70F9" w14:textId="77777777" w:rsidR="00A139AB" w:rsidRPr="007D0212" w:rsidRDefault="00A139AB" w:rsidP="00957FF8">
            <w:pPr>
              <w:pStyle w:val="TAL"/>
            </w:pPr>
            <w:r>
              <w:t>5G ProSe configuration data for direct communication</w:t>
            </w:r>
          </w:p>
        </w:tc>
        <w:tc>
          <w:tcPr>
            <w:tcW w:w="1533" w:type="dxa"/>
            <w:gridSpan w:val="3"/>
          </w:tcPr>
          <w:p w14:paraId="6D76DD11" w14:textId="77777777" w:rsidR="00A139AB" w:rsidRPr="007D0212" w:rsidRDefault="00A139AB" w:rsidP="00957FF8">
            <w:pPr>
              <w:pStyle w:val="TAC"/>
            </w:pPr>
            <w:r>
              <w:rPr>
                <w:rFonts w:hint="eastAsia"/>
                <w:lang w:eastAsia="zh-CN"/>
              </w:rPr>
              <w:t>Y</w:t>
            </w:r>
            <w:r>
              <w:rPr>
                <w:lang w:eastAsia="zh-CN"/>
              </w:rPr>
              <w:t>es</w:t>
            </w:r>
          </w:p>
        </w:tc>
      </w:tr>
      <w:tr w:rsidR="00A139AB" w:rsidRPr="007D0212" w14:paraId="226FD91B" w14:textId="77777777" w:rsidTr="00957FF8">
        <w:trPr>
          <w:gridAfter w:val="1"/>
          <w:wAfter w:w="22" w:type="dxa"/>
          <w:jc w:val="center"/>
        </w:trPr>
        <w:tc>
          <w:tcPr>
            <w:tcW w:w="1652" w:type="dxa"/>
            <w:gridSpan w:val="2"/>
          </w:tcPr>
          <w:p w14:paraId="52315C93" w14:textId="77777777" w:rsidR="00A139AB" w:rsidRPr="007D0212" w:rsidRDefault="00A139AB" w:rsidP="00957FF8">
            <w:pPr>
              <w:pStyle w:val="TAC"/>
              <w:rPr>
                <w:snapToGrid w:val="0"/>
              </w:rPr>
            </w:pPr>
            <w:r>
              <w:t>'4F04'</w:t>
            </w:r>
          </w:p>
        </w:tc>
        <w:tc>
          <w:tcPr>
            <w:tcW w:w="4470" w:type="dxa"/>
            <w:gridSpan w:val="2"/>
          </w:tcPr>
          <w:p w14:paraId="4AB95675" w14:textId="77777777" w:rsidR="00A139AB" w:rsidRPr="007D0212" w:rsidRDefault="00A139AB" w:rsidP="00957FF8">
            <w:pPr>
              <w:pStyle w:val="TAL"/>
              <w:rPr>
                <w:snapToGrid w:val="0"/>
              </w:rPr>
            </w:pPr>
            <w:r>
              <w:t>ProSe Direct Communication Radio Parameters</w:t>
            </w:r>
          </w:p>
        </w:tc>
        <w:tc>
          <w:tcPr>
            <w:tcW w:w="1533" w:type="dxa"/>
            <w:gridSpan w:val="3"/>
          </w:tcPr>
          <w:p w14:paraId="4336A54A" w14:textId="77777777" w:rsidR="00A139AB" w:rsidRPr="007D0212" w:rsidRDefault="00A139AB" w:rsidP="00957FF8">
            <w:pPr>
              <w:pStyle w:val="TAC"/>
              <w:rPr>
                <w:snapToGrid w:val="0"/>
              </w:rPr>
            </w:pPr>
            <w:r>
              <w:t>Yes</w:t>
            </w:r>
          </w:p>
        </w:tc>
      </w:tr>
      <w:tr w:rsidR="00A139AB" w:rsidRPr="007D0212" w14:paraId="32DC4660" w14:textId="77777777" w:rsidTr="00957FF8">
        <w:trPr>
          <w:gridAfter w:val="1"/>
          <w:wAfter w:w="22" w:type="dxa"/>
          <w:jc w:val="center"/>
        </w:trPr>
        <w:tc>
          <w:tcPr>
            <w:tcW w:w="1652" w:type="dxa"/>
            <w:gridSpan w:val="2"/>
          </w:tcPr>
          <w:p w14:paraId="37E8B6C1" w14:textId="77777777" w:rsidR="00A139AB" w:rsidRPr="007D0212" w:rsidRDefault="00A139AB" w:rsidP="00957FF8">
            <w:pPr>
              <w:pStyle w:val="TAC"/>
            </w:pPr>
            <w:r>
              <w:t>'4F04'</w:t>
            </w:r>
          </w:p>
        </w:tc>
        <w:tc>
          <w:tcPr>
            <w:tcW w:w="4470" w:type="dxa"/>
            <w:gridSpan w:val="2"/>
          </w:tcPr>
          <w:p w14:paraId="75B7CAB3" w14:textId="77777777" w:rsidR="00A139AB" w:rsidRPr="007D0212" w:rsidRDefault="00A139AB" w:rsidP="00957FF8">
            <w:pPr>
              <w:pStyle w:val="TAL"/>
            </w:pPr>
            <w:r>
              <w:t>5GS non-3GPP Access NAS Security Context</w:t>
            </w:r>
          </w:p>
        </w:tc>
        <w:tc>
          <w:tcPr>
            <w:tcW w:w="1533" w:type="dxa"/>
            <w:gridSpan w:val="3"/>
          </w:tcPr>
          <w:p w14:paraId="26E824E6" w14:textId="77777777" w:rsidR="00A139AB" w:rsidRPr="007D0212" w:rsidRDefault="00A139AB" w:rsidP="00957FF8">
            <w:pPr>
              <w:pStyle w:val="TAC"/>
            </w:pPr>
            <w:r>
              <w:t>Caution</w:t>
            </w:r>
          </w:p>
        </w:tc>
      </w:tr>
      <w:tr w:rsidR="00A139AB" w:rsidRPr="007D0212" w14:paraId="72126E63" w14:textId="77777777" w:rsidTr="00957FF8">
        <w:trPr>
          <w:gridAfter w:val="1"/>
          <w:wAfter w:w="22" w:type="dxa"/>
          <w:jc w:val="center"/>
        </w:trPr>
        <w:tc>
          <w:tcPr>
            <w:tcW w:w="1652" w:type="dxa"/>
            <w:gridSpan w:val="2"/>
          </w:tcPr>
          <w:p w14:paraId="47849AE7" w14:textId="77777777" w:rsidR="00A139AB" w:rsidRPr="007D0212" w:rsidRDefault="00A139AB" w:rsidP="00957FF8">
            <w:pPr>
              <w:pStyle w:val="TAC"/>
              <w:rPr>
                <w:snapToGrid w:val="0"/>
              </w:rPr>
            </w:pPr>
            <w:r>
              <w:t>'4F04'</w:t>
            </w:r>
          </w:p>
        </w:tc>
        <w:tc>
          <w:tcPr>
            <w:tcW w:w="4470" w:type="dxa"/>
            <w:gridSpan w:val="2"/>
          </w:tcPr>
          <w:p w14:paraId="45377B71" w14:textId="77777777" w:rsidR="00A139AB" w:rsidRPr="007D0212" w:rsidRDefault="00A139AB" w:rsidP="00957FF8">
            <w:pPr>
              <w:pStyle w:val="TAL"/>
              <w:rPr>
                <w:snapToGrid w:val="0"/>
              </w:rPr>
            </w:pPr>
            <w:r>
              <w:t>V2X data policy over Uu</w:t>
            </w:r>
          </w:p>
        </w:tc>
        <w:tc>
          <w:tcPr>
            <w:tcW w:w="1533" w:type="dxa"/>
            <w:gridSpan w:val="3"/>
          </w:tcPr>
          <w:p w14:paraId="7C876AA0" w14:textId="77777777" w:rsidR="00A139AB" w:rsidRPr="007D0212" w:rsidRDefault="00A139AB" w:rsidP="00957FF8">
            <w:pPr>
              <w:pStyle w:val="TAC"/>
              <w:rPr>
                <w:snapToGrid w:val="0"/>
              </w:rPr>
            </w:pPr>
            <w:r>
              <w:t>Yes</w:t>
            </w:r>
          </w:p>
        </w:tc>
      </w:tr>
      <w:tr w:rsidR="00A139AB" w:rsidRPr="007D0212" w14:paraId="66A7DABC" w14:textId="77777777" w:rsidTr="00957FF8">
        <w:trPr>
          <w:gridAfter w:val="1"/>
          <w:wAfter w:w="22" w:type="dxa"/>
          <w:jc w:val="center"/>
        </w:trPr>
        <w:tc>
          <w:tcPr>
            <w:tcW w:w="1652" w:type="dxa"/>
            <w:gridSpan w:val="2"/>
          </w:tcPr>
          <w:p w14:paraId="4821CC51" w14:textId="77777777" w:rsidR="00A139AB" w:rsidRPr="007D0212" w:rsidRDefault="00A139AB" w:rsidP="00957FF8">
            <w:pPr>
              <w:pStyle w:val="TAC"/>
            </w:pPr>
            <w:r>
              <w:t>'4F04'</w:t>
            </w:r>
          </w:p>
        </w:tc>
        <w:tc>
          <w:tcPr>
            <w:tcW w:w="4470" w:type="dxa"/>
            <w:gridSpan w:val="2"/>
          </w:tcPr>
          <w:p w14:paraId="53A81F1C" w14:textId="77777777" w:rsidR="00A139AB" w:rsidRPr="007D0212" w:rsidRDefault="00A139AB" w:rsidP="00957FF8">
            <w:pPr>
              <w:pStyle w:val="TAL"/>
            </w:pPr>
            <w:r>
              <w:t>5G ProSe configuration data for UE-to-network relay UE</w:t>
            </w:r>
          </w:p>
        </w:tc>
        <w:tc>
          <w:tcPr>
            <w:tcW w:w="1533" w:type="dxa"/>
            <w:gridSpan w:val="3"/>
          </w:tcPr>
          <w:p w14:paraId="73BE4D49" w14:textId="77777777" w:rsidR="00A139AB" w:rsidRPr="007D0212" w:rsidRDefault="00A139AB" w:rsidP="00957FF8">
            <w:pPr>
              <w:pStyle w:val="TAC"/>
            </w:pPr>
            <w:r>
              <w:rPr>
                <w:rFonts w:hint="eastAsia"/>
                <w:lang w:eastAsia="zh-CN"/>
              </w:rPr>
              <w:t>Y</w:t>
            </w:r>
            <w:r>
              <w:rPr>
                <w:lang w:eastAsia="zh-CN"/>
              </w:rPr>
              <w:t>es</w:t>
            </w:r>
          </w:p>
        </w:tc>
      </w:tr>
      <w:tr w:rsidR="00A139AB" w:rsidRPr="007D0212" w14:paraId="3FB79C23" w14:textId="77777777" w:rsidTr="00957FF8">
        <w:trPr>
          <w:gridAfter w:val="1"/>
          <w:wAfter w:w="22" w:type="dxa"/>
          <w:jc w:val="center"/>
        </w:trPr>
        <w:tc>
          <w:tcPr>
            <w:tcW w:w="1652" w:type="dxa"/>
            <w:gridSpan w:val="2"/>
          </w:tcPr>
          <w:p w14:paraId="507F49D1" w14:textId="77777777" w:rsidR="00A139AB" w:rsidRPr="007D0212" w:rsidRDefault="00A139AB" w:rsidP="00957FF8">
            <w:pPr>
              <w:pStyle w:val="TAC"/>
              <w:rPr>
                <w:snapToGrid w:val="0"/>
              </w:rPr>
            </w:pPr>
            <w:r>
              <w:t>'4F05'</w:t>
            </w:r>
          </w:p>
        </w:tc>
        <w:tc>
          <w:tcPr>
            <w:tcW w:w="4470" w:type="dxa"/>
            <w:gridSpan w:val="2"/>
          </w:tcPr>
          <w:p w14:paraId="3E3FC9DE" w14:textId="77777777" w:rsidR="00A139AB" w:rsidRPr="007D0212" w:rsidRDefault="00A139AB" w:rsidP="00957FF8">
            <w:pPr>
              <w:pStyle w:val="TAL"/>
              <w:rPr>
                <w:snapToGrid w:val="0"/>
              </w:rPr>
            </w:pPr>
            <w:r>
              <w:t>ProSe Direct Discovery Monitoring Radio Parameters</w:t>
            </w:r>
          </w:p>
        </w:tc>
        <w:tc>
          <w:tcPr>
            <w:tcW w:w="1533" w:type="dxa"/>
            <w:gridSpan w:val="3"/>
          </w:tcPr>
          <w:p w14:paraId="3030158D" w14:textId="77777777" w:rsidR="00A139AB" w:rsidRPr="007D0212" w:rsidRDefault="00A139AB" w:rsidP="00957FF8">
            <w:pPr>
              <w:pStyle w:val="TAC"/>
              <w:rPr>
                <w:snapToGrid w:val="0"/>
              </w:rPr>
            </w:pPr>
            <w:r>
              <w:t>Yes</w:t>
            </w:r>
          </w:p>
        </w:tc>
      </w:tr>
      <w:tr w:rsidR="00A139AB" w:rsidRPr="007D0212" w14:paraId="15A61623" w14:textId="77777777" w:rsidTr="00957FF8">
        <w:trPr>
          <w:gridAfter w:val="1"/>
          <w:wAfter w:w="22" w:type="dxa"/>
          <w:jc w:val="center"/>
        </w:trPr>
        <w:tc>
          <w:tcPr>
            <w:tcW w:w="1652" w:type="dxa"/>
            <w:gridSpan w:val="2"/>
          </w:tcPr>
          <w:p w14:paraId="01EDC35C" w14:textId="77777777" w:rsidR="00A139AB" w:rsidRPr="007D0212" w:rsidRDefault="00A139AB" w:rsidP="00957FF8">
            <w:pPr>
              <w:pStyle w:val="TAC"/>
            </w:pPr>
            <w:r>
              <w:t>'4F05'</w:t>
            </w:r>
          </w:p>
        </w:tc>
        <w:tc>
          <w:tcPr>
            <w:tcW w:w="4470" w:type="dxa"/>
            <w:gridSpan w:val="2"/>
          </w:tcPr>
          <w:p w14:paraId="196C4F54" w14:textId="77777777" w:rsidR="00A139AB" w:rsidRPr="007D0212" w:rsidRDefault="00A139AB" w:rsidP="00957FF8">
            <w:pPr>
              <w:pStyle w:val="TAL"/>
            </w:pPr>
            <w:r>
              <w:t>5G authentication keys</w:t>
            </w:r>
          </w:p>
        </w:tc>
        <w:tc>
          <w:tcPr>
            <w:tcW w:w="1533" w:type="dxa"/>
            <w:gridSpan w:val="3"/>
          </w:tcPr>
          <w:p w14:paraId="6B2C181E" w14:textId="77777777" w:rsidR="00A139AB" w:rsidRPr="007D0212" w:rsidRDefault="00A139AB" w:rsidP="00957FF8">
            <w:pPr>
              <w:pStyle w:val="TAC"/>
            </w:pPr>
            <w:r>
              <w:t>No</w:t>
            </w:r>
          </w:p>
        </w:tc>
      </w:tr>
      <w:tr w:rsidR="00A139AB" w:rsidRPr="007D0212" w14:paraId="2C4CE6C5" w14:textId="77777777" w:rsidTr="00957FF8">
        <w:trPr>
          <w:gridAfter w:val="1"/>
          <w:wAfter w:w="22" w:type="dxa"/>
          <w:jc w:val="center"/>
        </w:trPr>
        <w:tc>
          <w:tcPr>
            <w:tcW w:w="1652" w:type="dxa"/>
            <w:gridSpan w:val="2"/>
          </w:tcPr>
          <w:p w14:paraId="1FABEB19" w14:textId="77777777" w:rsidR="00A139AB" w:rsidRPr="007D0212" w:rsidRDefault="00A139AB" w:rsidP="00957FF8">
            <w:pPr>
              <w:pStyle w:val="TAC"/>
            </w:pPr>
            <w:r>
              <w:rPr>
                <w:rFonts w:hint="eastAsia"/>
                <w:lang w:eastAsia="zh-CN"/>
              </w:rPr>
              <w:t>'</w:t>
            </w:r>
            <w:r>
              <w:rPr>
                <w:lang w:eastAsia="zh-CN"/>
              </w:rPr>
              <w:t>4F05'</w:t>
            </w:r>
          </w:p>
        </w:tc>
        <w:tc>
          <w:tcPr>
            <w:tcW w:w="4470" w:type="dxa"/>
            <w:gridSpan w:val="2"/>
          </w:tcPr>
          <w:p w14:paraId="2166E245" w14:textId="77777777" w:rsidR="00A139AB" w:rsidRPr="007D0212" w:rsidRDefault="00A139AB" w:rsidP="00957FF8">
            <w:pPr>
              <w:pStyle w:val="TAL"/>
            </w:pPr>
            <w:r>
              <w:t>5G ProSe configuration data for remote UE</w:t>
            </w:r>
          </w:p>
        </w:tc>
        <w:tc>
          <w:tcPr>
            <w:tcW w:w="1533" w:type="dxa"/>
            <w:gridSpan w:val="3"/>
          </w:tcPr>
          <w:p w14:paraId="03032FC9" w14:textId="77777777" w:rsidR="00A139AB" w:rsidRPr="007D0212" w:rsidRDefault="00A139AB" w:rsidP="00957FF8">
            <w:pPr>
              <w:pStyle w:val="TAC"/>
            </w:pPr>
            <w:r>
              <w:rPr>
                <w:rFonts w:hint="eastAsia"/>
                <w:lang w:eastAsia="zh-CN"/>
              </w:rPr>
              <w:t>Y</w:t>
            </w:r>
            <w:r>
              <w:rPr>
                <w:lang w:eastAsia="zh-CN"/>
              </w:rPr>
              <w:t>es</w:t>
            </w:r>
          </w:p>
        </w:tc>
      </w:tr>
      <w:tr w:rsidR="00A139AB" w:rsidRPr="007D0212" w14:paraId="41F10E17" w14:textId="77777777" w:rsidTr="00957FF8">
        <w:trPr>
          <w:gridAfter w:val="1"/>
          <w:wAfter w:w="22" w:type="dxa"/>
          <w:jc w:val="center"/>
        </w:trPr>
        <w:tc>
          <w:tcPr>
            <w:tcW w:w="1652" w:type="dxa"/>
            <w:gridSpan w:val="2"/>
          </w:tcPr>
          <w:p w14:paraId="1D3DE89D" w14:textId="77777777" w:rsidR="00A139AB" w:rsidRPr="007D0212" w:rsidRDefault="00A139AB" w:rsidP="00957FF8">
            <w:pPr>
              <w:pStyle w:val="TAC"/>
              <w:rPr>
                <w:snapToGrid w:val="0"/>
              </w:rPr>
            </w:pPr>
            <w:r w:rsidRPr="007D0212">
              <w:t>'4F06'</w:t>
            </w:r>
          </w:p>
        </w:tc>
        <w:tc>
          <w:tcPr>
            <w:tcW w:w="4470" w:type="dxa"/>
            <w:gridSpan w:val="2"/>
          </w:tcPr>
          <w:p w14:paraId="6B119FBB" w14:textId="77777777" w:rsidR="00A139AB" w:rsidRPr="007D0212" w:rsidRDefault="00A139AB" w:rsidP="00957FF8">
            <w:pPr>
              <w:pStyle w:val="TAL"/>
              <w:rPr>
                <w:snapToGrid w:val="0"/>
              </w:rPr>
            </w:pPr>
            <w:r w:rsidRPr="007D0212">
              <w:t>ProSe Direct Discovery Announcing Radio Parameters</w:t>
            </w:r>
          </w:p>
        </w:tc>
        <w:tc>
          <w:tcPr>
            <w:tcW w:w="1533" w:type="dxa"/>
            <w:gridSpan w:val="3"/>
          </w:tcPr>
          <w:p w14:paraId="1E29BAD4" w14:textId="77777777" w:rsidR="00A139AB" w:rsidRPr="007D0212" w:rsidRDefault="00A139AB" w:rsidP="00957FF8">
            <w:pPr>
              <w:pStyle w:val="TAC"/>
              <w:rPr>
                <w:snapToGrid w:val="0"/>
              </w:rPr>
            </w:pPr>
            <w:r w:rsidRPr="007D0212">
              <w:t>Yes</w:t>
            </w:r>
          </w:p>
        </w:tc>
      </w:tr>
      <w:tr w:rsidR="00A139AB" w:rsidRPr="007D0212" w14:paraId="0E3EF348" w14:textId="77777777" w:rsidTr="00957FF8">
        <w:trPr>
          <w:gridAfter w:val="1"/>
          <w:wAfter w:w="22" w:type="dxa"/>
          <w:jc w:val="center"/>
        </w:trPr>
        <w:tc>
          <w:tcPr>
            <w:tcW w:w="1652" w:type="dxa"/>
            <w:gridSpan w:val="2"/>
          </w:tcPr>
          <w:p w14:paraId="57B64F3D" w14:textId="77777777" w:rsidR="00A139AB" w:rsidRPr="007D0212" w:rsidRDefault="00A139AB" w:rsidP="00957FF8">
            <w:pPr>
              <w:pStyle w:val="TAC"/>
            </w:pPr>
            <w:r w:rsidRPr="007D0212">
              <w:t>'4F06'</w:t>
            </w:r>
          </w:p>
        </w:tc>
        <w:tc>
          <w:tcPr>
            <w:tcW w:w="4470" w:type="dxa"/>
            <w:gridSpan w:val="2"/>
          </w:tcPr>
          <w:p w14:paraId="080AAA8F" w14:textId="77777777" w:rsidR="00A139AB" w:rsidRPr="007D0212" w:rsidRDefault="00A139AB" w:rsidP="00957FF8">
            <w:pPr>
              <w:pStyle w:val="TAL"/>
            </w:pPr>
            <w:r w:rsidRPr="007D0212">
              <w:t>UAC Access Identities Configuration</w:t>
            </w:r>
          </w:p>
        </w:tc>
        <w:tc>
          <w:tcPr>
            <w:tcW w:w="1533" w:type="dxa"/>
            <w:gridSpan w:val="3"/>
          </w:tcPr>
          <w:p w14:paraId="1C3DE9CC" w14:textId="77777777" w:rsidR="00A139AB" w:rsidRPr="007D0212" w:rsidRDefault="00A139AB" w:rsidP="00957FF8">
            <w:pPr>
              <w:pStyle w:val="TAC"/>
            </w:pPr>
            <w:r w:rsidRPr="007D0212">
              <w:t>Caution</w:t>
            </w:r>
          </w:p>
        </w:tc>
      </w:tr>
      <w:tr w:rsidR="001D5D8C" w:rsidRPr="007D0212" w14:paraId="1E19D02E" w14:textId="77777777" w:rsidTr="00957FF8">
        <w:trPr>
          <w:gridAfter w:val="1"/>
          <w:wAfter w:w="22" w:type="dxa"/>
          <w:jc w:val="center"/>
          <w:ins w:id="989" w:author="OPPO-Haorui" w:date="2022-06-27T15:03:00Z"/>
        </w:trPr>
        <w:tc>
          <w:tcPr>
            <w:tcW w:w="1652" w:type="dxa"/>
            <w:gridSpan w:val="2"/>
          </w:tcPr>
          <w:p w14:paraId="25186F31" w14:textId="6610F395" w:rsidR="001D5D8C" w:rsidRPr="007D0212" w:rsidRDefault="001D5D8C" w:rsidP="00957FF8">
            <w:pPr>
              <w:pStyle w:val="TAC"/>
              <w:rPr>
                <w:ins w:id="990" w:author="OPPO-Haorui" w:date="2022-06-27T15:03:00Z"/>
              </w:rPr>
            </w:pPr>
            <w:ins w:id="991" w:author="OPPO-Haorui" w:date="2022-06-27T15:03:00Z">
              <w:r>
                <w:rPr>
                  <w:rFonts w:hint="eastAsia"/>
                  <w:lang w:eastAsia="zh-CN"/>
                </w:rPr>
                <w:t>'</w:t>
              </w:r>
              <w:r>
                <w:rPr>
                  <w:lang w:eastAsia="zh-CN"/>
                </w:rPr>
                <w:t>4F0</w:t>
              </w:r>
            </w:ins>
            <w:ins w:id="992" w:author="OPPO-Haorui-rev" w:date="2022-08-18T15:57:00Z">
              <w:r w:rsidR="00E10617">
                <w:rPr>
                  <w:lang w:eastAsia="zh-CN"/>
                </w:rPr>
                <w:t>Y</w:t>
              </w:r>
            </w:ins>
            <w:ins w:id="993" w:author="OPPO-Haorui" w:date="2022-06-27T15:03:00Z">
              <w:r>
                <w:rPr>
                  <w:lang w:eastAsia="zh-CN"/>
                </w:rPr>
                <w:t>'</w:t>
              </w:r>
            </w:ins>
          </w:p>
        </w:tc>
        <w:tc>
          <w:tcPr>
            <w:tcW w:w="4470" w:type="dxa"/>
            <w:gridSpan w:val="2"/>
          </w:tcPr>
          <w:p w14:paraId="356E7116" w14:textId="596E081E" w:rsidR="001D5D8C" w:rsidRPr="007D0212" w:rsidRDefault="001D5D8C" w:rsidP="00957FF8">
            <w:pPr>
              <w:pStyle w:val="TAL"/>
              <w:rPr>
                <w:ins w:id="994" w:author="OPPO-Haorui" w:date="2022-06-27T15:03:00Z"/>
              </w:rPr>
            </w:pPr>
            <w:ins w:id="995" w:author="OPPO-Haorui" w:date="2022-06-27T15:03:00Z">
              <w:r>
                <w:t>5G ProSe configuration data for usage reporting information</w:t>
              </w:r>
            </w:ins>
          </w:p>
        </w:tc>
        <w:tc>
          <w:tcPr>
            <w:tcW w:w="1533" w:type="dxa"/>
            <w:gridSpan w:val="3"/>
          </w:tcPr>
          <w:p w14:paraId="68F51B00" w14:textId="77777777" w:rsidR="001D5D8C" w:rsidRPr="007D0212" w:rsidRDefault="001D5D8C" w:rsidP="00957FF8">
            <w:pPr>
              <w:pStyle w:val="TAC"/>
              <w:rPr>
                <w:ins w:id="996" w:author="OPPO-Haorui" w:date="2022-06-27T15:03:00Z"/>
              </w:rPr>
            </w:pPr>
            <w:ins w:id="997" w:author="OPPO-Haorui" w:date="2022-06-27T15:03:00Z">
              <w:r>
                <w:rPr>
                  <w:rFonts w:hint="eastAsia"/>
                  <w:lang w:eastAsia="zh-CN"/>
                </w:rPr>
                <w:t>Y</w:t>
              </w:r>
              <w:r>
                <w:rPr>
                  <w:lang w:eastAsia="zh-CN"/>
                </w:rPr>
                <w:t>es</w:t>
              </w:r>
            </w:ins>
          </w:p>
        </w:tc>
      </w:tr>
      <w:tr w:rsidR="00A139AB" w:rsidRPr="007D0212" w14:paraId="40B5C3F6" w14:textId="77777777" w:rsidTr="00957FF8">
        <w:trPr>
          <w:gridAfter w:val="1"/>
          <w:wAfter w:w="22" w:type="dxa"/>
          <w:jc w:val="center"/>
        </w:trPr>
        <w:tc>
          <w:tcPr>
            <w:tcW w:w="1652" w:type="dxa"/>
            <w:gridSpan w:val="2"/>
          </w:tcPr>
          <w:p w14:paraId="2007BF2A" w14:textId="77777777" w:rsidR="00A139AB" w:rsidRPr="007D0212" w:rsidRDefault="00A139AB" w:rsidP="00957FF8">
            <w:pPr>
              <w:pStyle w:val="TAC"/>
            </w:pPr>
            <w:r w:rsidRPr="007D0212">
              <w:t>'4F07'</w:t>
            </w:r>
          </w:p>
        </w:tc>
        <w:tc>
          <w:tcPr>
            <w:tcW w:w="4470" w:type="dxa"/>
            <w:gridSpan w:val="2"/>
          </w:tcPr>
          <w:p w14:paraId="643D75F6" w14:textId="77777777" w:rsidR="00A139AB" w:rsidRPr="007D0212" w:rsidRDefault="00A139AB" w:rsidP="00957FF8">
            <w:pPr>
              <w:pStyle w:val="TAL"/>
            </w:pPr>
            <w:r w:rsidRPr="007D0212">
              <w:t>ProSe Policy Parameters</w:t>
            </w:r>
          </w:p>
        </w:tc>
        <w:tc>
          <w:tcPr>
            <w:tcW w:w="1533" w:type="dxa"/>
            <w:gridSpan w:val="3"/>
          </w:tcPr>
          <w:p w14:paraId="24E3580D" w14:textId="77777777" w:rsidR="00A139AB" w:rsidRPr="007D0212" w:rsidRDefault="00A139AB" w:rsidP="00957FF8">
            <w:pPr>
              <w:pStyle w:val="TAC"/>
            </w:pPr>
            <w:r w:rsidRPr="007D0212">
              <w:t>Yes</w:t>
            </w:r>
          </w:p>
        </w:tc>
      </w:tr>
      <w:tr w:rsidR="00A139AB" w:rsidRPr="007D0212" w14:paraId="3BC8FD4F" w14:textId="77777777" w:rsidTr="00957FF8">
        <w:trPr>
          <w:gridAfter w:val="1"/>
          <w:wAfter w:w="22" w:type="dxa"/>
          <w:jc w:val="center"/>
        </w:trPr>
        <w:tc>
          <w:tcPr>
            <w:tcW w:w="1652" w:type="dxa"/>
            <w:gridSpan w:val="2"/>
          </w:tcPr>
          <w:p w14:paraId="182B9B06" w14:textId="77777777" w:rsidR="00A139AB" w:rsidRPr="007D0212" w:rsidRDefault="00A139AB" w:rsidP="00957FF8">
            <w:pPr>
              <w:pStyle w:val="TAC"/>
              <w:rPr>
                <w:snapToGrid w:val="0"/>
              </w:rPr>
            </w:pPr>
            <w:r w:rsidRPr="007D0212">
              <w:t>'4F07'</w:t>
            </w:r>
          </w:p>
        </w:tc>
        <w:tc>
          <w:tcPr>
            <w:tcW w:w="4470" w:type="dxa"/>
            <w:gridSpan w:val="2"/>
          </w:tcPr>
          <w:p w14:paraId="5BE6E2CF" w14:textId="77777777" w:rsidR="00A139AB" w:rsidRPr="007D0212" w:rsidRDefault="00A139AB" w:rsidP="00957FF8">
            <w:pPr>
              <w:pStyle w:val="TAL"/>
              <w:rPr>
                <w:snapToGrid w:val="0"/>
              </w:rPr>
            </w:pPr>
            <w:r w:rsidRPr="007D0212">
              <w:t>Subscriber Concealed Identifier Calculation Information</w:t>
            </w:r>
          </w:p>
        </w:tc>
        <w:tc>
          <w:tcPr>
            <w:tcW w:w="1533" w:type="dxa"/>
            <w:gridSpan w:val="3"/>
          </w:tcPr>
          <w:p w14:paraId="439810CA" w14:textId="77777777" w:rsidR="00A139AB" w:rsidRPr="007D0212" w:rsidRDefault="00A139AB" w:rsidP="00957FF8">
            <w:pPr>
              <w:pStyle w:val="TAC"/>
              <w:rPr>
                <w:snapToGrid w:val="0"/>
              </w:rPr>
            </w:pPr>
            <w:r w:rsidRPr="007D0212">
              <w:rPr>
                <w:snapToGrid w:val="0"/>
              </w:rPr>
              <w:t>Yes</w:t>
            </w:r>
          </w:p>
        </w:tc>
      </w:tr>
      <w:tr w:rsidR="00A139AB" w:rsidRPr="007D0212" w14:paraId="015DB49C" w14:textId="77777777" w:rsidTr="00957FF8">
        <w:trPr>
          <w:gridAfter w:val="1"/>
          <w:wAfter w:w="22" w:type="dxa"/>
          <w:jc w:val="center"/>
        </w:trPr>
        <w:tc>
          <w:tcPr>
            <w:tcW w:w="1652" w:type="dxa"/>
            <w:gridSpan w:val="2"/>
          </w:tcPr>
          <w:p w14:paraId="28AA9711" w14:textId="77777777" w:rsidR="00A139AB" w:rsidRPr="007D0212" w:rsidRDefault="00A139AB" w:rsidP="00957FF8">
            <w:pPr>
              <w:pStyle w:val="TAC"/>
              <w:rPr>
                <w:snapToGrid w:val="0"/>
              </w:rPr>
            </w:pPr>
            <w:r w:rsidRPr="007D0212">
              <w:rPr>
                <w:snapToGrid w:val="0"/>
              </w:rPr>
              <w:t>'4F</w:t>
            </w:r>
            <w:r w:rsidRPr="007D0212">
              <w:rPr>
                <w:snapToGrid w:val="0"/>
                <w:lang w:val="fr-FR"/>
              </w:rPr>
              <w:t>09</w:t>
            </w:r>
            <w:r w:rsidRPr="007D0212">
              <w:rPr>
                <w:snapToGrid w:val="0"/>
              </w:rPr>
              <w:t>'</w:t>
            </w:r>
          </w:p>
        </w:tc>
        <w:tc>
          <w:tcPr>
            <w:tcW w:w="4470" w:type="dxa"/>
            <w:gridSpan w:val="2"/>
          </w:tcPr>
          <w:p w14:paraId="33723913" w14:textId="77777777" w:rsidR="00A139AB" w:rsidRPr="007D0212" w:rsidRDefault="00A139AB" w:rsidP="00957FF8">
            <w:pPr>
              <w:pStyle w:val="TAL"/>
              <w:rPr>
                <w:snapToGrid w:val="0"/>
              </w:rPr>
            </w:pPr>
            <w:r w:rsidRPr="007D0212">
              <w:t>SUPI as Network Access Identifier</w:t>
            </w:r>
          </w:p>
        </w:tc>
        <w:tc>
          <w:tcPr>
            <w:tcW w:w="1533" w:type="dxa"/>
            <w:gridSpan w:val="3"/>
          </w:tcPr>
          <w:p w14:paraId="400455D5" w14:textId="77777777" w:rsidR="00A139AB" w:rsidRPr="007D0212" w:rsidRDefault="00A139AB" w:rsidP="00957FF8">
            <w:pPr>
              <w:pStyle w:val="TAC"/>
              <w:rPr>
                <w:snapToGrid w:val="0"/>
              </w:rPr>
            </w:pPr>
            <w:r w:rsidRPr="007D0212">
              <w:rPr>
                <w:snapToGrid w:val="0"/>
              </w:rPr>
              <w:t>Caution</w:t>
            </w:r>
          </w:p>
        </w:tc>
      </w:tr>
      <w:tr w:rsidR="00A139AB" w:rsidRPr="007D0212" w14:paraId="09043673" w14:textId="77777777" w:rsidTr="00957FF8">
        <w:trPr>
          <w:gridAfter w:val="1"/>
          <w:wAfter w:w="22" w:type="dxa"/>
          <w:jc w:val="center"/>
        </w:trPr>
        <w:tc>
          <w:tcPr>
            <w:tcW w:w="1652" w:type="dxa"/>
            <w:gridSpan w:val="2"/>
          </w:tcPr>
          <w:p w14:paraId="02E66B30" w14:textId="77777777" w:rsidR="00A139AB" w:rsidRPr="007D0212" w:rsidRDefault="00A139AB" w:rsidP="00957FF8">
            <w:pPr>
              <w:pStyle w:val="TAC"/>
              <w:rPr>
                <w:snapToGrid w:val="0"/>
              </w:rPr>
            </w:pPr>
            <w:r w:rsidRPr="007D0212">
              <w:rPr>
                <w:snapToGrid w:val="0"/>
              </w:rPr>
              <w:t>'4F09'</w:t>
            </w:r>
          </w:p>
        </w:tc>
        <w:tc>
          <w:tcPr>
            <w:tcW w:w="4470" w:type="dxa"/>
            <w:gridSpan w:val="2"/>
          </w:tcPr>
          <w:p w14:paraId="5CAAD1DA" w14:textId="77777777" w:rsidR="00A139AB" w:rsidRPr="007D0212" w:rsidRDefault="00A139AB" w:rsidP="00957FF8">
            <w:pPr>
              <w:pStyle w:val="TAL"/>
              <w:rPr>
                <w:snapToGrid w:val="0"/>
              </w:rPr>
            </w:pPr>
            <w:r w:rsidRPr="007D0212">
              <w:rPr>
                <w:snapToGrid w:val="0"/>
              </w:rPr>
              <w:t>ProSe Group Counter</w:t>
            </w:r>
          </w:p>
        </w:tc>
        <w:tc>
          <w:tcPr>
            <w:tcW w:w="1533" w:type="dxa"/>
            <w:gridSpan w:val="3"/>
          </w:tcPr>
          <w:p w14:paraId="20416D20" w14:textId="77777777" w:rsidR="00A139AB" w:rsidRPr="007D0212" w:rsidRDefault="00A139AB" w:rsidP="00957FF8">
            <w:pPr>
              <w:pStyle w:val="TAC"/>
              <w:rPr>
                <w:snapToGrid w:val="0"/>
              </w:rPr>
            </w:pPr>
            <w:r w:rsidRPr="007D0212">
              <w:rPr>
                <w:snapToGrid w:val="0"/>
              </w:rPr>
              <w:t>No</w:t>
            </w:r>
          </w:p>
        </w:tc>
      </w:tr>
      <w:tr w:rsidR="00A139AB" w:rsidRPr="007D0212" w14:paraId="1F1335D6" w14:textId="77777777" w:rsidTr="00957FF8">
        <w:trPr>
          <w:gridAfter w:val="1"/>
          <w:wAfter w:w="22" w:type="dxa"/>
          <w:jc w:val="center"/>
        </w:trPr>
        <w:tc>
          <w:tcPr>
            <w:tcW w:w="1652" w:type="dxa"/>
            <w:gridSpan w:val="2"/>
          </w:tcPr>
          <w:p w14:paraId="01A99ABF" w14:textId="77777777" w:rsidR="00A139AB" w:rsidRPr="007D0212" w:rsidRDefault="00A139AB" w:rsidP="00957FF8">
            <w:pPr>
              <w:pStyle w:val="TAC"/>
              <w:rPr>
                <w:snapToGrid w:val="0"/>
              </w:rPr>
            </w:pPr>
            <w:r w:rsidRPr="007D0212">
              <w:rPr>
                <w:snapToGrid w:val="0"/>
              </w:rPr>
              <w:t>'4F0A'</w:t>
            </w:r>
          </w:p>
        </w:tc>
        <w:tc>
          <w:tcPr>
            <w:tcW w:w="4470" w:type="dxa"/>
            <w:gridSpan w:val="2"/>
          </w:tcPr>
          <w:p w14:paraId="62A23101" w14:textId="77777777" w:rsidR="00A139AB" w:rsidRPr="007D0212" w:rsidRDefault="00A139AB" w:rsidP="00957FF8">
            <w:pPr>
              <w:pStyle w:val="TAL"/>
              <w:rPr>
                <w:snapToGrid w:val="0"/>
              </w:rPr>
            </w:pPr>
            <w:r w:rsidRPr="007D0212">
              <w:rPr>
                <w:snapToGrid w:val="0"/>
              </w:rPr>
              <w:t>Routing Indicator</w:t>
            </w:r>
          </w:p>
        </w:tc>
        <w:tc>
          <w:tcPr>
            <w:tcW w:w="1533" w:type="dxa"/>
            <w:gridSpan w:val="3"/>
          </w:tcPr>
          <w:p w14:paraId="033EE63C" w14:textId="77777777" w:rsidR="00A139AB" w:rsidRPr="007D0212" w:rsidRDefault="00A139AB" w:rsidP="00957FF8">
            <w:pPr>
              <w:pStyle w:val="TAC"/>
              <w:rPr>
                <w:snapToGrid w:val="0"/>
              </w:rPr>
            </w:pPr>
            <w:r w:rsidRPr="007D0212">
              <w:rPr>
                <w:snapToGrid w:val="0"/>
              </w:rPr>
              <w:t>Yes (Note 5)</w:t>
            </w:r>
          </w:p>
        </w:tc>
      </w:tr>
      <w:tr w:rsidR="00A139AB" w:rsidRPr="007D0212" w14:paraId="54871CC9" w14:textId="77777777" w:rsidTr="00957FF8">
        <w:trPr>
          <w:gridAfter w:val="1"/>
          <w:wAfter w:w="22" w:type="dxa"/>
          <w:jc w:val="center"/>
        </w:trPr>
        <w:tc>
          <w:tcPr>
            <w:tcW w:w="1652" w:type="dxa"/>
            <w:gridSpan w:val="2"/>
          </w:tcPr>
          <w:p w14:paraId="3F050266" w14:textId="77777777" w:rsidR="00A139AB" w:rsidRPr="007D0212" w:rsidRDefault="00A139AB" w:rsidP="00957FF8">
            <w:pPr>
              <w:pStyle w:val="TAC"/>
              <w:rPr>
                <w:snapToGrid w:val="0"/>
                <w:lang w:val="fr-FR"/>
              </w:rPr>
            </w:pPr>
            <w:r w:rsidRPr="007D0212">
              <w:rPr>
                <w:snapToGrid w:val="0"/>
                <w:lang w:val="fr-FR"/>
              </w:rPr>
              <w:t>'4F0B'</w:t>
            </w:r>
          </w:p>
        </w:tc>
        <w:tc>
          <w:tcPr>
            <w:tcW w:w="4470" w:type="dxa"/>
            <w:gridSpan w:val="2"/>
          </w:tcPr>
          <w:p w14:paraId="3E39E19D" w14:textId="77777777" w:rsidR="00A139AB" w:rsidRPr="007D0212" w:rsidRDefault="00A139AB" w:rsidP="00957FF8">
            <w:pPr>
              <w:pStyle w:val="TAL"/>
              <w:rPr>
                <w:snapToGrid w:val="0"/>
                <w:lang w:val="fr-FR"/>
              </w:rPr>
            </w:pPr>
            <w:r w:rsidRPr="007D0212">
              <w:rPr>
                <w:snapToGrid w:val="0"/>
                <w:lang w:val="fr-FR"/>
              </w:rPr>
              <w:t>UE Route Selection Policies</w:t>
            </w:r>
          </w:p>
        </w:tc>
        <w:tc>
          <w:tcPr>
            <w:tcW w:w="1533" w:type="dxa"/>
            <w:gridSpan w:val="3"/>
          </w:tcPr>
          <w:p w14:paraId="4D9126B7" w14:textId="77777777" w:rsidR="00A139AB" w:rsidRPr="007D0212" w:rsidRDefault="00A139AB" w:rsidP="00957FF8">
            <w:pPr>
              <w:pStyle w:val="TAC"/>
              <w:rPr>
                <w:snapToGrid w:val="0"/>
                <w:lang w:val="fr-FR"/>
              </w:rPr>
            </w:pPr>
            <w:r w:rsidRPr="007D0212">
              <w:rPr>
                <w:snapToGrid w:val="0"/>
                <w:lang w:val="fr-FR"/>
              </w:rPr>
              <w:t>Yes</w:t>
            </w:r>
          </w:p>
        </w:tc>
      </w:tr>
      <w:tr w:rsidR="00A139AB" w:rsidRPr="007D0212" w14:paraId="4C07F457" w14:textId="77777777" w:rsidTr="00957FF8">
        <w:trPr>
          <w:gridAfter w:val="1"/>
          <w:wAfter w:w="22" w:type="dxa"/>
          <w:jc w:val="center"/>
        </w:trPr>
        <w:tc>
          <w:tcPr>
            <w:tcW w:w="1652" w:type="dxa"/>
            <w:gridSpan w:val="2"/>
          </w:tcPr>
          <w:p w14:paraId="5E6830D8" w14:textId="77777777" w:rsidR="00A139AB" w:rsidRPr="007D0212" w:rsidRDefault="00A139AB" w:rsidP="00957FF8">
            <w:pPr>
              <w:pStyle w:val="TAC"/>
              <w:rPr>
                <w:snapToGrid w:val="0"/>
                <w:lang w:val="fr-FR"/>
              </w:rPr>
            </w:pPr>
            <w:r w:rsidRPr="007D0212">
              <w:rPr>
                <w:snapToGrid w:val="0"/>
                <w:lang w:val="fr-FR"/>
              </w:rPr>
              <w:t>'4F0C'</w:t>
            </w:r>
          </w:p>
        </w:tc>
        <w:tc>
          <w:tcPr>
            <w:tcW w:w="4470" w:type="dxa"/>
            <w:gridSpan w:val="2"/>
          </w:tcPr>
          <w:p w14:paraId="5E26C8E6" w14:textId="77777777" w:rsidR="00A139AB" w:rsidRPr="007D0212" w:rsidRDefault="00A139AB" w:rsidP="00957FF8">
            <w:pPr>
              <w:pStyle w:val="TAL"/>
              <w:rPr>
                <w:snapToGrid w:val="0"/>
                <w:lang w:val="en-US"/>
              </w:rPr>
            </w:pPr>
            <w:r w:rsidRPr="007D0212">
              <w:t>Trusted non-3GPP Serving network name list</w:t>
            </w:r>
          </w:p>
        </w:tc>
        <w:tc>
          <w:tcPr>
            <w:tcW w:w="1533" w:type="dxa"/>
            <w:gridSpan w:val="3"/>
          </w:tcPr>
          <w:p w14:paraId="10F6181E" w14:textId="77777777" w:rsidR="00A139AB" w:rsidRPr="007D0212" w:rsidRDefault="00A139AB" w:rsidP="00957FF8">
            <w:pPr>
              <w:pStyle w:val="TAC"/>
              <w:rPr>
                <w:snapToGrid w:val="0"/>
                <w:lang w:val="fr-FR"/>
              </w:rPr>
            </w:pPr>
            <w:r w:rsidRPr="007D0212">
              <w:rPr>
                <w:snapToGrid w:val="0"/>
                <w:lang w:val="fr-FR"/>
              </w:rPr>
              <w:t>Yes</w:t>
            </w:r>
          </w:p>
        </w:tc>
      </w:tr>
      <w:tr w:rsidR="00A139AB" w:rsidRPr="007D0212" w14:paraId="4FA72B26" w14:textId="77777777" w:rsidTr="00957FF8">
        <w:tblPrEx>
          <w:tblLook w:val="04A0" w:firstRow="1" w:lastRow="0" w:firstColumn="1" w:lastColumn="0" w:noHBand="0" w:noVBand="1"/>
        </w:tblPrEx>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Pr>
          <w:p w14:paraId="68358558" w14:textId="77777777" w:rsidR="00A139AB" w:rsidRPr="007D0212" w:rsidRDefault="00A139AB" w:rsidP="00957FF8">
            <w:pPr>
              <w:pStyle w:val="TAC"/>
              <w:rPr>
                <w:snapToGrid w:val="0"/>
                <w:lang w:val="fr-FR"/>
              </w:rPr>
            </w:pPr>
            <w:r w:rsidRPr="007D0212">
              <w:rPr>
                <w:snapToGrid w:val="0"/>
                <w:lang w:val="fr-FR"/>
              </w:rPr>
              <w:t>'4F0</w:t>
            </w:r>
            <w:r>
              <w:rPr>
                <w:snapToGrid w:val="0"/>
                <w:lang w:val="fr-FR"/>
              </w:rPr>
              <w:t>D</w:t>
            </w:r>
            <w:r w:rsidRPr="007D0212">
              <w:rPr>
                <w:snapToGrid w:val="0"/>
                <w:lang w:val="fr-FR"/>
              </w:rPr>
              <w:t>'</w:t>
            </w:r>
          </w:p>
        </w:tc>
        <w:tc>
          <w:tcPr>
            <w:tcW w:w="4470" w:type="dxa"/>
            <w:gridSpan w:val="2"/>
            <w:tcBorders>
              <w:top w:val="single" w:sz="6" w:space="0" w:color="auto"/>
              <w:left w:val="single" w:sz="6" w:space="0" w:color="auto"/>
              <w:bottom w:val="single" w:sz="6" w:space="0" w:color="auto"/>
              <w:right w:val="single" w:sz="6" w:space="0" w:color="auto"/>
            </w:tcBorders>
          </w:tcPr>
          <w:p w14:paraId="684975B4" w14:textId="77777777" w:rsidR="00A139AB" w:rsidRPr="007D0212" w:rsidRDefault="00A139AB" w:rsidP="00957FF8">
            <w:pPr>
              <w:pStyle w:val="TAL"/>
            </w:pPr>
            <w:r>
              <w:t>Pre-configured CAG information list</w:t>
            </w:r>
          </w:p>
        </w:tc>
        <w:tc>
          <w:tcPr>
            <w:tcW w:w="1533" w:type="dxa"/>
            <w:gridSpan w:val="3"/>
            <w:tcBorders>
              <w:top w:val="single" w:sz="6" w:space="0" w:color="auto"/>
              <w:left w:val="single" w:sz="6" w:space="0" w:color="auto"/>
              <w:bottom w:val="single" w:sz="6" w:space="0" w:color="auto"/>
              <w:right w:val="single" w:sz="6" w:space="0" w:color="auto"/>
            </w:tcBorders>
          </w:tcPr>
          <w:p w14:paraId="65357A71" w14:textId="77777777" w:rsidR="00A139AB" w:rsidRPr="007D0212" w:rsidRDefault="00A139AB" w:rsidP="00957FF8">
            <w:pPr>
              <w:pStyle w:val="TAC"/>
              <w:rPr>
                <w:snapToGrid w:val="0"/>
                <w:lang w:val="fr-FR"/>
              </w:rPr>
            </w:pPr>
            <w:r>
              <w:rPr>
                <w:snapToGrid w:val="0"/>
                <w:lang w:val="fr-FR"/>
              </w:rPr>
              <w:t>Caution</w:t>
            </w:r>
          </w:p>
        </w:tc>
      </w:tr>
      <w:tr w:rsidR="00A139AB" w:rsidRPr="007D0212" w14:paraId="30698DE9" w14:textId="77777777" w:rsidTr="00957FF8">
        <w:tblPrEx>
          <w:tblLook w:val="04A0" w:firstRow="1" w:lastRow="0" w:firstColumn="1" w:lastColumn="0" w:noHBand="0" w:noVBand="1"/>
        </w:tblPrEx>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Pr>
          <w:p w14:paraId="5B2F326F" w14:textId="77777777" w:rsidR="00A139AB" w:rsidRPr="007D0212" w:rsidRDefault="00A139AB" w:rsidP="00957FF8">
            <w:pPr>
              <w:pStyle w:val="TAC"/>
              <w:rPr>
                <w:snapToGrid w:val="0"/>
                <w:lang w:val="fr-FR"/>
              </w:rPr>
            </w:pPr>
            <w:r w:rsidRPr="007D0212">
              <w:rPr>
                <w:snapToGrid w:val="0"/>
                <w:lang w:val="fr-FR"/>
              </w:rPr>
              <w:t>'4F0</w:t>
            </w:r>
            <w:r>
              <w:rPr>
                <w:snapToGrid w:val="0"/>
                <w:lang w:val="fr-FR"/>
              </w:rPr>
              <w:t>E</w:t>
            </w:r>
            <w:r w:rsidRPr="007D0212">
              <w:rPr>
                <w:snapToGrid w:val="0"/>
                <w:lang w:val="fr-FR"/>
              </w:rPr>
              <w:t>'</w:t>
            </w:r>
          </w:p>
        </w:tc>
        <w:tc>
          <w:tcPr>
            <w:tcW w:w="4470" w:type="dxa"/>
            <w:gridSpan w:val="2"/>
            <w:tcBorders>
              <w:top w:val="single" w:sz="6" w:space="0" w:color="auto"/>
              <w:left w:val="single" w:sz="6" w:space="0" w:color="auto"/>
              <w:bottom w:val="single" w:sz="6" w:space="0" w:color="auto"/>
              <w:right w:val="single" w:sz="6" w:space="0" w:color="auto"/>
            </w:tcBorders>
          </w:tcPr>
          <w:p w14:paraId="3CAEC02A" w14:textId="77777777" w:rsidR="00A139AB" w:rsidRDefault="00A139AB" w:rsidP="00957FF8">
            <w:pPr>
              <w:pStyle w:val="TAL"/>
            </w:pPr>
            <w:r w:rsidRPr="00D35909">
              <w:t>Steering of roaming connected mode control information</w:t>
            </w:r>
          </w:p>
        </w:tc>
        <w:tc>
          <w:tcPr>
            <w:tcW w:w="1533" w:type="dxa"/>
            <w:gridSpan w:val="3"/>
            <w:tcBorders>
              <w:top w:val="single" w:sz="6" w:space="0" w:color="auto"/>
              <w:left w:val="single" w:sz="6" w:space="0" w:color="auto"/>
              <w:bottom w:val="single" w:sz="6" w:space="0" w:color="auto"/>
              <w:right w:val="single" w:sz="6" w:space="0" w:color="auto"/>
            </w:tcBorders>
          </w:tcPr>
          <w:p w14:paraId="170EDE0E" w14:textId="77777777" w:rsidR="00A139AB" w:rsidRDefault="00A139AB" w:rsidP="00957FF8">
            <w:pPr>
              <w:pStyle w:val="TAC"/>
              <w:rPr>
                <w:snapToGrid w:val="0"/>
                <w:lang w:val="fr-FR"/>
              </w:rPr>
            </w:pPr>
            <w:r>
              <w:rPr>
                <w:snapToGrid w:val="0"/>
                <w:lang w:val="fr-FR"/>
              </w:rPr>
              <w:t>Yes</w:t>
            </w:r>
          </w:p>
        </w:tc>
      </w:tr>
      <w:tr w:rsidR="00A139AB" w:rsidRPr="007D0212" w14:paraId="20D5D7F2" w14:textId="77777777" w:rsidTr="00957FF8">
        <w:tblPrEx>
          <w:tblLook w:val="04A0" w:firstRow="1" w:lastRow="0" w:firstColumn="1" w:lastColumn="0" w:noHBand="0" w:noVBand="1"/>
        </w:tblPrEx>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Pr>
          <w:p w14:paraId="5C7600C7" w14:textId="77777777" w:rsidR="00A139AB" w:rsidRPr="007D0212" w:rsidRDefault="00A139AB" w:rsidP="00957FF8">
            <w:pPr>
              <w:pStyle w:val="TAC"/>
            </w:pPr>
            <w:r w:rsidRPr="007D0212">
              <w:rPr>
                <w:snapToGrid w:val="0"/>
                <w:lang w:val="fr-FR"/>
              </w:rPr>
              <w:t>'4F</w:t>
            </w:r>
            <w:r>
              <w:rPr>
                <w:snapToGrid w:val="0"/>
                <w:lang w:val="fr-FR"/>
              </w:rPr>
              <w:t>0F</w:t>
            </w:r>
            <w:r w:rsidRPr="007D0212">
              <w:rPr>
                <w:snapToGrid w:val="0"/>
                <w:lang w:val="fr-FR"/>
              </w:rPr>
              <w:t>'</w:t>
            </w:r>
          </w:p>
        </w:tc>
        <w:tc>
          <w:tcPr>
            <w:tcW w:w="4470" w:type="dxa"/>
            <w:gridSpan w:val="2"/>
            <w:tcBorders>
              <w:top w:val="single" w:sz="6" w:space="0" w:color="auto"/>
              <w:left w:val="single" w:sz="6" w:space="0" w:color="auto"/>
              <w:bottom w:val="single" w:sz="6" w:space="0" w:color="auto"/>
              <w:right w:val="single" w:sz="6" w:space="0" w:color="auto"/>
            </w:tcBorders>
          </w:tcPr>
          <w:p w14:paraId="3608CA08" w14:textId="77777777" w:rsidR="00A139AB" w:rsidRPr="007D0212" w:rsidRDefault="00A139AB" w:rsidP="00957FF8">
            <w:pPr>
              <w:pStyle w:val="TAL"/>
            </w:pPr>
            <w:r>
              <w:t>Disaster roaming information</w:t>
            </w:r>
          </w:p>
        </w:tc>
        <w:tc>
          <w:tcPr>
            <w:tcW w:w="1533" w:type="dxa"/>
            <w:gridSpan w:val="3"/>
            <w:tcBorders>
              <w:top w:val="single" w:sz="6" w:space="0" w:color="auto"/>
              <w:left w:val="single" w:sz="6" w:space="0" w:color="auto"/>
              <w:bottom w:val="single" w:sz="6" w:space="0" w:color="auto"/>
              <w:right w:val="single" w:sz="6" w:space="0" w:color="auto"/>
            </w:tcBorders>
          </w:tcPr>
          <w:p w14:paraId="0A3B526D" w14:textId="77777777" w:rsidR="00A139AB" w:rsidRPr="007D0212" w:rsidRDefault="00A139AB" w:rsidP="00957FF8">
            <w:pPr>
              <w:pStyle w:val="TAC"/>
              <w:rPr>
                <w:snapToGrid w:val="0"/>
              </w:rPr>
            </w:pPr>
            <w:r>
              <w:rPr>
                <w:snapToGrid w:val="0"/>
              </w:rPr>
              <w:t>Yes</w:t>
            </w:r>
          </w:p>
        </w:tc>
      </w:tr>
      <w:tr w:rsidR="00A139AB" w:rsidRPr="007D0212" w14:paraId="5988F531" w14:textId="77777777" w:rsidTr="00957FF8">
        <w:tblPrEx>
          <w:tblLook w:val="04A0" w:firstRow="1" w:lastRow="0" w:firstColumn="1" w:lastColumn="0" w:noHBand="0" w:noVBand="1"/>
        </w:tblPrEx>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Pr>
          <w:p w14:paraId="46CA292B" w14:textId="77777777" w:rsidR="00A139AB" w:rsidRPr="007D0212" w:rsidRDefault="00A139AB" w:rsidP="00957FF8">
            <w:pPr>
              <w:pStyle w:val="TAC"/>
              <w:rPr>
                <w:snapToGrid w:val="0"/>
              </w:rPr>
            </w:pPr>
            <w:r w:rsidRPr="007D0212">
              <w:t>'4F10'</w:t>
            </w:r>
          </w:p>
        </w:tc>
        <w:tc>
          <w:tcPr>
            <w:tcW w:w="4470" w:type="dxa"/>
            <w:gridSpan w:val="2"/>
            <w:tcBorders>
              <w:top w:val="single" w:sz="6" w:space="0" w:color="auto"/>
              <w:left w:val="single" w:sz="6" w:space="0" w:color="auto"/>
              <w:bottom w:val="single" w:sz="6" w:space="0" w:color="auto"/>
              <w:right w:val="single" w:sz="6" w:space="0" w:color="auto"/>
            </w:tcBorders>
          </w:tcPr>
          <w:p w14:paraId="549A30AF" w14:textId="77777777" w:rsidR="00A139AB" w:rsidRPr="007D0212" w:rsidRDefault="00A139AB" w:rsidP="00957FF8">
            <w:pPr>
              <w:pStyle w:val="TAL"/>
              <w:rPr>
                <w:snapToGrid w:val="0"/>
              </w:rPr>
            </w:pPr>
            <w:r w:rsidRPr="007D0212">
              <w:t>ProSe Service Table</w:t>
            </w:r>
          </w:p>
        </w:tc>
        <w:tc>
          <w:tcPr>
            <w:tcW w:w="1533" w:type="dxa"/>
            <w:gridSpan w:val="3"/>
            <w:tcBorders>
              <w:top w:val="single" w:sz="6" w:space="0" w:color="auto"/>
              <w:left w:val="single" w:sz="6" w:space="0" w:color="auto"/>
              <w:bottom w:val="single" w:sz="6" w:space="0" w:color="auto"/>
              <w:right w:val="single" w:sz="6" w:space="0" w:color="auto"/>
            </w:tcBorders>
          </w:tcPr>
          <w:p w14:paraId="3A4A9027" w14:textId="77777777" w:rsidR="00A139AB" w:rsidRPr="007D0212" w:rsidRDefault="00A139AB" w:rsidP="00957FF8">
            <w:pPr>
              <w:pStyle w:val="TAC"/>
              <w:rPr>
                <w:snapToGrid w:val="0"/>
              </w:rPr>
            </w:pPr>
            <w:r w:rsidRPr="007D0212">
              <w:rPr>
                <w:snapToGrid w:val="0"/>
              </w:rPr>
              <w:t>Caution</w:t>
            </w:r>
          </w:p>
        </w:tc>
      </w:tr>
      <w:tr w:rsidR="00A139AB" w:rsidRPr="007D0212" w14:paraId="5CD3A3F9" w14:textId="77777777" w:rsidTr="00957FF8">
        <w:trPr>
          <w:gridAfter w:val="1"/>
          <w:wAfter w:w="22" w:type="dxa"/>
          <w:jc w:val="center"/>
        </w:trPr>
        <w:tc>
          <w:tcPr>
            <w:tcW w:w="1652" w:type="dxa"/>
            <w:gridSpan w:val="2"/>
          </w:tcPr>
          <w:p w14:paraId="76334E83" w14:textId="77777777" w:rsidR="00A139AB" w:rsidRPr="007D0212" w:rsidRDefault="00A139AB" w:rsidP="00957FF8">
            <w:pPr>
              <w:pStyle w:val="TAC"/>
              <w:rPr>
                <w:snapToGrid w:val="0"/>
              </w:rPr>
            </w:pPr>
            <w:bookmarkStart w:id="998" w:name="MCCQCTEMPBM_00000052"/>
            <w:r>
              <w:rPr>
                <w:lang w:val="fr-FR" w:eastAsia="zh-CN"/>
              </w:rPr>
              <w:t>‘</w:t>
            </w:r>
            <w:bookmarkEnd w:id="998"/>
            <w:r w:rsidRPr="007D0212">
              <w:rPr>
                <w:lang w:val="fr-FR"/>
              </w:rPr>
              <w:t>4F</w:t>
            </w:r>
            <w:r>
              <w:rPr>
                <w:lang w:val="fr-FR"/>
              </w:rPr>
              <w:t>10</w:t>
            </w:r>
            <w:r w:rsidRPr="007D0212">
              <w:t>'</w:t>
            </w:r>
          </w:p>
        </w:tc>
        <w:tc>
          <w:tcPr>
            <w:tcW w:w="4470" w:type="dxa"/>
            <w:gridSpan w:val="2"/>
          </w:tcPr>
          <w:p w14:paraId="2957DF24" w14:textId="77777777" w:rsidR="00A139AB" w:rsidRPr="007D0212" w:rsidRDefault="00A139AB" w:rsidP="00957FF8">
            <w:pPr>
              <w:pStyle w:val="TAL"/>
              <w:rPr>
                <w:snapToGrid w:val="0"/>
              </w:rPr>
            </w:pPr>
            <w:r w:rsidRPr="007D0212">
              <w:t xml:space="preserve">5GS </w:t>
            </w:r>
            <w:r>
              <w:rPr>
                <w:rFonts w:hint="eastAsia"/>
                <w:lang w:eastAsia="zh-CN"/>
              </w:rPr>
              <w:t>eDRX Parameters</w:t>
            </w:r>
          </w:p>
        </w:tc>
        <w:tc>
          <w:tcPr>
            <w:tcW w:w="1533" w:type="dxa"/>
            <w:gridSpan w:val="3"/>
          </w:tcPr>
          <w:p w14:paraId="2B18431E" w14:textId="77777777" w:rsidR="00A139AB" w:rsidRPr="007D0212" w:rsidRDefault="00A139AB" w:rsidP="00957FF8">
            <w:pPr>
              <w:pStyle w:val="TAC"/>
              <w:rPr>
                <w:snapToGrid w:val="0"/>
              </w:rPr>
            </w:pPr>
            <w:r>
              <w:rPr>
                <w:rFonts w:hint="eastAsia"/>
                <w:snapToGrid w:val="0"/>
                <w:lang w:eastAsia="zh-CN"/>
              </w:rPr>
              <w:t>Yes</w:t>
            </w:r>
          </w:p>
        </w:tc>
      </w:tr>
      <w:tr w:rsidR="00A139AB" w:rsidRPr="007D0212" w14:paraId="1257BE12" w14:textId="77777777" w:rsidTr="00957FF8">
        <w:trPr>
          <w:gridAfter w:val="1"/>
          <w:wAfter w:w="22" w:type="dxa"/>
          <w:jc w:val="center"/>
        </w:trPr>
        <w:tc>
          <w:tcPr>
            <w:tcW w:w="1652" w:type="dxa"/>
            <w:gridSpan w:val="2"/>
          </w:tcPr>
          <w:p w14:paraId="3E466BA3" w14:textId="77777777" w:rsidR="00A139AB" w:rsidRPr="007D0212" w:rsidRDefault="00A139AB" w:rsidP="00957FF8">
            <w:pPr>
              <w:pStyle w:val="TAC"/>
              <w:rPr>
                <w:snapToGrid w:val="0"/>
              </w:rPr>
            </w:pPr>
            <w:r w:rsidRPr="007D0212">
              <w:rPr>
                <w:snapToGrid w:val="0"/>
              </w:rPr>
              <w:t>'4F11'</w:t>
            </w:r>
          </w:p>
        </w:tc>
        <w:tc>
          <w:tcPr>
            <w:tcW w:w="4470" w:type="dxa"/>
            <w:gridSpan w:val="2"/>
          </w:tcPr>
          <w:p w14:paraId="2E9C2070" w14:textId="77777777" w:rsidR="00A139AB" w:rsidRPr="007D0212" w:rsidRDefault="00A139AB" w:rsidP="00957FF8">
            <w:pPr>
              <w:pStyle w:val="TAL"/>
              <w:rPr>
                <w:snapToGrid w:val="0"/>
              </w:rPr>
            </w:pPr>
            <w:r w:rsidRPr="007D0212">
              <w:rPr>
                <w:snapToGrid w:val="0"/>
              </w:rPr>
              <w:t>ProSe UsageInformationReportingConfiguration</w:t>
            </w:r>
          </w:p>
        </w:tc>
        <w:tc>
          <w:tcPr>
            <w:tcW w:w="1533" w:type="dxa"/>
            <w:gridSpan w:val="3"/>
          </w:tcPr>
          <w:p w14:paraId="36952275" w14:textId="77777777" w:rsidR="00A139AB" w:rsidRPr="007D0212" w:rsidRDefault="00A139AB" w:rsidP="00957FF8">
            <w:pPr>
              <w:pStyle w:val="TAC"/>
              <w:rPr>
                <w:snapToGrid w:val="0"/>
              </w:rPr>
            </w:pPr>
            <w:r w:rsidRPr="007D0212">
              <w:rPr>
                <w:snapToGrid w:val="0"/>
              </w:rPr>
              <w:t>Caution (Note 4)</w:t>
            </w:r>
          </w:p>
        </w:tc>
      </w:tr>
      <w:tr w:rsidR="00A139AB" w:rsidRPr="007D0212" w14:paraId="762FD407" w14:textId="77777777" w:rsidTr="00957FF8">
        <w:trPr>
          <w:gridAfter w:val="1"/>
          <w:wAfter w:w="22" w:type="dxa"/>
          <w:jc w:val="center"/>
        </w:trPr>
        <w:tc>
          <w:tcPr>
            <w:tcW w:w="1652" w:type="dxa"/>
            <w:gridSpan w:val="2"/>
          </w:tcPr>
          <w:p w14:paraId="4B236AAA" w14:textId="77777777" w:rsidR="00A139AB" w:rsidRPr="007D0212" w:rsidRDefault="00A139AB" w:rsidP="00957FF8">
            <w:pPr>
              <w:pStyle w:val="TAC"/>
              <w:rPr>
                <w:snapToGrid w:val="0"/>
              </w:rPr>
            </w:pPr>
            <w:r w:rsidRPr="007D0212">
              <w:rPr>
                <w:snapToGrid w:val="0"/>
                <w:lang w:val="fr-FR"/>
              </w:rPr>
              <w:t>'4F</w:t>
            </w:r>
            <w:r>
              <w:rPr>
                <w:snapToGrid w:val="0"/>
                <w:lang w:val="fr-FR"/>
              </w:rPr>
              <w:t>11</w:t>
            </w:r>
          </w:p>
        </w:tc>
        <w:tc>
          <w:tcPr>
            <w:tcW w:w="4470" w:type="dxa"/>
            <w:gridSpan w:val="2"/>
          </w:tcPr>
          <w:p w14:paraId="28BFE974" w14:textId="77777777" w:rsidR="00A139AB" w:rsidRPr="007D0212" w:rsidRDefault="00A139AB" w:rsidP="00957FF8">
            <w:pPr>
              <w:pStyle w:val="TAL"/>
            </w:pPr>
            <w:r>
              <w:t xml:space="preserve">5G </w:t>
            </w:r>
            <w:r w:rsidRPr="002849DF">
              <w:rPr>
                <w:noProof/>
              </w:rPr>
              <w:t>Non-Seamless WLAN Offload</w:t>
            </w:r>
            <w:r>
              <w:rPr>
                <w:noProof/>
              </w:rPr>
              <w:t xml:space="preserve"> configuration</w:t>
            </w:r>
          </w:p>
        </w:tc>
        <w:tc>
          <w:tcPr>
            <w:tcW w:w="1533" w:type="dxa"/>
            <w:gridSpan w:val="3"/>
          </w:tcPr>
          <w:p w14:paraId="656BDDFB" w14:textId="77777777" w:rsidR="00A139AB" w:rsidRPr="007D0212" w:rsidRDefault="00A139AB" w:rsidP="00957FF8">
            <w:pPr>
              <w:pStyle w:val="TAC"/>
              <w:rPr>
                <w:snapToGrid w:val="0"/>
              </w:rPr>
            </w:pPr>
            <w:r>
              <w:rPr>
                <w:snapToGrid w:val="0"/>
              </w:rPr>
              <w:t>Yes</w:t>
            </w:r>
          </w:p>
        </w:tc>
      </w:tr>
      <w:tr w:rsidR="00A139AB" w:rsidRPr="007D0212" w14:paraId="3F598702" w14:textId="77777777" w:rsidTr="00957FF8">
        <w:trPr>
          <w:gridAfter w:val="1"/>
          <w:wAfter w:w="22" w:type="dxa"/>
          <w:jc w:val="center"/>
        </w:trPr>
        <w:tc>
          <w:tcPr>
            <w:tcW w:w="1652" w:type="dxa"/>
            <w:gridSpan w:val="2"/>
          </w:tcPr>
          <w:p w14:paraId="23E5F553" w14:textId="77777777" w:rsidR="00A139AB" w:rsidRPr="007D0212" w:rsidRDefault="00A139AB" w:rsidP="00957FF8">
            <w:pPr>
              <w:pStyle w:val="TAC"/>
              <w:rPr>
                <w:snapToGrid w:val="0"/>
              </w:rPr>
            </w:pPr>
            <w:r w:rsidRPr="007D0212">
              <w:rPr>
                <w:snapToGrid w:val="0"/>
              </w:rPr>
              <w:t>'4F12'</w:t>
            </w:r>
          </w:p>
        </w:tc>
        <w:tc>
          <w:tcPr>
            <w:tcW w:w="4470" w:type="dxa"/>
            <w:gridSpan w:val="2"/>
          </w:tcPr>
          <w:p w14:paraId="48013077" w14:textId="77777777" w:rsidR="00A139AB" w:rsidRPr="007D0212" w:rsidRDefault="00A139AB" w:rsidP="00957FF8">
            <w:pPr>
              <w:pStyle w:val="TAL"/>
              <w:rPr>
                <w:snapToGrid w:val="0"/>
              </w:rPr>
            </w:pPr>
            <w:r w:rsidRPr="007D0212">
              <w:t>ProSe Group Member Discovery Parameters</w:t>
            </w:r>
          </w:p>
        </w:tc>
        <w:tc>
          <w:tcPr>
            <w:tcW w:w="1533" w:type="dxa"/>
            <w:gridSpan w:val="3"/>
          </w:tcPr>
          <w:p w14:paraId="70AD31B9" w14:textId="77777777" w:rsidR="00A139AB" w:rsidRPr="007D0212" w:rsidRDefault="00A139AB" w:rsidP="00957FF8">
            <w:pPr>
              <w:pStyle w:val="TAC"/>
              <w:rPr>
                <w:snapToGrid w:val="0"/>
              </w:rPr>
            </w:pPr>
            <w:r w:rsidRPr="007D0212">
              <w:rPr>
                <w:snapToGrid w:val="0"/>
              </w:rPr>
              <w:t>Yes</w:t>
            </w:r>
          </w:p>
        </w:tc>
      </w:tr>
      <w:tr w:rsidR="00A139AB" w:rsidRPr="007D0212" w14:paraId="6F7254A6" w14:textId="77777777" w:rsidTr="00957FF8">
        <w:trPr>
          <w:gridAfter w:val="1"/>
          <w:wAfter w:w="22" w:type="dxa"/>
          <w:jc w:val="center"/>
        </w:trPr>
        <w:tc>
          <w:tcPr>
            <w:tcW w:w="1652" w:type="dxa"/>
            <w:gridSpan w:val="2"/>
          </w:tcPr>
          <w:p w14:paraId="689D3ADB" w14:textId="77777777" w:rsidR="00A139AB" w:rsidRPr="007D0212" w:rsidRDefault="00A139AB" w:rsidP="00957FF8">
            <w:pPr>
              <w:pStyle w:val="TAC"/>
              <w:rPr>
                <w:snapToGrid w:val="0"/>
              </w:rPr>
            </w:pPr>
            <w:r w:rsidRPr="007D0212">
              <w:rPr>
                <w:snapToGrid w:val="0"/>
              </w:rPr>
              <w:t>'4F13'</w:t>
            </w:r>
          </w:p>
        </w:tc>
        <w:tc>
          <w:tcPr>
            <w:tcW w:w="4470" w:type="dxa"/>
            <w:gridSpan w:val="2"/>
          </w:tcPr>
          <w:p w14:paraId="72E7C94F" w14:textId="77777777" w:rsidR="00A139AB" w:rsidRPr="007D0212" w:rsidRDefault="00A139AB" w:rsidP="00957FF8">
            <w:pPr>
              <w:pStyle w:val="TAL"/>
            </w:pPr>
            <w:r w:rsidRPr="007D0212">
              <w:rPr>
                <w:snapToGrid w:val="0"/>
              </w:rPr>
              <w:t>ProSe Relay Parameters</w:t>
            </w:r>
          </w:p>
        </w:tc>
        <w:tc>
          <w:tcPr>
            <w:tcW w:w="1533" w:type="dxa"/>
            <w:gridSpan w:val="3"/>
          </w:tcPr>
          <w:p w14:paraId="4122CF2A" w14:textId="77777777" w:rsidR="00A139AB" w:rsidRPr="007D0212" w:rsidRDefault="00A139AB" w:rsidP="00957FF8">
            <w:pPr>
              <w:pStyle w:val="TAC"/>
              <w:rPr>
                <w:snapToGrid w:val="0"/>
              </w:rPr>
            </w:pPr>
            <w:r w:rsidRPr="007D0212">
              <w:rPr>
                <w:snapToGrid w:val="0"/>
              </w:rPr>
              <w:t>Yes</w:t>
            </w:r>
          </w:p>
        </w:tc>
      </w:tr>
      <w:tr w:rsidR="00A139AB" w:rsidRPr="007D0212" w14:paraId="54D99722" w14:textId="77777777" w:rsidTr="00957FF8">
        <w:trPr>
          <w:gridAfter w:val="1"/>
          <w:wAfter w:w="22" w:type="dxa"/>
          <w:jc w:val="center"/>
        </w:trPr>
        <w:tc>
          <w:tcPr>
            <w:tcW w:w="1652" w:type="dxa"/>
            <w:gridSpan w:val="2"/>
          </w:tcPr>
          <w:p w14:paraId="10264EB5" w14:textId="77777777" w:rsidR="00A139AB" w:rsidRPr="007D0212" w:rsidRDefault="00A139AB" w:rsidP="00957FF8">
            <w:pPr>
              <w:pStyle w:val="TAC"/>
              <w:rPr>
                <w:snapToGrid w:val="0"/>
              </w:rPr>
            </w:pPr>
            <w:r w:rsidRPr="007D0212">
              <w:rPr>
                <w:snapToGrid w:val="0"/>
              </w:rPr>
              <w:t>'4F14'</w:t>
            </w:r>
          </w:p>
        </w:tc>
        <w:tc>
          <w:tcPr>
            <w:tcW w:w="4470" w:type="dxa"/>
            <w:gridSpan w:val="2"/>
          </w:tcPr>
          <w:p w14:paraId="28A62689" w14:textId="77777777" w:rsidR="00A139AB" w:rsidRPr="007D0212" w:rsidRDefault="00A139AB" w:rsidP="00957FF8">
            <w:pPr>
              <w:pStyle w:val="TAL"/>
            </w:pPr>
            <w:r w:rsidRPr="007D0212">
              <w:rPr>
                <w:snapToGrid w:val="0"/>
              </w:rPr>
              <w:t>ProSe Relay Discovery Parameters</w:t>
            </w:r>
          </w:p>
        </w:tc>
        <w:tc>
          <w:tcPr>
            <w:tcW w:w="1533" w:type="dxa"/>
            <w:gridSpan w:val="3"/>
          </w:tcPr>
          <w:p w14:paraId="092112C4" w14:textId="77777777" w:rsidR="00A139AB" w:rsidRPr="007D0212" w:rsidRDefault="00A139AB" w:rsidP="00957FF8">
            <w:pPr>
              <w:pStyle w:val="TAC"/>
              <w:rPr>
                <w:snapToGrid w:val="0"/>
              </w:rPr>
            </w:pPr>
            <w:r w:rsidRPr="007D0212">
              <w:rPr>
                <w:snapToGrid w:val="0"/>
              </w:rPr>
              <w:t>Yes</w:t>
            </w:r>
          </w:p>
        </w:tc>
      </w:tr>
      <w:tr w:rsidR="00A139AB" w:rsidRPr="007D0212" w14:paraId="4648F972" w14:textId="77777777" w:rsidTr="00957FF8">
        <w:trPr>
          <w:gridAfter w:val="1"/>
          <w:wAfter w:w="22" w:type="dxa"/>
          <w:jc w:val="center"/>
        </w:trPr>
        <w:tc>
          <w:tcPr>
            <w:tcW w:w="1652" w:type="dxa"/>
            <w:gridSpan w:val="2"/>
          </w:tcPr>
          <w:p w14:paraId="3A87DA74" w14:textId="77777777" w:rsidR="00A139AB" w:rsidRPr="007D0212" w:rsidRDefault="00A139AB" w:rsidP="00957FF8">
            <w:pPr>
              <w:pStyle w:val="TAC"/>
              <w:rPr>
                <w:snapToGrid w:val="0"/>
              </w:rPr>
            </w:pPr>
            <w:r w:rsidRPr="007D0212">
              <w:rPr>
                <w:snapToGrid w:val="0"/>
              </w:rPr>
              <w:t>'</w:t>
            </w:r>
            <w:r>
              <w:rPr>
                <w:snapToGrid w:val="0"/>
              </w:rPr>
              <w:t>4</w:t>
            </w:r>
            <w:r w:rsidRPr="007D0212">
              <w:rPr>
                <w:snapToGrid w:val="0"/>
              </w:rPr>
              <w:t>F</w:t>
            </w:r>
            <w:r>
              <w:rPr>
                <w:snapToGrid w:val="0"/>
              </w:rPr>
              <w:t>15</w:t>
            </w:r>
            <w:r w:rsidRPr="007D0212">
              <w:rPr>
                <w:snapToGrid w:val="0"/>
              </w:rPr>
              <w:t>'</w:t>
            </w:r>
          </w:p>
        </w:tc>
        <w:tc>
          <w:tcPr>
            <w:tcW w:w="4470" w:type="dxa"/>
            <w:gridSpan w:val="2"/>
          </w:tcPr>
          <w:p w14:paraId="08D46B96" w14:textId="77777777" w:rsidR="00A139AB" w:rsidRPr="007D0212" w:rsidRDefault="00A139AB" w:rsidP="00957FF8">
            <w:pPr>
              <w:pStyle w:val="TAL"/>
              <w:rPr>
                <w:snapToGrid w:val="0"/>
              </w:rPr>
            </w:pPr>
            <w:r>
              <w:rPr>
                <w:snapToGrid w:val="0"/>
              </w:rPr>
              <w:t xml:space="preserve">Multiplier coefficient for </w:t>
            </w:r>
            <w:r w:rsidRPr="007D0212">
              <w:rPr>
                <w:snapToGrid w:val="0"/>
              </w:rPr>
              <w:t>Higher Priority PLMN search period</w:t>
            </w:r>
            <w:r>
              <w:rPr>
                <w:snapToGrid w:val="0"/>
              </w:rPr>
              <w:t xml:space="preserve"> </w:t>
            </w:r>
            <w:r>
              <w:t>via NG-RAN satellite access</w:t>
            </w:r>
          </w:p>
        </w:tc>
        <w:tc>
          <w:tcPr>
            <w:tcW w:w="1533" w:type="dxa"/>
            <w:gridSpan w:val="3"/>
          </w:tcPr>
          <w:p w14:paraId="58300BFE" w14:textId="77777777" w:rsidR="00A139AB" w:rsidRPr="007D0212" w:rsidRDefault="00A139AB" w:rsidP="00957FF8">
            <w:pPr>
              <w:pStyle w:val="TAC"/>
              <w:rPr>
                <w:snapToGrid w:val="0"/>
              </w:rPr>
            </w:pPr>
            <w:r>
              <w:rPr>
                <w:snapToGrid w:val="0"/>
              </w:rPr>
              <w:t>Yes</w:t>
            </w:r>
          </w:p>
        </w:tc>
      </w:tr>
      <w:tr w:rsidR="00A139AB" w:rsidRPr="007D0212" w14:paraId="66BF90AF" w14:textId="77777777" w:rsidTr="00957FF8">
        <w:trPr>
          <w:gridAfter w:val="1"/>
          <w:wAfter w:w="22" w:type="dxa"/>
          <w:jc w:val="center"/>
        </w:trPr>
        <w:tc>
          <w:tcPr>
            <w:tcW w:w="1652" w:type="dxa"/>
            <w:gridSpan w:val="2"/>
          </w:tcPr>
          <w:p w14:paraId="78967303" w14:textId="77777777" w:rsidR="00A139AB" w:rsidRPr="007D0212" w:rsidRDefault="00A139AB" w:rsidP="00957FF8">
            <w:pPr>
              <w:pStyle w:val="TAC"/>
              <w:rPr>
                <w:snapToGrid w:val="0"/>
              </w:rPr>
            </w:pPr>
            <w:r w:rsidRPr="007D0212">
              <w:rPr>
                <w:snapToGrid w:val="0"/>
              </w:rPr>
              <w:t>'4F20'</w:t>
            </w:r>
          </w:p>
        </w:tc>
        <w:tc>
          <w:tcPr>
            <w:tcW w:w="4470" w:type="dxa"/>
            <w:gridSpan w:val="2"/>
          </w:tcPr>
          <w:p w14:paraId="3EC729CF" w14:textId="77777777" w:rsidR="00A139AB" w:rsidRPr="007D0212" w:rsidRDefault="00A139AB" w:rsidP="00957FF8">
            <w:pPr>
              <w:pStyle w:val="TAL"/>
              <w:rPr>
                <w:snapToGrid w:val="0"/>
              </w:rPr>
            </w:pPr>
            <w:r w:rsidRPr="007D0212">
              <w:rPr>
                <w:snapToGrid w:val="0"/>
              </w:rPr>
              <w:t>Image data</w:t>
            </w:r>
          </w:p>
        </w:tc>
        <w:tc>
          <w:tcPr>
            <w:tcW w:w="1533" w:type="dxa"/>
            <w:gridSpan w:val="3"/>
          </w:tcPr>
          <w:p w14:paraId="799BBD71" w14:textId="77777777" w:rsidR="00A139AB" w:rsidRPr="007D0212" w:rsidRDefault="00A139AB" w:rsidP="00957FF8">
            <w:pPr>
              <w:pStyle w:val="TAC"/>
              <w:rPr>
                <w:snapToGrid w:val="0"/>
              </w:rPr>
            </w:pPr>
            <w:r w:rsidRPr="007D0212">
              <w:rPr>
                <w:snapToGrid w:val="0"/>
              </w:rPr>
              <w:t>Yes</w:t>
            </w:r>
          </w:p>
        </w:tc>
      </w:tr>
      <w:tr w:rsidR="00A139AB" w:rsidRPr="007D0212" w14:paraId="42C56AE7" w14:textId="77777777" w:rsidTr="00957FF8">
        <w:trPr>
          <w:gridAfter w:val="1"/>
          <w:wAfter w:w="22" w:type="dxa"/>
          <w:jc w:val="center"/>
        </w:trPr>
        <w:tc>
          <w:tcPr>
            <w:tcW w:w="1652" w:type="dxa"/>
            <w:gridSpan w:val="2"/>
          </w:tcPr>
          <w:p w14:paraId="5E1E747F" w14:textId="77777777" w:rsidR="00A139AB" w:rsidRPr="007D0212" w:rsidRDefault="00A139AB" w:rsidP="00957FF8">
            <w:pPr>
              <w:pStyle w:val="TAC"/>
              <w:rPr>
                <w:snapToGrid w:val="0"/>
              </w:rPr>
            </w:pPr>
            <w:r w:rsidRPr="007D0212">
              <w:rPr>
                <w:snapToGrid w:val="0"/>
              </w:rPr>
              <w:t>'4F20'</w:t>
            </w:r>
          </w:p>
        </w:tc>
        <w:tc>
          <w:tcPr>
            <w:tcW w:w="4470" w:type="dxa"/>
            <w:gridSpan w:val="2"/>
          </w:tcPr>
          <w:p w14:paraId="51680DB1" w14:textId="77777777" w:rsidR="00A139AB" w:rsidRPr="007D0212" w:rsidRDefault="00A139AB" w:rsidP="00957FF8">
            <w:pPr>
              <w:pStyle w:val="TAL"/>
              <w:rPr>
                <w:snapToGrid w:val="0"/>
              </w:rPr>
            </w:pPr>
            <w:r w:rsidRPr="007D0212">
              <w:rPr>
                <w:snapToGrid w:val="0"/>
              </w:rPr>
              <w:t>GSM Ciphering key Kc</w:t>
            </w:r>
          </w:p>
        </w:tc>
        <w:tc>
          <w:tcPr>
            <w:tcW w:w="1533" w:type="dxa"/>
            <w:gridSpan w:val="3"/>
          </w:tcPr>
          <w:p w14:paraId="1FE22C2D" w14:textId="77777777" w:rsidR="00A139AB" w:rsidRPr="007D0212" w:rsidRDefault="00A139AB" w:rsidP="00957FF8">
            <w:pPr>
              <w:pStyle w:val="TAC"/>
              <w:rPr>
                <w:snapToGrid w:val="0"/>
              </w:rPr>
            </w:pPr>
            <w:r w:rsidRPr="007D0212">
              <w:rPr>
                <w:snapToGrid w:val="0"/>
              </w:rPr>
              <w:t>No</w:t>
            </w:r>
          </w:p>
        </w:tc>
      </w:tr>
      <w:tr w:rsidR="00A139AB" w:rsidRPr="007D0212" w14:paraId="7C120D91" w14:textId="77777777" w:rsidTr="00957FF8">
        <w:trPr>
          <w:gridAfter w:val="1"/>
          <w:wAfter w:w="22" w:type="dxa"/>
          <w:jc w:val="center"/>
        </w:trPr>
        <w:tc>
          <w:tcPr>
            <w:tcW w:w="1652" w:type="dxa"/>
            <w:gridSpan w:val="2"/>
          </w:tcPr>
          <w:p w14:paraId="2AA2EE5F" w14:textId="77777777" w:rsidR="00A139AB" w:rsidRPr="007D0212" w:rsidRDefault="00A139AB" w:rsidP="00957FF8">
            <w:pPr>
              <w:pStyle w:val="TAC"/>
              <w:rPr>
                <w:snapToGrid w:val="0"/>
              </w:rPr>
            </w:pPr>
            <w:r w:rsidRPr="007D0212">
              <w:rPr>
                <w:snapToGrid w:val="0"/>
              </w:rPr>
              <w:t>'4FXX'</w:t>
            </w:r>
          </w:p>
        </w:tc>
        <w:tc>
          <w:tcPr>
            <w:tcW w:w="4470" w:type="dxa"/>
            <w:gridSpan w:val="2"/>
          </w:tcPr>
          <w:p w14:paraId="479F6CCE" w14:textId="77777777" w:rsidR="00A139AB" w:rsidRPr="007D0212" w:rsidRDefault="00A139AB" w:rsidP="00957FF8">
            <w:pPr>
              <w:pStyle w:val="TAL"/>
              <w:rPr>
                <w:snapToGrid w:val="0"/>
              </w:rPr>
            </w:pPr>
            <w:r w:rsidRPr="007D0212">
              <w:rPr>
                <w:snapToGrid w:val="0"/>
              </w:rPr>
              <w:t xml:space="preserve">Image Instance data Files </w:t>
            </w:r>
          </w:p>
        </w:tc>
        <w:tc>
          <w:tcPr>
            <w:tcW w:w="1533" w:type="dxa"/>
            <w:gridSpan w:val="3"/>
          </w:tcPr>
          <w:p w14:paraId="4A1E00D0" w14:textId="77777777" w:rsidR="00A139AB" w:rsidRPr="007D0212" w:rsidRDefault="00A139AB" w:rsidP="00957FF8">
            <w:pPr>
              <w:pStyle w:val="TAC"/>
              <w:rPr>
                <w:snapToGrid w:val="0"/>
                <w:lang w:val="fr-FR"/>
              </w:rPr>
            </w:pPr>
            <w:r w:rsidRPr="007D0212">
              <w:rPr>
                <w:snapToGrid w:val="0"/>
                <w:lang w:val="fr-FR"/>
              </w:rPr>
              <w:t>Yes</w:t>
            </w:r>
          </w:p>
        </w:tc>
      </w:tr>
      <w:tr w:rsidR="00A139AB" w:rsidRPr="007D0212" w14:paraId="745945E5" w14:textId="77777777" w:rsidTr="00957FF8">
        <w:trPr>
          <w:gridAfter w:val="1"/>
          <w:wAfter w:w="22" w:type="dxa"/>
          <w:jc w:val="center"/>
        </w:trPr>
        <w:tc>
          <w:tcPr>
            <w:tcW w:w="1652" w:type="dxa"/>
            <w:gridSpan w:val="2"/>
          </w:tcPr>
          <w:p w14:paraId="5B9F63FE" w14:textId="77777777" w:rsidR="00A139AB" w:rsidRPr="007D0212" w:rsidRDefault="00A139AB" w:rsidP="00957FF8">
            <w:pPr>
              <w:pStyle w:val="TAC"/>
              <w:rPr>
                <w:snapToGrid w:val="0"/>
              </w:rPr>
            </w:pPr>
            <w:r w:rsidRPr="007D0212">
              <w:rPr>
                <w:snapToGrid w:val="0"/>
              </w:rPr>
              <w:t>'4FXX'</w:t>
            </w:r>
          </w:p>
        </w:tc>
        <w:tc>
          <w:tcPr>
            <w:tcW w:w="4470" w:type="dxa"/>
            <w:gridSpan w:val="2"/>
          </w:tcPr>
          <w:p w14:paraId="0CCBEBE8" w14:textId="77777777" w:rsidR="00A139AB" w:rsidRPr="007D0212" w:rsidRDefault="00A139AB" w:rsidP="00957FF8">
            <w:pPr>
              <w:pStyle w:val="TAL"/>
              <w:rPr>
                <w:snapToGrid w:val="0"/>
              </w:rPr>
            </w:pPr>
            <w:r w:rsidRPr="007D0212">
              <w:rPr>
                <w:snapToGrid w:val="0"/>
              </w:rPr>
              <w:t>ACDC OS Configuration</w:t>
            </w:r>
          </w:p>
        </w:tc>
        <w:tc>
          <w:tcPr>
            <w:tcW w:w="1533" w:type="dxa"/>
            <w:gridSpan w:val="3"/>
          </w:tcPr>
          <w:p w14:paraId="0625D497" w14:textId="77777777" w:rsidR="00A139AB" w:rsidRPr="007D0212" w:rsidRDefault="00A139AB" w:rsidP="00957FF8">
            <w:pPr>
              <w:pStyle w:val="TAC"/>
              <w:rPr>
                <w:snapToGrid w:val="0"/>
                <w:lang w:val="fr-FR"/>
              </w:rPr>
            </w:pPr>
            <w:r w:rsidRPr="007D0212">
              <w:rPr>
                <w:snapToGrid w:val="0"/>
                <w:lang w:val="fr-FR"/>
              </w:rPr>
              <w:t>Yes</w:t>
            </w:r>
          </w:p>
        </w:tc>
      </w:tr>
      <w:tr w:rsidR="00A139AB" w:rsidRPr="007D0212" w14:paraId="5E60AA51" w14:textId="77777777" w:rsidTr="00957FF8">
        <w:trPr>
          <w:gridAfter w:val="1"/>
          <w:wAfter w:w="22" w:type="dxa"/>
          <w:jc w:val="center"/>
        </w:trPr>
        <w:tc>
          <w:tcPr>
            <w:tcW w:w="1652" w:type="dxa"/>
            <w:gridSpan w:val="2"/>
          </w:tcPr>
          <w:p w14:paraId="1FDB665E" w14:textId="77777777" w:rsidR="00A139AB" w:rsidRPr="007D0212" w:rsidRDefault="00A139AB" w:rsidP="00957FF8">
            <w:pPr>
              <w:pStyle w:val="TAC"/>
              <w:rPr>
                <w:snapToGrid w:val="0"/>
                <w:lang w:val="fr-FR"/>
              </w:rPr>
            </w:pPr>
            <w:r w:rsidRPr="007D0212">
              <w:rPr>
                <w:snapToGrid w:val="0"/>
              </w:rPr>
              <w:t>'4F21'</w:t>
            </w:r>
          </w:p>
        </w:tc>
        <w:tc>
          <w:tcPr>
            <w:tcW w:w="4470" w:type="dxa"/>
            <w:gridSpan w:val="2"/>
          </w:tcPr>
          <w:p w14:paraId="3EF2E782" w14:textId="77777777" w:rsidR="00A139AB" w:rsidRPr="007D0212" w:rsidRDefault="00A139AB" w:rsidP="00957FF8">
            <w:pPr>
              <w:pStyle w:val="TAL"/>
              <w:rPr>
                <w:snapToGrid w:val="0"/>
                <w:lang w:val="fr-FR"/>
              </w:rPr>
            </w:pPr>
            <w:r w:rsidRPr="007D0212">
              <w:rPr>
                <w:snapToGrid w:val="0"/>
              </w:rPr>
              <w:t xml:space="preserve">ICE graphics </w:t>
            </w:r>
          </w:p>
        </w:tc>
        <w:tc>
          <w:tcPr>
            <w:tcW w:w="1533" w:type="dxa"/>
            <w:gridSpan w:val="3"/>
          </w:tcPr>
          <w:p w14:paraId="07A84B62" w14:textId="77777777" w:rsidR="00A139AB" w:rsidRPr="007D0212" w:rsidRDefault="00A139AB" w:rsidP="00957FF8">
            <w:pPr>
              <w:pStyle w:val="TAC"/>
              <w:rPr>
                <w:snapToGrid w:val="0"/>
              </w:rPr>
            </w:pPr>
            <w:r w:rsidRPr="007D0212">
              <w:rPr>
                <w:snapToGrid w:val="0"/>
                <w:lang w:val="fr-FR"/>
              </w:rPr>
              <w:t>Yes</w:t>
            </w:r>
          </w:p>
        </w:tc>
      </w:tr>
      <w:tr w:rsidR="00A139AB" w:rsidRPr="007D0212" w14:paraId="140B37C5" w14:textId="77777777" w:rsidTr="00957FF8">
        <w:trPr>
          <w:gridAfter w:val="1"/>
          <w:wAfter w:w="22" w:type="dxa"/>
          <w:jc w:val="center"/>
        </w:trPr>
        <w:tc>
          <w:tcPr>
            <w:tcW w:w="1652" w:type="dxa"/>
            <w:gridSpan w:val="2"/>
          </w:tcPr>
          <w:p w14:paraId="3D72DCB6" w14:textId="77777777" w:rsidR="00A139AB" w:rsidRPr="007D0212" w:rsidRDefault="00A139AB" w:rsidP="00957FF8">
            <w:pPr>
              <w:pStyle w:val="TAC"/>
              <w:rPr>
                <w:snapToGrid w:val="0"/>
                <w:lang w:val="fr-FR"/>
              </w:rPr>
            </w:pPr>
            <w:r w:rsidRPr="007D0212">
              <w:rPr>
                <w:snapToGrid w:val="0"/>
                <w:lang w:val="fr-FR"/>
              </w:rPr>
              <w:t>'4FXX'</w:t>
            </w:r>
          </w:p>
        </w:tc>
        <w:tc>
          <w:tcPr>
            <w:tcW w:w="4470" w:type="dxa"/>
            <w:gridSpan w:val="2"/>
          </w:tcPr>
          <w:p w14:paraId="7A8A128C" w14:textId="77777777" w:rsidR="00A139AB" w:rsidRPr="007D0212" w:rsidRDefault="00A139AB" w:rsidP="00957FF8">
            <w:pPr>
              <w:pStyle w:val="TAL"/>
              <w:rPr>
                <w:snapToGrid w:val="0"/>
                <w:lang w:val="fr-FR"/>
              </w:rPr>
            </w:pPr>
            <w:r w:rsidRPr="007D0212">
              <w:rPr>
                <w:snapToGrid w:val="0"/>
                <w:lang w:val="fr-FR"/>
              </w:rPr>
              <w:t>Unique identifier</w:t>
            </w:r>
          </w:p>
        </w:tc>
        <w:tc>
          <w:tcPr>
            <w:tcW w:w="1533" w:type="dxa"/>
            <w:gridSpan w:val="3"/>
          </w:tcPr>
          <w:p w14:paraId="1DF67C4C" w14:textId="77777777" w:rsidR="00A139AB" w:rsidRPr="007D0212" w:rsidRDefault="00A139AB" w:rsidP="00957FF8">
            <w:pPr>
              <w:pStyle w:val="TAC"/>
              <w:rPr>
                <w:snapToGrid w:val="0"/>
              </w:rPr>
            </w:pPr>
            <w:r w:rsidRPr="007D0212">
              <w:rPr>
                <w:snapToGrid w:val="0"/>
              </w:rPr>
              <w:t>Yes</w:t>
            </w:r>
          </w:p>
        </w:tc>
      </w:tr>
      <w:tr w:rsidR="00A139AB" w:rsidRPr="007D0212" w14:paraId="1BB1FF81" w14:textId="77777777" w:rsidTr="00957FF8">
        <w:trPr>
          <w:gridAfter w:val="1"/>
          <w:wAfter w:w="22" w:type="dxa"/>
          <w:jc w:val="center"/>
        </w:trPr>
        <w:tc>
          <w:tcPr>
            <w:tcW w:w="1652" w:type="dxa"/>
            <w:gridSpan w:val="2"/>
          </w:tcPr>
          <w:p w14:paraId="0D6730F9" w14:textId="77777777" w:rsidR="00A139AB" w:rsidRPr="007D0212" w:rsidRDefault="00A139AB" w:rsidP="00957FF8">
            <w:pPr>
              <w:pStyle w:val="TAC"/>
              <w:rPr>
                <w:snapToGrid w:val="0"/>
              </w:rPr>
            </w:pPr>
            <w:r w:rsidRPr="007D0212">
              <w:rPr>
                <w:snapToGrid w:val="0"/>
              </w:rPr>
              <w:t>'4F22'</w:t>
            </w:r>
          </w:p>
        </w:tc>
        <w:tc>
          <w:tcPr>
            <w:tcW w:w="4470" w:type="dxa"/>
            <w:gridSpan w:val="2"/>
          </w:tcPr>
          <w:p w14:paraId="4ACE80F8" w14:textId="77777777" w:rsidR="00A139AB" w:rsidRPr="007D0212" w:rsidRDefault="00A139AB" w:rsidP="00957FF8">
            <w:pPr>
              <w:pStyle w:val="TAL"/>
              <w:rPr>
                <w:snapToGrid w:val="0"/>
              </w:rPr>
            </w:pPr>
            <w:r w:rsidRPr="007D0212">
              <w:rPr>
                <w:snapToGrid w:val="0"/>
              </w:rPr>
              <w:t>Phone book synchronisation counter</w:t>
            </w:r>
          </w:p>
        </w:tc>
        <w:tc>
          <w:tcPr>
            <w:tcW w:w="1533" w:type="dxa"/>
            <w:gridSpan w:val="3"/>
          </w:tcPr>
          <w:p w14:paraId="6F3692FE" w14:textId="77777777" w:rsidR="00A139AB" w:rsidRPr="007D0212" w:rsidRDefault="00A139AB" w:rsidP="00957FF8">
            <w:pPr>
              <w:pStyle w:val="TAC"/>
              <w:rPr>
                <w:snapToGrid w:val="0"/>
              </w:rPr>
            </w:pPr>
            <w:r w:rsidRPr="007D0212">
              <w:rPr>
                <w:snapToGrid w:val="0"/>
              </w:rPr>
              <w:t>Yes</w:t>
            </w:r>
          </w:p>
        </w:tc>
      </w:tr>
      <w:tr w:rsidR="00A139AB" w:rsidRPr="007D0212" w14:paraId="12C075AB" w14:textId="77777777" w:rsidTr="00957FF8">
        <w:trPr>
          <w:gridAfter w:val="1"/>
          <w:wAfter w:w="22" w:type="dxa"/>
          <w:jc w:val="center"/>
        </w:trPr>
        <w:tc>
          <w:tcPr>
            <w:tcW w:w="1652" w:type="dxa"/>
            <w:gridSpan w:val="2"/>
          </w:tcPr>
          <w:p w14:paraId="16A3BAA1" w14:textId="77777777" w:rsidR="00A139AB" w:rsidRPr="007D0212" w:rsidRDefault="00A139AB" w:rsidP="00957FF8">
            <w:pPr>
              <w:pStyle w:val="TAC"/>
              <w:rPr>
                <w:snapToGrid w:val="0"/>
              </w:rPr>
            </w:pPr>
            <w:r w:rsidRPr="007D0212">
              <w:rPr>
                <w:snapToGrid w:val="0"/>
              </w:rPr>
              <w:t>'4F23'</w:t>
            </w:r>
          </w:p>
        </w:tc>
        <w:tc>
          <w:tcPr>
            <w:tcW w:w="4470" w:type="dxa"/>
            <w:gridSpan w:val="2"/>
          </w:tcPr>
          <w:p w14:paraId="223B5FE6" w14:textId="77777777" w:rsidR="00A139AB" w:rsidRPr="007D0212" w:rsidRDefault="00A139AB" w:rsidP="00957FF8">
            <w:pPr>
              <w:pStyle w:val="TAL"/>
              <w:rPr>
                <w:snapToGrid w:val="0"/>
              </w:rPr>
            </w:pPr>
            <w:r w:rsidRPr="007D0212">
              <w:rPr>
                <w:snapToGrid w:val="0"/>
              </w:rPr>
              <w:t>Change counter</w:t>
            </w:r>
          </w:p>
        </w:tc>
        <w:tc>
          <w:tcPr>
            <w:tcW w:w="1533" w:type="dxa"/>
            <w:gridSpan w:val="3"/>
          </w:tcPr>
          <w:p w14:paraId="5ADAB0E0" w14:textId="77777777" w:rsidR="00A139AB" w:rsidRPr="007D0212" w:rsidRDefault="00A139AB" w:rsidP="00957FF8">
            <w:pPr>
              <w:pStyle w:val="TAC"/>
              <w:rPr>
                <w:snapToGrid w:val="0"/>
              </w:rPr>
            </w:pPr>
            <w:r w:rsidRPr="007D0212">
              <w:rPr>
                <w:snapToGrid w:val="0"/>
              </w:rPr>
              <w:t>Yes</w:t>
            </w:r>
          </w:p>
        </w:tc>
      </w:tr>
      <w:tr w:rsidR="00A139AB" w:rsidRPr="007D0212" w14:paraId="2240A099" w14:textId="77777777" w:rsidTr="00957FF8">
        <w:trPr>
          <w:gridAfter w:val="1"/>
          <w:wAfter w:w="22" w:type="dxa"/>
          <w:jc w:val="center"/>
        </w:trPr>
        <w:tc>
          <w:tcPr>
            <w:tcW w:w="1652" w:type="dxa"/>
            <w:gridSpan w:val="2"/>
          </w:tcPr>
          <w:p w14:paraId="7C6ED0FF" w14:textId="77777777" w:rsidR="00A139AB" w:rsidRPr="007D0212" w:rsidRDefault="00A139AB" w:rsidP="00957FF8">
            <w:pPr>
              <w:pStyle w:val="TAC"/>
              <w:rPr>
                <w:snapToGrid w:val="0"/>
              </w:rPr>
            </w:pPr>
            <w:r w:rsidRPr="007D0212">
              <w:rPr>
                <w:snapToGrid w:val="0"/>
              </w:rPr>
              <w:t>'4F24'</w:t>
            </w:r>
          </w:p>
        </w:tc>
        <w:tc>
          <w:tcPr>
            <w:tcW w:w="4470" w:type="dxa"/>
            <w:gridSpan w:val="2"/>
          </w:tcPr>
          <w:p w14:paraId="4254C976" w14:textId="77777777" w:rsidR="00A139AB" w:rsidRPr="007D0212" w:rsidRDefault="00A139AB" w:rsidP="00957FF8">
            <w:pPr>
              <w:pStyle w:val="TAL"/>
              <w:rPr>
                <w:snapToGrid w:val="0"/>
              </w:rPr>
            </w:pPr>
            <w:r w:rsidRPr="007D0212">
              <w:rPr>
                <w:snapToGrid w:val="0"/>
              </w:rPr>
              <w:t>Previous unique identifier</w:t>
            </w:r>
          </w:p>
        </w:tc>
        <w:tc>
          <w:tcPr>
            <w:tcW w:w="1533" w:type="dxa"/>
            <w:gridSpan w:val="3"/>
          </w:tcPr>
          <w:p w14:paraId="49C19367" w14:textId="77777777" w:rsidR="00A139AB" w:rsidRPr="007D0212" w:rsidRDefault="00A139AB" w:rsidP="00957FF8">
            <w:pPr>
              <w:pStyle w:val="TAC"/>
              <w:rPr>
                <w:snapToGrid w:val="0"/>
              </w:rPr>
            </w:pPr>
            <w:r w:rsidRPr="007D0212">
              <w:rPr>
                <w:snapToGrid w:val="0"/>
              </w:rPr>
              <w:t>Yes</w:t>
            </w:r>
          </w:p>
        </w:tc>
      </w:tr>
      <w:tr w:rsidR="00A139AB" w:rsidRPr="007D0212" w14:paraId="0DFEEE77" w14:textId="77777777" w:rsidTr="00957FF8">
        <w:trPr>
          <w:gridAfter w:val="1"/>
          <w:wAfter w:w="22" w:type="dxa"/>
          <w:jc w:val="center"/>
        </w:trPr>
        <w:tc>
          <w:tcPr>
            <w:tcW w:w="1652" w:type="dxa"/>
            <w:gridSpan w:val="2"/>
          </w:tcPr>
          <w:p w14:paraId="245DE0AE" w14:textId="77777777" w:rsidR="00A139AB" w:rsidRPr="007D0212" w:rsidRDefault="00A139AB" w:rsidP="00957FF8">
            <w:pPr>
              <w:pStyle w:val="TAC"/>
              <w:rPr>
                <w:snapToGrid w:val="0"/>
              </w:rPr>
            </w:pPr>
            <w:r w:rsidRPr="007D0212">
              <w:rPr>
                <w:snapToGrid w:val="0"/>
              </w:rPr>
              <w:t>'4F30'</w:t>
            </w:r>
          </w:p>
        </w:tc>
        <w:tc>
          <w:tcPr>
            <w:tcW w:w="4470" w:type="dxa"/>
            <w:gridSpan w:val="2"/>
          </w:tcPr>
          <w:p w14:paraId="4081378C" w14:textId="77777777" w:rsidR="00A139AB" w:rsidRPr="007D0212" w:rsidRDefault="00A139AB" w:rsidP="00957FF8">
            <w:pPr>
              <w:pStyle w:val="TAL"/>
              <w:rPr>
                <w:snapToGrid w:val="0"/>
              </w:rPr>
            </w:pPr>
            <w:r w:rsidRPr="007D0212">
              <w:rPr>
                <w:snapToGrid w:val="0"/>
              </w:rPr>
              <w:t>Phone book reference file</w:t>
            </w:r>
          </w:p>
        </w:tc>
        <w:tc>
          <w:tcPr>
            <w:tcW w:w="1533" w:type="dxa"/>
            <w:gridSpan w:val="3"/>
          </w:tcPr>
          <w:p w14:paraId="383CC283" w14:textId="77777777" w:rsidR="00A139AB" w:rsidRPr="007D0212" w:rsidRDefault="00A139AB" w:rsidP="00957FF8">
            <w:pPr>
              <w:pStyle w:val="TAC"/>
              <w:rPr>
                <w:snapToGrid w:val="0"/>
              </w:rPr>
            </w:pPr>
            <w:r w:rsidRPr="007D0212">
              <w:rPr>
                <w:snapToGrid w:val="0"/>
              </w:rPr>
              <w:t>Yes</w:t>
            </w:r>
          </w:p>
        </w:tc>
      </w:tr>
      <w:tr w:rsidR="00A139AB" w:rsidRPr="007D0212" w14:paraId="6E8BB22F" w14:textId="77777777" w:rsidTr="00957FF8">
        <w:trPr>
          <w:gridAfter w:val="1"/>
          <w:wAfter w:w="22" w:type="dxa"/>
          <w:jc w:val="center"/>
        </w:trPr>
        <w:tc>
          <w:tcPr>
            <w:tcW w:w="1652" w:type="dxa"/>
            <w:gridSpan w:val="2"/>
          </w:tcPr>
          <w:p w14:paraId="080EFAAA" w14:textId="77777777" w:rsidR="00A139AB" w:rsidRPr="007D0212" w:rsidRDefault="00A139AB" w:rsidP="00957FF8">
            <w:pPr>
              <w:pStyle w:val="TAC"/>
              <w:rPr>
                <w:snapToGrid w:val="0"/>
              </w:rPr>
            </w:pPr>
            <w:r w:rsidRPr="007D0212">
              <w:rPr>
                <w:snapToGrid w:val="0"/>
              </w:rPr>
              <w:lastRenderedPageBreak/>
              <w:t>'4FXX'</w:t>
            </w:r>
          </w:p>
        </w:tc>
        <w:tc>
          <w:tcPr>
            <w:tcW w:w="4470" w:type="dxa"/>
            <w:gridSpan w:val="2"/>
          </w:tcPr>
          <w:p w14:paraId="41B2FE69" w14:textId="77777777" w:rsidR="00A139AB" w:rsidRPr="007D0212" w:rsidRDefault="00A139AB" w:rsidP="00957FF8">
            <w:pPr>
              <w:pStyle w:val="TAL"/>
              <w:rPr>
                <w:snapToGrid w:val="0"/>
              </w:rPr>
            </w:pPr>
            <w:r w:rsidRPr="007D0212">
              <w:rPr>
                <w:snapToGrid w:val="0"/>
              </w:rPr>
              <w:t>Capability configuration parameters 1</w:t>
            </w:r>
          </w:p>
        </w:tc>
        <w:tc>
          <w:tcPr>
            <w:tcW w:w="1533" w:type="dxa"/>
            <w:gridSpan w:val="3"/>
          </w:tcPr>
          <w:p w14:paraId="0AD6D3E5" w14:textId="77777777" w:rsidR="00A139AB" w:rsidRPr="007D0212" w:rsidRDefault="00A139AB" w:rsidP="00957FF8">
            <w:pPr>
              <w:pStyle w:val="TAC"/>
              <w:rPr>
                <w:snapToGrid w:val="0"/>
              </w:rPr>
            </w:pPr>
            <w:r w:rsidRPr="007D0212">
              <w:rPr>
                <w:snapToGrid w:val="0"/>
              </w:rPr>
              <w:t xml:space="preserve">Yes </w:t>
            </w:r>
          </w:p>
        </w:tc>
      </w:tr>
      <w:tr w:rsidR="00A139AB" w:rsidRPr="007D0212" w14:paraId="143CEBB0" w14:textId="77777777" w:rsidTr="00957FF8">
        <w:tblPrEx>
          <w:tblCellMar>
            <w:left w:w="0" w:type="dxa"/>
          </w:tblCellMar>
        </w:tblPrEx>
        <w:trPr>
          <w:gridBefore w:val="1"/>
          <w:wBefore w:w="20" w:type="dxa"/>
          <w:jc w:val="center"/>
        </w:trPr>
        <w:tc>
          <w:tcPr>
            <w:tcW w:w="1652" w:type="dxa"/>
            <w:gridSpan w:val="2"/>
          </w:tcPr>
          <w:p w14:paraId="003FA58C" w14:textId="77777777" w:rsidR="00A139AB" w:rsidRPr="007D0212" w:rsidRDefault="00A139AB" w:rsidP="00957FF8">
            <w:pPr>
              <w:pStyle w:val="TAC"/>
              <w:rPr>
                <w:snapToGrid w:val="0"/>
              </w:rPr>
            </w:pPr>
            <w:r w:rsidRPr="007D0212">
              <w:t>'4F30'</w:t>
            </w:r>
          </w:p>
        </w:tc>
        <w:tc>
          <w:tcPr>
            <w:tcW w:w="4470" w:type="dxa"/>
            <w:gridSpan w:val="2"/>
          </w:tcPr>
          <w:p w14:paraId="24BE91B3" w14:textId="77777777" w:rsidR="00A139AB" w:rsidRPr="007D0212" w:rsidRDefault="00A139AB" w:rsidP="00957FF8">
            <w:pPr>
              <w:pStyle w:val="TAL"/>
              <w:rPr>
                <w:snapToGrid w:val="0"/>
              </w:rPr>
            </w:pPr>
            <w:r w:rsidRPr="007D0212">
              <w:t>SoLSA Access Indicator</w:t>
            </w:r>
          </w:p>
        </w:tc>
        <w:tc>
          <w:tcPr>
            <w:tcW w:w="1535" w:type="dxa"/>
            <w:gridSpan w:val="3"/>
          </w:tcPr>
          <w:p w14:paraId="3DE84F74" w14:textId="77777777" w:rsidR="00A139AB" w:rsidRPr="007D0212" w:rsidRDefault="00A139AB" w:rsidP="00957FF8">
            <w:pPr>
              <w:pStyle w:val="TAC"/>
              <w:rPr>
                <w:snapToGrid w:val="0"/>
              </w:rPr>
            </w:pPr>
            <w:r w:rsidRPr="007D0212">
              <w:rPr>
                <w:snapToGrid w:val="0"/>
              </w:rPr>
              <w:t>Caution</w:t>
            </w:r>
          </w:p>
        </w:tc>
      </w:tr>
      <w:tr w:rsidR="00A139AB" w:rsidRPr="007D0212" w14:paraId="6B7570C4" w14:textId="77777777" w:rsidTr="00957FF8">
        <w:tblPrEx>
          <w:tblCellMar>
            <w:left w:w="0" w:type="dxa"/>
          </w:tblCellMar>
        </w:tblPrEx>
        <w:trPr>
          <w:gridBefore w:val="1"/>
          <w:wBefore w:w="20" w:type="dxa"/>
          <w:jc w:val="center"/>
        </w:trPr>
        <w:tc>
          <w:tcPr>
            <w:tcW w:w="1652" w:type="dxa"/>
            <w:gridSpan w:val="2"/>
          </w:tcPr>
          <w:p w14:paraId="002A6A8D" w14:textId="77777777" w:rsidR="00A139AB" w:rsidRPr="007D0212" w:rsidRDefault="00A139AB" w:rsidP="00957FF8">
            <w:pPr>
              <w:pStyle w:val="TAC"/>
              <w:rPr>
                <w:snapToGrid w:val="0"/>
              </w:rPr>
            </w:pPr>
            <w:r w:rsidRPr="007D0212">
              <w:t>'4F31'</w:t>
            </w:r>
          </w:p>
        </w:tc>
        <w:tc>
          <w:tcPr>
            <w:tcW w:w="4470" w:type="dxa"/>
            <w:gridSpan w:val="2"/>
          </w:tcPr>
          <w:p w14:paraId="76464BC2" w14:textId="77777777" w:rsidR="00A139AB" w:rsidRPr="007D0212" w:rsidRDefault="00A139AB" w:rsidP="00957FF8">
            <w:pPr>
              <w:pStyle w:val="TAL"/>
              <w:rPr>
                <w:snapToGrid w:val="0"/>
              </w:rPr>
            </w:pPr>
            <w:r w:rsidRPr="007D0212">
              <w:rPr>
                <w:lang w:val="en-US"/>
              </w:rPr>
              <w:t>SoLSA LSA List</w:t>
            </w:r>
          </w:p>
        </w:tc>
        <w:tc>
          <w:tcPr>
            <w:tcW w:w="1535" w:type="dxa"/>
            <w:gridSpan w:val="3"/>
          </w:tcPr>
          <w:p w14:paraId="01D53596" w14:textId="77777777" w:rsidR="00A139AB" w:rsidRPr="007D0212" w:rsidRDefault="00A139AB" w:rsidP="00957FF8">
            <w:pPr>
              <w:pStyle w:val="TAC"/>
              <w:rPr>
                <w:snapToGrid w:val="0"/>
              </w:rPr>
            </w:pPr>
            <w:r w:rsidRPr="007D0212">
              <w:rPr>
                <w:snapToGrid w:val="0"/>
              </w:rPr>
              <w:t>Caution</w:t>
            </w:r>
          </w:p>
        </w:tc>
      </w:tr>
      <w:tr w:rsidR="00A139AB" w:rsidRPr="007D0212" w14:paraId="01A5465A" w14:textId="77777777" w:rsidTr="00957FF8">
        <w:tblPrEx>
          <w:tblCellMar>
            <w:left w:w="0" w:type="dxa"/>
          </w:tblCellMar>
        </w:tblPrEx>
        <w:trPr>
          <w:gridBefore w:val="1"/>
          <w:wBefore w:w="20" w:type="dxa"/>
          <w:jc w:val="center"/>
        </w:trPr>
        <w:tc>
          <w:tcPr>
            <w:tcW w:w="1652" w:type="dxa"/>
            <w:gridSpan w:val="2"/>
          </w:tcPr>
          <w:p w14:paraId="1373EEAB" w14:textId="77777777" w:rsidR="00A139AB" w:rsidRPr="007D0212" w:rsidRDefault="00A139AB" w:rsidP="00957FF8">
            <w:pPr>
              <w:pStyle w:val="TAC"/>
              <w:rPr>
                <w:snapToGrid w:val="0"/>
              </w:rPr>
            </w:pPr>
            <w:r w:rsidRPr="007D0212">
              <w:rPr>
                <w:snapToGrid w:val="0"/>
              </w:rPr>
              <w:t>'4FXX'</w:t>
            </w:r>
          </w:p>
        </w:tc>
        <w:tc>
          <w:tcPr>
            <w:tcW w:w="4470" w:type="dxa"/>
            <w:gridSpan w:val="2"/>
          </w:tcPr>
          <w:p w14:paraId="6197CA0B" w14:textId="77777777" w:rsidR="00A139AB" w:rsidRPr="007D0212" w:rsidRDefault="00A139AB" w:rsidP="00957FF8">
            <w:pPr>
              <w:pStyle w:val="TAL"/>
              <w:rPr>
                <w:snapToGrid w:val="0"/>
              </w:rPr>
            </w:pPr>
            <w:r w:rsidRPr="007D0212">
              <w:rPr>
                <w:snapToGrid w:val="0"/>
              </w:rPr>
              <w:t>LSA Descriptor files</w:t>
            </w:r>
          </w:p>
        </w:tc>
        <w:tc>
          <w:tcPr>
            <w:tcW w:w="1535" w:type="dxa"/>
            <w:gridSpan w:val="3"/>
          </w:tcPr>
          <w:p w14:paraId="172F037B" w14:textId="77777777" w:rsidR="00A139AB" w:rsidRPr="007D0212" w:rsidRDefault="00A139AB" w:rsidP="00957FF8">
            <w:pPr>
              <w:pStyle w:val="TAC"/>
              <w:rPr>
                <w:snapToGrid w:val="0"/>
              </w:rPr>
            </w:pPr>
            <w:r w:rsidRPr="007D0212">
              <w:rPr>
                <w:snapToGrid w:val="0"/>
              </w:rPr>
              <w:t>Caution</w:t>
            </w:r>
          </w:p>
        </w:tc>
      </w:tr>
      <w:tr w:rsidR="00A139AB" w:rsidRPr="007D0212" w14:paraId="14235554" w14:textId="77777777" w:rsidTr="00957FF8">
        <w:trPr>
          <w:gridAfter w:val="1"/>
          <w:wAfter w:w="22" w:type="dxa"/>
          <w:jc w:val="center"/>
        </w:trPr>
        <w:tc>
          <w:tcPr>
            <w:tcW w:w="1652" w:type="dxa"/>
            <w:gridSpan w:val="2"/>
          </w:tcPr>
          <w:p w14:paraId="3C8894CE" w14:textId="77777777" w:rsidR="00A139AB" w:rsidRPr="007D0212" w:rsidRDefault="00A139AB" w:rsidP="00957FF8">
            <w:pPr>
              <w:pStyle w:val="TAC"/>
              <w:rPr>
                <w:snapToGrid w:val="0"/>
              </w:rPr>
            </w:pPr>
            <w:r w:rsidRPr="007D0212">
              <w:rPr>
                <w:snapToGrid w:val="0"/>
              </w:rPr>
              <w:t>'4F52'</w:t>
            </w:r>
          </w:p>
        </w:tc>
        <w:tc>
          <w:tcPr>
            <w:tcW w:w="4470" w:type="dxa"/>
            <w:gridSpan w:val="2"/>
          </w:tcPr>
          <w:p w14:paraId="5EC17FD2" w14:textId="77777777" w:rsidR="00A139AB" w:rsidRPr="007D0212" w:rsidRDefault="00A139AB" w:rsidP="00957FF8">
            <w:pPr>
              <w:pStyle w:val="TAL"/>
              <w:rPr>
                <w:snapToGrid w:val="0"/>
              </w:rPr>
            </w:pPr>
            <w:r w:rsidRPr="007D0212">
              <w:rPr>
                <w:snapToGrid w:val="0"/>
              </w:rPr>
              <w:t>GPRS Ciphring key KcGPRS</w:t>
            </w:r>
          </w:p>
        </w:tc>
        <w:tc>
          <w:tcPr>
            <w:tcW w:w="1533" w:type="dxa"/>
            <w:gridSpan w:val="3"/>
          </w:tcPr>
          <w:p w14:paraId="4051908D" w14:textId="77777777" w:rsidR="00A139AB" w:rsidRPr="007D0212" w:rsidRDefault="00A139AB" w:rsidP="00957FF8">
            <w:pPr>
              <w:pStyle w:val="TAC"/>
              <w:rPr>
                <w:snapToGrid w:val="0"/>
              </w:rPr>
            </w:pPr>
            <w:r w:rsidRPr="007D0212">
              <w:rPr>
                <w:snapToGrid w:val="0"/>
              </w:rPr>
              <w:t>No</w:t>
            </w:r>
          </w:p>
        </w:tc>
      </w:tr>
      <w:tr w:rsidR="00A139AB" w:rsidRPr="007D0212" w14:paraId="3A6B4850" w14:textId="77777777" w:rsidTr="00957FF8">
        <w:trPr>
          <w:gridAfter w:val="1"/>
          <w:wAfter w:w="22" w:type="dxa"/>
          <w:jc w:val="center"/>
        </w:trPr>
        <w:tc>
          <w:tcPr>
            <w:tcW w:w="1652" w:type="dxa"/>
            <w:gridSpan w:val="2"/>
          </w:tcPr>
          <w:p w14:paraId="2A8D44C5" w14:textId="77777777" w:rsidR="00A139AB" w:rsidRPr="007D0212" w:rsidRDefault="00A139AB" w:rsidP="00957FF8">
            <w:pPr>
              <w:pStyle w:val="TAC"/>
              <w:rPr>
                <w:snapToGrid w:val="0"/>
              </w:rPr>
            </w:pPr>
            <w:r w:rsidRPr="007D0212">
              <w:rPr>
                <w:snapToGrid w:val="0"/>
              </w:rPr>
              <w:t>'4F63'</w:t>
            </w:r>
          </w:p>
        </w:tc>
        <w:tc>
          <w:tcPr>
            <w:tcW w:w="4470" w:type="dxa"/>
            <w:gridSpan w:val="2"/>
          </w:tcPr>
          <w:p w14:paraId="0893F776" w14:textId="77777777" w:rsidR="00A139AB" w:rsidRPr="007D0212" w:rsidRDefault="00A139AB" w:rsidP="00957FF8">
            <w:pPr>
              <w:pStyle w:val="TAL"/>
              <w:rPr>
                <w:snapToGrid w:val="0"/>
              </w:rPr>
            </w:pPr>
            <w:r w:rsidRPr="007D0212">
              <w:rPr>
                <w:snapToGrid w:val="0"/>
              </w:rPr>
              <w:t>CPBCCH Information</w:t>
            </w:r>
          </w:p>
        </w:tc>
        <w:tc>
          <w:tcPr>
            <w:tcW w:w="1533" w:type="dxa"/>
            <w:gridSpan w:val="3"/>
          </w:tcPr>
          <w:p w14:paraId="2F891EB1" w14:textId="77777777" w:rsidR="00A139AB" w:rsidRPr="007D0212" w:rsidRDefault="00A139AB" w:rsidP="00957FF8">
            <w:pPr>
              <w:pStyle w:val="TAC"/>
              <w:rPr>
                <w:snapToGrid w:val="0"/>
              </w:rPr>
            </w:pPr>
            <w:r w:rsidRPr="007D0212">
              <w:rPr>
                <w:snapToGrid w:val="0"/>
              </w:rPr>
              <w:t>No</w:t>
            </w:r>
          </w:p>
        </w:tc>
      </w:tr>
      <w:tr w:rsidR="00A139AB" w:rsidRPr="007D0212" w14:paraId="71D973DD" w14:textId="77777777" w:rsidTr="00957FF8">
        <w:trPr>
          <w:gridAfter w:val="1"/>
          <w:wAfter w:w="22" w:type="dxa"/>
          <w:jc w:val="center"/>
        </w:trPr>
        <w:tc>
          <w:tcPr>
            <w:tcW w:w="1652" w:type="dxa"/>
            <w:gridSpan w:val="2"/>
          </w:tcPr>
          <w:p w14:paraId="40C20100" w14:textId="77777777" w:rsidR="00A139AB" w:rsidRPr="007D0212" w:rsidRDefault="00A139AB" w:rsidP="00957FF8">
            <w:pPr>
              <w:pStyle w:val="TAC"/>
              <w:rPr>
                <w:snapToGrid w:val="0"/>
              </w:rPr>
            </w:pPr>
            <w:r w:rsidRPr="007D0212">
              <w:rPr>
                <w:snapToGrid w:val="0"/>
              </w:rPr>
              <w:t>'4F64'</w:t>
            </w:r>
          </w:p>
        </w:tc>
        <w:tc>
          <w:tcPr>
            <w:tcW w:w="4470" w:type="dxa"/>
            <w:gridSpan w:val="2"/>
          </w:tcPr>
          <w:p w14:paraId="6DAD31F7" w14:textId="77777777" w:rsidR="00A139AB" w:rsidRPr="007D0212" w:rsidRDefault="00A139AB" w:rsidP="00957FF8">
            <w:pPr>
              <w:pStyle w:val="TAL"/>
              <w:rPr>
                <w:snapToGrid w:val="0"/>
              </w:rPr>
            </w:pPr>
            <w:r w:rsidRPr="007D0212">
              <w:rPr>
                <w:snapToGrid w:val="0"/>
              </w:rPr>
              <w:t>Investigation Scan</w:t>
            </w:r>
          </w:p>
        </w:tc>
        <w:tc>
          <w:tcPr>
            <w:tcW w:w="1533" w:type="dxa"/>
            <w:gridSpan w:val="3"/>
          </w:tcPr>
          <w:p w14:paraId="2862D02F" w14:textId="77777777" w:rsidR="00A139AB" w:rsidRPr="007D0212" w:rsidRDefault="00A139AB" w:rsidP="00957FF8">
            <w:pPr>
              <w:pStyle w:val="TAC"/>
              <w:rPr>
                <w:snapToGrid w:val="0"/>
              </w:rPr>
            </w:pPr>
            <w:r w:rsidRPr="007D0212">
              <w:rPr>
                <w:snapToGrid w:val="0"/>
              </w:rPr>
              <w:t>Caution</w:t>
            </w:r>
          </w:p>
        </w:tc>
      </w:tr>
      <w:tr w:rsidR="00A139AB" w:rsidRPr="007D0212" w14:paraId="365B2092" w14:textId="77777777" w:rsidTr="00957FF8">
        <w:trPr>
          <w:gridAfter w:val="1"/>
          <w:wAfter w:w="22" w:type="dxa"/>
          <w:jc w:val="center"/>
        </w:trPr>
        <w:tc>
          <w:tcPr>
            <w:tcW w:w="1652" w:type="dxa"/>
            <w:gridSpan w:val="2"/>
          </w:tcPr>
          <w:p w14:paraId="3E3EC87E" w14:textId="77777777" w:rsidR="00A139AB" w:rsidRPr="007D0212" w:rsidRDefault="00A139AB" w:rsidP="00957FF8">
            <w:pPr>
              <w:pStyle w:val="TAC"/>
              <w:rPr>
                <w:snapToGrid w:val="0"/>
              </w:rPr>
            </w:pPr>
            <w:r w:rsidRPr="007D0212">
              <w:rPr>
                <w:snapToGrid w:val="0"/>
              </w:rPr>
              <w:t>'4FXX'</w:t>
            </w:r>
          </w:p>
        </w:tc>
        <w:tc>
          <w:tcPr>
            <w:tcW w:w="4470" w:type="dxa"/>
            <w:gridSpan w:val="2"/>
          </w:tcPr>
          <w:p w14:paraId="099E5022" w14:textId="77777777" w:rsidR="00A139AB" w:rsidRPr="007D0212" w:rsidRDefault="00A139AB" w:rsidP="00957FF8">
            <w:pPr>
              <w:pStyle w:val="TAL"/>
              <w:rPr>
                <w:snapToGrid w:val="0"/>
              </w:rPr>
            </w:pPr>
            <w:r w:rsidRPr="007D0212">
              <w:rPr>
                <w:snapToGrid w:val="0"/>
              </w:rPr>
              <w:t>Additional number alpha string</w:t>
            </w:r>
          </w:p>
        </w:tc>
        <w:tc>
          <w:tcPr>
            <w:tcW w:w="1533" w:type="dxa"/>
            <w:gridSpan w:val="3"/>
          </w:tcPr>
          <w:p w14:paraId="1974F156" w14:textId="77777777" w:rsidR="00A139AB" w:rsidRPr="007D0212" w:rsidRDefault="00A139AB" w:rsidP="00957FF8">
            <w:pPr>
              <w:pStyle w:val="TAC"/>
              <w:rPr>
                <w:snapToGrid w:val="0"/>
              </w:rPr>
            </w:pPr>
            <w:r w:rsidRPr="007D0212">
              <w:rPr>
                <w:snapToGrid w:val="0"/>
              </w:rPr>
              <w:t>Yes</w:t>
            </w:r>
          </w:p>
        </w:tc>
      </w:tr>
      <w:tr w:rsidR="00A139AB" w:rsidRPr="007D0212" w14:paraId="28B82A92" w14:textId="77777777" w:rsidTr="00957FF8">
        <w:trPr>
          <w:gridAfter w:val="1"/>
          <w:wAfter w:w="22" w:type="dxa"/>
          <w:jc w:val="center"/>
        </w:trPr>
        <w:tc>
          <w:tcPr>
            <w:tcW w:w="1652" w:type="dxa"/>
            <w:gridSpan w:val="2"/>
          </w:tcPr>
          <w:p w14:paraId="60FD60F2" w14:textId="77777777" w:rsidR="00A139AB" w:rsidRPr="007D0212" w:rsidRDefault="00A139AB" w:rsidP="00957FF8">
            <w:pPr>
              <w:pStyle w:val="TAC"/>
              <w:rPr>
                <w:snapToGrid w:val="0"/>
              </w:rPr>
            </w:pPr>
            <w:r w:rsidRPr="007D0212">
              <w:rPr>
                <w:snapToGrid w:val="0"/>
              </w:rPr>
              <w:t>'4FXX'</w:t>
            </w:r>
          </w:p>
        </w:tc>
        <w:tc>
          <w:tcPr>
            <w:tcW w:w="4470" w:type="dxa"/>
            <w:gridSpan w:val="2"/>
          </w:tcPr>
          <w:p w14:paraId="737D10EF" w14:textId="77777777" w:rsidR="00A139AB" w:rsidRPr="007D0212" w:rsidRDefault="00A139AB" w:rsidP="00957FF8">
            <w:pPr>
              <w:pStyle w:val="TAL"/>
              <w:rPr>
                <w:snapToGrid w:val="0"/>
              </w:rPr>
            </w:pPr>
            <w:r w:rsidRPr="007D0212">
              <w:rPr>
                <w:snapToGrid w:val="0"/>
              </w:rPr>
              <w:t>Additional number</w:t>
            </w:r>
          </w:p>
        </w:tc>
        <w:tc>
          <w:tcPr>
            <w:tcW w:w="1533" w:type="dxa"/>
            <w:gridSpan w:val="3"/>
          </w:tcPr>
          <w:p w14:paraId="1FFF85AE" w14:textId="77777777" w:rsidR="00A139AB" w:rsidRPr="007D0212" w:rsidRDefault="00A139AB" w:rsidP="00957FF8">
            <w:pPr>
              <w:pStyle w:val="TAC"/>
              <w:rPr>
                <w:snapToGrid w:val="0"/>
              </w:rPr>
            </w:pPr>
            <w:r w:rsidRPr="007D0212">
              <w:rPr>
                <w:snapToGrid w:val="0"/>
              </w:rPr>
              <w:t>Yes</w:t>
            </w:r>
          </w:p>
        </w:tc>
      </w:tr>
      <w:tr w:rsidR="00A139AB" w:rsidRPr="007D0212" w14:paraId="447B765F" w14:textId="77777777" w:rsidTr="00957FF8">
        <w:trPr>
          <w:gridAfter w:val="1"/>
          <w:wAfter w:w="22" w:type="dxa"/>
          <w:jc w:val="center"/>
        </w:trPr>
        <w:tc>
          <w:tcPr>
            <w:tcW w:w="1652" w:type="dxa"/>
            <w:gridSpan w:val="2"/>
          </w:tcPr>
          <w:p w14:paraId="3C45EC05" w14:textId="77777777" w:rsidR="00A139AB" w:rsidRPr="007D0212" w:rsidRDefault="00A139AB" w:rsidP="00957FF8">
            <w:pPr>
              <w:pStyle w:val="TAC"/>
              <w:rPr>
                <w:snapToGrid w:val="0"/>
              </w:rPr>
            </w:pPr>
            <w:r w:rsidRPr="007D0212">
              <w:rPr>
                <w:snapToGrid w:val="0"/>
              </w:rPr>
              <w:t>'4FXX'</w:t>
            </w:r>
          </w:p>
        </w:tc>
        <w:tc>
          <w:tcPr>
            <w:tcW w:w="4470" w:type="dxa"/>
            <w:gridSpan w:val="2"/>
          </w:tcPr>
          <w:p w14:paraId="617C5282" w14:textId="77777777" w:rsidR="00A139AB" w:rsidRPr="007D0212" w:rsidRDefault="00A139AB" w:rsidP="00957FF8">
            <w:pPr>
              <w:pStyle w:val="TAL"/>
              <w:rPr>
                <w:snapToGrid w:val="0"/>
              </w:rPr>
            </w:pPr>
            <w:r w:rsidRPr="007D0212">
              <w:rPr>
                <w:snapToGrid w:val="0"/>
              </w:rPr>
              <w:t>Second name entry</w:t>
            </w:r>
          </w:p>
        </w:tc>
        <w:tc>
          <w:tcPr>
            <w:tcW w:w="1533" w:type="dxa"/>
            <w:gridSpan w:val="3"/>
          </w:tcPr>
          <w:p w14:paraId="79762522" w14:textId="77777777" w:rsidR="00A139AB" w:rsidRPr="007D0212" w:rsidRDefault="00A139AB" w:rsidP="00957FF8">
            <w:pPr>
              <w:pStyle w:val="TAC"/>
              <w:rPr>
                <w:snapToGrid w:val="0"/>
              </w:rPr>
            </w:pPr>
            <w:r w:rsidRPr="007D0212">
              <w:rPr>
                <w:snapToGrid w:val="0"/>
              </w:rPr>
              <w:t>Yes</w:t>
            </w:r>
          </w:p>
        </w:tc>
      </w:tr>
      <w:tr w:rsidR="00A139AB" w:rsidRPr="007D0212" w14:paraId="68BCAF71" w14:textId="77777777" w:rsidTr="00957FF8">
        <w:trPr>
          <w:gridAfter w:val="1"/>
          <w:wAfter w:w="22" w:type="dxa"/>
          <w:jc w:val="center"/>
        </w:trPr>
        <w:tc>
          <w:tcPr>
            <w:tcW w:w="1652" w:type="dxa"/>
            <w:gridSpan w:val="2"/>
          </w:tcPr>
          <w:p w14:paraId="4F78FF71" w14:textId="77777777" w:rsidR="00A139AB" w:rsidRPr="007D0212" w:rsidRDefault="00A139AB" w:rsidP="00957FF8">
            <w:pPr>
              <w:pStyle w:val="TAC"/>
              <w:rPr>
                <w:snapToGrid w:val="0"/>
              </w:rPr>
            </w:pPr>
            <w:r w:rsidRPr="007D0212">
              <w:rPr>
                <w:snapToGrid w:val="0"/>
              </w:rPr>
              <w:t>'4FXX'</w:t>
            </w:r>
          </w:p>
        </w:tc>
        <w:tc>
          <w:tcPr>
            <w:tcW w:w="4470" w:type="dxa"/>
            <w:gridSpan w:val="2"/>
          </w:tcPr>
          <w:p w14:paraId="6FEC5F39" w14:textId="77777777" w:rsidR="00A139AB" w:rsidRPr="007D0212" w:rsidRDefault="00A139AB" w:rsidP="00957FF8">
            <w:pPr>
              <w:pStyle w:val="TAL"/>
              <w:rPr>
                <w:snapToGrid w:val="0"/>
              </w:rPr>
            </w:pPr>
            <w:r w:rsidRPr="007D0212">
              <w:rPr>
                <w:snapToGrid w:val="0"/>
              </w:rPr>
              <w:t>Grouping information alpha string</w:t>
            </w:r>
          </w:p>
        </w:tc>
        <w:tc>
          <w:tcPr>
            <w:tcW w:w="1533" w:type="dxa"/>
            <w:gridSpan w:val="3"/>
          </w:tcPr>
          <w:p w14:paraId="5A0E115B" w14:textId="77777777" w:rsidR="00A139AB" w:rsidRPr="007D0212" w:rsidRDefault="00A139AB" w:rsidP="00957FF8">
            <w:pPr>
              <w:pStyle w:val="TAC"/>
              <w:rPr>
                <w:snapToGrid w:val="0"/>
              </w:rPr>
            </w:pPr>
            <w:r w:rsidRPr="007D0212">
              <w:rPr>
                <w:snapToGrid w:val="0"/>
              </w:rPr>
              <w:t>Yes</w:t>
            </w:r>
          </w:p>
        </w:tc>
      </w:tr>
      <w:tr w:rsidR="00A139AB" w:rsidRPr="007D0212" w14:paraId="34F4CEEE" w14:textId="77777777" w:rsidTr="00957FF8">
        <w:trPr>
          <w:gridAfter w:val="1"/>
          <w:wAfter w:w="22" w:type="dxa"/>
          <w:jc w:val="center"/>
        </w:trPr>
        <w:tc>
          <w:tcPr>
            <w:tcW w:w="1652" w:type="dxa"/>
            <w:gridSpan w:val="2"/>
          </w:tcPr>
          <w:p w14:paraId="29A364A8" w14:textId="77777777" w:rsidR="00A139AB" w:rsidRPr="007D0212" w:rsidRDefault="00A139AB" w:rsidP="00957FF8">
            <w:pPr>
              <w:pStyle w:val="TAC"/>
              <w:rPr>
                <w:snapToGrid w:val="0"/>
              </w:rPr>
            </w:pPr>
            <w:r w:rsidRPr="007D0212">
              <w:rPr>
                <w:snapToGrid w:val="0"/>
              </w:rPr>
              <w:t>'4FXX'</w:t>
            </w:r>
          </w:p>
        </w:tc>
        <w:tc>
          <w:tcPr>
            <w:tcW w:w="4470" w:type="dxa"/>
            <w:gridSpan w:val="2"/>
          </w:tcPr>
          <w:p w14:paraId="7C595C5E" w14:textId="77777777" w:rsidR="00A139AB" w:rsidRPr="007D0212" w:rsidRDefault="00A139AB" w:rsidP="00957FF8">
            <w:pPr>
              <w:pStyle w:val="TAL"/>
              <w:rPr>
                <w:snapToGrid w:val="0"/>
              </w:rPr>
            </w:pPr>
            <w:r w:rsidRPr="007D0212">
              <w:rPr>
                <w:snapToGrid w:val="0"/>
              </w:rPr>
              <w:t>Phone book control</w:t>
            </w:r>
          </w:p>
        </w:tc>
        <w:tc>
          <w:tcPr>
            <w:tcW w:w="1533" w:type="dxa"/>
            <w:gridSpan w:val="3"/>
          </w:tcPr>
          <w:p w14:paraId="0B396C1A" w14:textId="77777777" w:rsidR="00A139AB" w:rsidRPr="007D0212" w:rsidRDefault="00A139AB" w:rsidP="00957FF8">
            <w:pPr>
              <w:pStyle w:val="TAC"/>
              <w:rPr>
                <w:snapToGrid w:val="0"/>
              </w:rPr>
            </w:pPr>
            <w:r w:rsidRPr="007D0212">
              <w:rPr>
                <w:snapToGrid w:val="0"/>
              </w:rPr>
              <w:t>Yes</w:t>
            </w:r>
          </w:p>
        </w:tc>
      </w:tr>
      <w:tr w:rsidR="00A139AB" w:rsidRPr="007D0212" w14:paraId="7F1DC9D9" w14:textId="77777777" w:rsidTr="00957FF8">
        <w:trPr>
          <w:gridAfter w:val="1"/>
          <w:wAfter w:w="22" w:type="dxa"/>
          <w:jc w:val="center"/>
        </w:trPr>
        <w:tc>
          <w:tcPr>
            <w:tcW w:w="1652" w:type="dxa"/>
            <w:gridSpan w:val="2"/>
          </w:tcPr>
          <w:p w14:paraId="2EB33DC1" w14:textId="77777777" w:rsidR="00A139AB" w:rsidRPr="007D0212" w:rsidRDefault="00A139AB" w:rsidP="00957FF8">
            <w:pPr>
              <w:pStyle w:val="TAC"/>
              <w:rPr>
                <w:snapToGrid w:val="0"/>
              </w:rPr>
            </w:pPr>
            <w:r w:rsidRPr="007D0212">
              <w:rPr>
                <w:snapToGrid w:val="0"/>
              </w:rPr>
              <w:t>'4FXX'</w:t>
            </w:r>
          </w:p>
        </w:tc>
        <w:tc>
          <w:tcPr>
            <w:tcW w:w="4470" w:type="dxa"/>
            <w:gridSpan w:val="2"/>
          </w:tcPr>
          <w:p w14:paraId="2D54DEEB" w14:textId="77777777" w:rsidR="00A139AB" w:rsidRPr="007D0212" w:rsidRDefault="00A139AB" w:rsidP="00957FF8">
            <w:pPr>
              <w:pStyle w:val="TAL"/>
              <w:rPr>
                <w:snapToGrid w:val="0"/>
              </w:rPr>
            </w:pPr>
            <w:r w:rsidRPr="007D0212">
              <w:rPr>
                <w:snapToGrid w:val="0"/>
              </w:rPr>
              <w:t>E-mail addresses</w:t>
            </w:r>
          </w:p>
        </w:tc>
        <w:tc>
          <w:tcPr>
            <w:tcW w:w="1533" w:type="dxa"/>
            <w:gridSpan w:val="3"/>
          </w:tcPr>
          <w:p w14:paraId="2BF8B3FD" w14:textId="77777777" w:rsidR="00A139AB" w:rsidRPr="007D0212" w:rsidRDefault="00A139AB" w:rsidP="00957FF8">
            <w:pPr>
              <w:pStyle w:val="TAC"/>
              <w:rPr>
                <w:snapToGrid w:val="0"/>
              </w:rPr>
            </w:pPr>
            <w:r w:rsidRPr="007D0212">
              <w:rPr>
                <w:snapToGrid w:val="0"/>
              </w:rPr>
              <w:t>Yes</w:t>
            </w:r>
          </w:p>
        </w:tc>
      </w:tr>
      <w:tr w:rsidR="00A139AB" w:rsidRPr="007D0212" w14:paraId="293CD0F4" w14:textId="77777777" w:rsidTr="00957FF8">
        <w:trPr>
          <w:gridAfter w:val="1"/>
          <w:wAfter w:w="22" w:type="dxa"/>
          <w:jc w:val="center"/>
        </w:trPr>
        <w:tc>
          <w:tcPr>
            <w:tcW w:w="1652" w:type="dxa"/>
            <w:gridSpan w:val="2"/>
          </w:tcPr>
          <w:p w14:paraId="34D57AFA" w14:textId="77777777" w:rsidR="00A139AB" w:rsidRPr="007D0212" w:rsidRDefault="00A139AB" w:rsidP="00957FF8">
            <w:pPr>
              <w:pStyle w:val="TAC"/>
              <w:rPr>
                <w:snapToGrid w:val="0"/>
              </w:rPr>
            </w:pPr>
            <w:r w:rsidRPr="007D0212">
              <w:rPr>
                <w:snapToGrid w:val="0"/>
              </w:rPr>
              <w:t>'4FXX'</w:t>
            </w:r>
          </w:p>
        </w:tc>
        <w:tc>
          <w:tcPr>
            <w:tcW w:w="4470" w:type="dxa"/>
            <w:gridSpan w:val="2"/>
          </w:tcPr>
          <w:p w14:paraId="7CDB8715" w14:textId="77777777" w:rsidR="00A139AB" w:rsidRPr="007D0212" w:rsidRDefault="00A139AB" w:rsidP="00957FF8">
            <w:pPr>
              <w:pStyle w:val="TAL"/>
              <w:rPr>
                <w:snapToGrid w:val="0"/>
              </w:rPr>
            </w:pPr>
            <w:r w:rsidRPr="007D0212">
              <w:rPr>
                <w:snapToGrid w:val="0"/>
              </w:rPr>
              <w:t>Index administration phone book</w:t>
            </w:r>
          </w:p>
        </w:tc>
        <w:tc>
          <w:tcPr>
            <w:tcW w:w="1533" w:type="dxa"/>
            <w:gridSpan w:val="3"/>
          </w:tcPr>
          <w:p w14:paraId="0CDA2EA9" w14:textId="77777777" w:rsidR="00A139AB" w:rsidRPr="007D0212" w:rsidRDefault="00A139AB" w:rsidP="00957FF8">
            <w:pPr>
              <w:pStyle w:val="TAC"/>
              <w:rPr>
                <w:snapToGrid w:val="0"/>
              </w:rPr>
            </w:pPr>
            <w:r w:rsidRPr="007D0212">
              <w:rPr>
                <w:snapToGrid w:val="0"/>
              </w:rPr>
              <w:t>Yes</w:t>
            </w:r>
          </w:p>
        </w:tc>
      </w:tr>
      <w:tr w:rsidR="00A139AB" w:rsidRPr="007D0212" w14:paraId="1EA9B0A6" w14:textId="77777777" w:rsidTr="00957FF8">
        <w:trPr>
          <w:gridAfter w:val="1"/>
          <w:wAfter w:w="22" w:type="dxa"/>
          <w:jc w:val="center"/>
        </w:trPr>
        <w:tc>
          <w:tcPr>
            <w:tcW w:w="1652" w:type="dxa"/>
            <w:gridSpan w:val="2"/>
          </w:tcPr>
          <w:p w14:paraId="1D28E607" w14:textId="77777777" w:rsidR="00A139AB" w:rsidRPr="007D0212" w:rsidRDefault="00A139AB" w:rsidP="00957FF8">
            <w:pPr>
              <w:pStyle w:val="TAC"/>
              <w:rPr>
                <w:snapToGrid w:val="0"/>
              </w:rPr>
            </w:pPr>
            <w:r w:rsidRPr="007D0212">
              <w:rPr>
                <w:snapToGrid w:val="0"/>
              </w:rPr>
              <w:t>'4FXX'</w:t>
            </w:r>
          </w:p>
        </w:tc>
        <w:tc>
          <w:tcPr>
            <w:tcW w:w="4470" w:type="dxa"/>
            <w:gridSpan w:val="2"/>
          </w:tcPr>
          <w:p w14:paraId="450D55A9" w14:textId="77777777" w:rsidR="00A139AB" w:rsidRPr="007D0212" w:rsidRDefault="00A139AB" w:rsidP="00957FF8">
            <w:pPr>
              <w:pStyle w:val="TAL"/>
              <w:rPr>
                <w:snapToGrid w:val="0"/>
              </w:rPr>
            </w:pPr>
            <w:r w:rsidRPr="007D0212">
              <w:rPr>
                <w:snapToGrid w:val="0"/>
              </w:rPr>
              <w:t>Extension 1</w:t>
            </w:r>
          </w:p>
        </w:tc>
        <w:tc>
          <w:tcPr>
            <w:tcW w:w="1533" w:type="dxa"/>
            <w:gridSpan w:val="3"/>
          </w:tcPr>
          <w:p w14:paraId="2B9C1A4C" w14:textId="77777777" w:rsidR="00A139AB" w:rsidRPr="007D0212" w:rsidRDefault="00A139AB" w:rsidP="00957FF8">
            <w:pPr>
              <w:pStyle w:val="TAC"/>
              <w:rPr>
                <w:snapToGrid w:val="0"/>
              </w:rPr>
            </w:pPr>
            <w:r w:rsidRPr="007D0212">
              <w:rPr>
                <w:snapToGrid w:val="0"/>
              </w:rPr>
              <w:t xml:space="preserve">Yes </w:t>
            </w:r>
          </w:p>
        </w:tc>
      </w:tr>
      <w:tr w:rsidR="00A139AB" w:rsidRPr="007D0212" w14:paraId="4864265C" w14:textId="77777777" w:rsidTr="00957FF8">
        <w:trPr>
          <w:gridAfter w:val="1"/>
          <w:wAfter w:w="22" w:type="dxa"/>
          <w:jc w:val="center"/>
        </w:trPr>
        <w:tc>
          <w:tcPr>
            <w:tcW w:w="1652" w:type="dxa"/>
            <w:gridSpan w:val="2"/>
          </w:tcPr>
          <w:p w14:paraId="6EEA9E61" w14:textId="77777777" w:rsidR="00A139AB" w:rsidRPr="007D0212" w:rsidRDefault="00A139AB" w:rsidP="00957FF8">
            <w:pPr>
              <w:pStyle w:val="TAC"/>
              <w:rPr>
                <w:snapToGrid w:val="0"/>
              </w:rPr>
            </w:pPr>
            <w:r w:rsidRPr="007D0212">
              <w:rPr>
                <w:snapToGrid w:val="0"/>
              </w:rPr>
              <w:t>'4FXX'</w:t>
            </w:r>
          </w:p>
        </w:tc>
        <w:tc>
          <w:tcPr>
            <w:tcW w:w="4470" w:type="dxa"/>
            <w:gridSpan w:val="2"/>
          </w:tcPr>
          <w:p w14:paraId="39CAD36B" w14:textId="77777777" w:rsidR="00A139AB" w:rsidRPr="007D0212" w:rsidRDefault="00A139AB" w:rsidP="00957FF8">
            <w:pPr>
              <w:pStyle w:val="TAL"/>
              <w:rPr>
                <w:snapToGrid w:val="0"/>
              </w:rPr>
            </w:pPr>
            <w:r w:rsidRPr="007D0212">
              <w:rPr>
                <w:snapToGrid w:val="0"/>
              </w:rPr>
              <w:t>Abbreviated dialling numbers</w:t>
            </w:r>
          </w:p>
        </w:tc>
        <w:tc>
          <w:tcPr>
            <w:tcW w:w="1533" w:type="dxa"/>
            <w:gridSpan w:val="3"/>
          </w:tcPr>
          <w:p w14:paraId="351D842B" w14:textId="77777777" w:rsidR="00A139AB" w:rsidRPr="007D0212" w:rsidRDefault="00A139AB" w:rsidP="00957FF8">
            <w:pPr>
              <w:pStyle w:val="TAC"/>
              <w:rPr>
                <w:snapToGrid w:val="0"/>
              </w:rPr>
            </w:pPr>
            <w:r w:rsidRPr="007D0212">
              <w:rPr>
                <w:snapToGrid w:val="0"/>
              </w:rPr>
              <w:t xml:space="preserve">Yes </w:t>
            </w:r>
          </w:p>
        </w:tc>
      </w:tr>
      <w:tr w:rsidR="00A139AB" w:rsidRPr="007D0212" w14:paraId="1CFAC36C" w14:textId="77777777" w:rsidTr="00957FF8">
        <w:trPr>
          <w:gridAfter w:val="1"/>
          <w:wAfter w:w="22" w:type="dxa"/>
          <w:jc w:val="center"/>
        </w:trPr>
        <w:tc>
          <w:tcPr>
            <w:tcW w:w="1652" w:type="dxa"/>
            <w:gridSpan w:val="2"/>
          </w:tcPr>
          <w:p w14:paraId="45206EDD" w14:textId="77777777" w:rsidR="00A139AB" w:rsidRPr="007D0212" w:rsidRDefault="00A139AB" w:rsidP="00957FF8">
            <w:pPr>
              <w:pStyle w:val="TAC"/>
              <w:rPr>
                <w:snapToGrid w:val="0"/>
              </w:rPr>
            </w:pPr>
            <w:r w:rsidRPr="007D0212">
              <w:rPr>
                <w:snapToGrid w:val="0"/>
              </w:rPr>
              <w:t>'4FXX'</w:t>
            </w:r>
          </w:p>
        </w:tc>
        <w:tc>
          <w:tcPr>
            <w:tcW w:w="4470" w:type="dxa"/>
            <w:gridSpan w:val="2"/>
          </w:tcPr>
          <w:p w14:paraId="0849ED27" w14:textId="77777777" w:rsidR="00A139AB" w:rsidRPr="007D0212" w:rsidRDefault="00A139AB" w:rsidP="00957FF8">
            <w:pPr>
              <w:pStyle w:val="TAL"/>
              <w:rPr>
                <w:snapToGrid w:val="0"/>
              </w:rPr>
            </w:pPr>
            <w:r w:rsidRPr="007D0212">
              <w:rPr>
                <w:snapToGrid w:val="0"/>
              </w:rPr>
              <w:t>Grouping file</w:t>
            </w:r>
          </w:p>
        </w:tc>
        <w:tc>
          <w:tcPr>
            <w:tcW w:w="1533" w:type="dxa"/>
            <w:gridSpan w:val="3"/>
          </w:tcPr>
          <w:p w14:paraId="171BB4FB" w14:textId="77777777" w:rsidR="00A139AB" w:rsidRPr="007D0212" w:rsidRDefault="00A139AB" w:rsidP="00957FF8">
            <w:pPr>
              <w:pStyle w:val="TAC"/>
              <w:rPr>
                <w:snapToGrid w:val="0"/>
              </w:rPr>
            </w:pPr>
            <w:r w:rsidRPr="007D0212">
              <w:rPr>
                <w:snapToGrid w:val="0"/>
              </w:rPr>
              <w:t>Yes</w:t>
            </w:r>
          </w:p>
        </w:tc>
      </w:tr>
      <w:tr w:rsidR="00A139AB" w:rsidRPr="007D0212" w14:paraId="0317875E" w14:textId="77777777" w:rsidTr="00957FF8">
        <w:trPr>
          <w:gridAfter w:val="1"/>
          <w:wAfter w:w="22" w:type="dxa"/>
          <w:jc w:val="center"/>
        </w:trPr>
        <w:tc>
          <w:tcPr>
            <w:tcW w:w="1652" w:type="dxa"/>
            <w:gridSpan w:val="2"/>
          </w:tcPr>
          <w:p w14:paraId="5B27CF96" w14:textId="77777777" w:rsidR="00A139AB" w:rsidRPr="007D0212" w:rsidRDefault="00A139AB" w:rsidP="00957FF8">
            <w:pPr>
              <w:pStyle w:val="TAC"/>
              <w:rPr>
                <w:snapToGrid w:val="0"/>
              </w:rPr>
            </w:pPr>
            <w:r w:rsidRPr="007D0212">
              <w:rPr>
                <w:snapToGrid w:val="0"/>
              </w:rPr>
              <w:t>'4FXX'</w:t>
            </w:r>
          </w:p>
        </w:tc>
        <w:tc>
          <w:tcPr>
            <w:tcW w:w="4470" w:type="dxa"/>
            <w:gridSpan w:val="2"/>
          </w:tcPr>
          <w:p w14:paraId="2153A707" w14:textId="77777777" w:rsidR="00A139AB" w:rsidRPr="007D0212" w:rsidRDefault="00A139AB" w:rsidP="00957FF8">
            <w:pPr>
              <w:pStyle w:val="TAL"/>
              <w:rPr>
                <w:snapToGrid w:val="0"/>
              </w:rPr>
            </w:pPr>
            <w:r w:rsidRPr="007D0212">
              <w:t>TV User Service Description</w:t>
            </w:r>
          </w:p>
        </w:tc>
        <w:tc>
          <w:tcPr>
            <w:tcW w:w="1533" w:type="dxa"/>
            <w:gridSpan w:val="3"/>
          </w:tcPr>
          <w:p w14:paraId="213B82D9" w14:textId="77777777" w:rsidR="00A139AB" w:rsidRPr="007D0212" w:rsidRDefault="00A139AB" w:rsidP="00957FF8">
            <w:pPr>
              <w:pStyle w:val="TAC"/>
              <w:rPr>
                <w:snapToGrid w:val="0"/>
              </w:rPr>
            </w:pPr>
            <w:r w:rsidRPr="007D0212">
              <w:rPr>
                <w:snapToGrid w:val="0"/>
              </w:rPr>
              <w:t>Yes</w:t>
            </w:r>
          </w:p>
        </w:tc>
      </w:tr>
      <w:tr w:rsidR="00A139AB" w:rsidRPr="007D0212" w14:paraId="38D5492E" w14:textId="77777777" w:rsidTr="00957FF8">
        <w:trPr>
          <w:gridAfter w:val="1"/>
          <w:wAfter w:w="22" w:type="dxa"/>
          <w:jc w:val="center"/>
        </w:trPr>
        <w:tc>
          <w:tcPr>
            <w:tcW w:w="1652" w:type="dxa"/>
            <w:gridSpan w:val="2"/>
          </w:tcPr>
          <w:p w14:paraId="38B0CE08" w14:textId="77777777" w:rsidR="00A139AB" w:rsidRPr="007D0212" w:rsidRDefault="00A139AB" w:rsidP="00957FF8">
            <w:pPr>
              <w:pStyle w:val="TAC"/>
              <w:rPr>
                <w:snapToGrid w:val="0"/>
              </w:rPr>
            </w:pPr>
            <w:r w:rsidRPr="007D0212">
              <w:rPr>
                <w:snapToGrid w:val="0"/>
              </w:rPr>
              <w:t>'4F41'</w:t>
            </w:r>
          </w:p>
        </w:tc>
        <w:tc>
          <w:tcPr>
            <w:tcW w:w="4470" w:type="dxa"/>
            <w:gridSpan w:val="2"/>
          </w:tcPr>
          <w:p w14:paraId="71DCDB2D" w14:textId="77777777" w:rsidR="00A139AB" w:rsidRPr="007D0212" w:rsidRDefault="00A139AB" w:rsidP="00957FF8">
            <w:pPr>
              <w:pStyle w:val="TAL"/>
              <w:rPr>
                <w:snapToGrid w:val="0"/>
              </w:rPr>
            </w:pPr>
            <w:r w:rsidRPr="007D0212">
              <w:rPr>
                <w:snapToGrid w:val="0"/>
              </w:rPr>
              <w:t>Pseudonym</w:t>
            </w:r>
          </w:p>
        </w:tc>
        <w:tc>
          <w:tcPr>
            <w:tcW w:w="1533" w:type="dxa"/>
            <w:gridSpan w:val="3"/>
          </w:tcPr>
          <w:p w14:paraId="40D14F20" w14:textId="77777777" w:rsidR="00A139AB" w:rsidRPr="007D0212" w:rsidRDefault="00A139AB" w:rsidP="00957FF8">
            <w:pPr>
              <w:pStyle w:val="TAC"/>
              <w:rPr>
                <w:snapToGrid w:val="0"/>
              </w:rPr>
            </w:pPr>
            <w:r w:rsidRPr="007D0212">
              <w:rPr>
                <w:snapToGrid w:val="0"/>
              </w:rPr>
              <w:t>Caution</w:t>
            </w:r>
          </w:p>
        </w:tc>
      </w:tr>
      <w:tr w:rsidR="00A139AB" w:rsidRPr="007D0212" w14:paraId="074DC994" w14:textId="77777777" w:rsidTr="00957FF8">
        <w:trPr>
          <w:gridAfter w:val="1"/>
          <w:wAfter w:w="22" w:type="dxa"/>
          <w:jc w:val="center"/>
        </w:trPr>
        <w:tc>
          <w:tcPr>
            <w:tcW w:w="1652" w:type="dxa"/>
            <w:gridSpan w:val="2"/>
          </w:tcPr>
          <w:p w14:paraId="69653948" w14:textId="77777777" w:rsidR="00A139AB" w:rsidRPr="007D0212" w:rsidRDefault="00A139AB" w:rsidP="00957FF8">
            <w:pPr>
              <w:pStyle w:val="TAC"/>
              <w:rPr>
                <w:snapToGrid w:val="0"/>
              </w:rPr>
            </w:pPr>
            <w:r w:rsidRPr="007D0212">
              <w:rPr>
                <w:snapToGrid w:val="0"/>
              </w:rPr>
              <w:t>'4F42'</w:t>
            </w:r>
          </w:p>
        </w:tc>
        <w:tc>
          <w:tcPr>
            <w:tcW w:w="4470" w:type="dxa"/>
            <w:gridSpan w:val="2"/>
          </w:tcPr>
          <w:p w14:paraId="6B537B9C" w14:textId="77777777" w:rsidR="00A139AB" w:rsidRPr="007D0212" w:rsidRDefault="00A139AB" w:rsidP="00957FF8">
            <w:pPr>
              <w:pStyle w:val="TAL"/>
              <w:rPr>
                <w:snapToGrid w:val="0"/>
              </w:rPr>
            </w:pPr>
            <w:r w:rsidRPr="007D0212">
              <w:rPr>
                <w:snapToGrid w:val="0"/>
              </w:rPr>
              <w:t>User controlled PLMN selector for I-WLAN</w:t>
            </w:r>
          </w:p>
        </w:tc>
        <w:tc>
          <w:tcPr>
            <w:tcW w:w="1533" w:type="dxa"/>
            <w:gridSpan w:val="3"/>
          </w:tcPr>
          <w:p w14:paraId="7CBA048E" w14:textId="77777777" w:rsidR="00A139AB" w:rsidRPr="007D0212" w:rsidRDefault="00A139AB" w:rsidP="00957FF8">
            <w:pPr>
              <w:pStyle w:val="TAC"/>
              <w:rPr>
                <w:snapToGrid w:val="0"/>
              </w:rPr>
            </w:pPr>
            <w:r w:rsidRPr="007D0212">
              <w:rPr>
                <w:snapToGrid w:val="0"/>
              </w:rPr>
              <w:t>No</w:t>
            </w:r>
          </w:p>
        </w:tc>
      </w:tr>
      <w:tr w:rsidR="00A139AB" w:rsidRPr="007D0212" w14:paraId="728000B5" w14:textId="77777777" w:rsidTr="00957FF8">
        <w:trPr>
          <w:gridAfter w:val="1"/>
          <w:wAfter w:w="22" w:type="dxa"/>
          <w:jc w:val="center"/>
        </w:trPr>
        <w:tc>
          <w:tcPr>
            <w:tcW w:w="1652" w:type="dxa"/>
            <w:gridSpan w:val="2"/>
          </w:tcPr>
          <w:p w14:paraId="4E3AEE55" w14:textId="77777777" w:rsidR="00A139AB" w:rsidRPr="007D0212" w:rsidRDefault="00A139AB" w:rsidP="00957FF8">
            <w:pPr>
              <w:pStyle w:val="TAC"/>
              <w:rPr>
                <w:snapToGrid w:val="0"/>
              </w:rPr>
            </w:pPr>
            <w:r w:rsidRPr="007D0212">
              <w:rPr>
                <w:snapToGrid w:val="0"/>
              </w:rPr>
              <w:t>'4F43'</w:t>
            </w:r>
          </w:p>
        </w:tc>
        <w:tc>
          <w:tcPr>
            <w:tcW w:w="4470" w:type="dxa"/>
            <w:gridSpan w:val="2"/>
          </w:tcPr>
          <w:p w14:paraId="45D61C3A" w14:textId="77777777" w:rsidR="00A139AB" w:rsidRPr="007D0212" w:rsidRDefault="00A139AB" w:rsidP="00957FF8">
            <w:pPr>
              <w:pStyle w:val="TAL"/>
              <w:rPr>
                <w:snapToGrid w:val="0"/>
              </w:rPr>
            </w:pPr>
            <w:r w:rsidRPr="007D0212">
              <w:rPr>
                <w:snapToGrid w:val="0"/>
              </w:rPr>
              <w:t>Operator controlled PLMN selector for I-WLAN</w:t>
            </w:r>
          </w:p>
        </w:tc>
        <w:tc>
          <w:tcPr>
            <w:tcW w:w="1533" w:type="dxa"/>
            <w:gridSpan w:val="3"/>
          </w:tcPr>
          <w:p w14:paraId="4205C5BF" w14:textId="77777777" w:rsidR="00A139AB" w:rsidRPr="007D0212" w:rsidRDefault="00A139AB" w:rsidP="00957FF8">
            <w:pPr>
              <w:pStyle w:val="TAC"/>
              <w:rPr>
                <w:snapToGrid w:val="0"/>
              </w:rPr>
            </w:pPr>
            <w:r w:rsidRPr="007D0212">
              <w:rPr>
                <w:snapToGrid w:val="0"/>
              </w:rPr>
              <w:t>Caution</w:t>
            </w:r>
          </w:p>
        </w:tc>
      </w:tr>
      <w:tr w:rsidR="00A139AB" w:rsidRPr="007D0212" w14:paraId="17B59015" w14:textId="77777777" w:rsidTr="00957FF8">
        <w:trPr>
          <w:gridAfter w:val="1"/>
          <w:wAfter w:w="22" w:type="dxa"/>
          <w:jc w:val="center"/>
        </w:trPr>
        <w:tc>
          <w:tcPr>
            <w:tcW w:w="1652" w:type="dxa"/>
            <w:gridSpan w:val="2"/>
          </w:tcPr>
          <w:p w14:paraId="33A8152B" w14:textId="77777777" w:rsidR="00A139AB" w:rsidRPr="007D0212" w:rsidRDefault="00A139AB" w:rsidP="00957FF8">
            <w:pPr>
              <w:pStyle w:val="TAC"/>
              <w:rPr>
                <w:snapToGrid w:val="0"/>
              </w:rPr>
            </w:pPr>
            <w:r w:rsidRPr="007D0212">
              <w:rPr>
                <w:snapToGrid w:val="0"/>
              </w:rPr>
              <w:t>'4F44'</w:t>
            </w:r>
          </w:p>
        </w:tc>
        <w:tc>
          <w:tcPr>
            <w:tcW w:w="4470" w:type="dxa"/>
            <w:gridSpan w:val="2"/>
          </w:tcPr>
          <w:p w14:paraId="5240DE5F" w14:textId="77777777" w:rsidR="00A139AB" w:rsidRPr="007D0212" w:rsidRDefault="00A139AB" w:rsidP="00957FF8">
            <w:pPr>
              <w:pStyle w:val="TAL"/>
              <w:rPr>
                <w:snapToGrid w:val="0"/>
              </w:rPr>
            </w:pPr>
            <w:r w:rsidRPr="007D0212">
              <w:rPr>
                <w:snapToGrid w:val="0"/>
              </w:rPr>
              <w:t>User controlled WSID List</w:t>
            </w:r>
          </w:p>
        </w:tc>
        <w:tc>
          <w:tcPr>
            <w:tcW w:w="1533" w:type="dxa"/>
            <w:gridSpan w:val="3"/>
          </w:tcPr>
          <w:p w14:paraId="1D9FD4DB" w14:textId="77777777" w:rsidR="00A139AB" w:rsidRPr="007D0212" w:rsidRDefault="00A139AB" w:rsidP="00957FF8">
            <w:pPr>
              <w:pStyle w:val="TAC"/>
              <w:rPr>
                <w:snapToGrid w:val="0"/>
              </w:rPr>
            </w:pPr>
            <w:r w:rsidRPr="007D0212">
              <w:rPr>
                <w:snapToGrid w:val="0"/>
              </w:rPr>
              <w:t>No</w:t>
            </w:r>
          </w:p>
        </w:tc>
      </w:tr>
      <w:tr w:rsidR="00A139AB" w:rsidRPr="007D0212" w14:paraId="725AE2BA" w14:textId="77777777" w:rsidTr="00957FF8">
        <w:trPr>
          <w:gridAfter w:val="1"/>
          <w:wAfter w:w="22" w:type="dxa"/>
          <w:jc w:val="center"/>
        </w:trPr>
        <w:tc>
          <w:tcPr>
            <w:tcW w:w="1652" w:type="dxa"/>
            <w:gridSpan w:val="2"/>
          </w:tcPr>
          <w:p w14:paraId="2B6523C9" w14:textId="77777777" w:rsidR="00A139AB" w:rsidRPr="007D0212" w:rsidRDefault="00A139AB" w:rsidP="00957FF8">
            <w:pPr>
              <w:pStyle w:val="TAC"/>
              <w:rPr>
                <w:snapToGrid w:val="0"/>
              </w:rPr>
            </w:pPr>
            <w:r w:rsidRPr="007D0212">
              <w:rPr>
                <w:snapToGrid w:val="0"/>
              </w:rPr>
              <w:t>'4F45'</w:t>
            </w:r>
          </w:p>
        </w:tc>
        <w:tc>
          <w:tcPr>
            <w:tcW w:w="4470" w:type="dxa"/>
            <w:gridSpan w:val="2"/>
          </w:tcPr>
          <w:p w14:paraId="621AABA9" w14:textId="77777777" w:rsidR="00A139AB" w:rsidRPr="007D0212" w:rsidRDefault="00A139AB" w:rsidP="00957FF8">
            <w:pPr>
              <w:pStyle w:val="TAL"/>
              <w:rPr>
                <w:snapToGrid w:val="0"/>
              </w:rPr>
            </w:pPr>
            <w:r w:rsidRPr="007D0212">
              <w:rPr>
                <w:snapToGrid w:val="0"/>
              </w:rPr>
              <w:t>Operator controlled WSID List</w:t>
            </w:r>
          </w:p>
        </w:tc>
        <w:tc>
          <w:tcPr>
            <w:tcW w:w="1533" w:type="dxa"/>
            <w:gridSpan w:val="3"/>
          </w:tcPr>
          <w:p w14:paraId="343863D6" w14:textId="77777777" w:rsidR="00A139AB" w:rsidRPr="007D0212" w:rsidRDefault="00A139AB" w:rsidP="00957FF8">
            <w:pPr>
              <w:pStyle w:val="TAC"/>
              <w:rPr>
                <w:snapToGrid w:val="0"/>
              </w:rPr>
            </w:pPr>
            <w:r w:rsidRPr="007D0212">
              <w:rPr>
                <w:snapToGrid w:val="0"/>
              </w:rPr>
              <w:t>Caution</w:t>
            </w:r>
          </w:p>
        </w:tc>
      </w:tr>
      <w:tr w:rsidR="00A139AB" w:rsidRPr="007D0212" w14:paraId="3012EC15" w14:textId="77777777" w:rsidTr="00957FF8">
        <w:trPr>
          <w:gridAfter w:val="1"/>
          <w:wAfter w:w="22" w:type="dxa"/>
          <w:jc w:val="center"/>
        </w:trPr>
        <w:tc>
          <w:tcPr>
            <w:tcW w:w="1652" w:type="dxa"/>
            <w:gridSpan w:val="2"/>
          </w:tcPr>
          <w:p w14:paraId="23B8FF8B" w14:textId="77777777" w:rsidR="00A139AB" w:rsidRPr="007D0212" w:rsidRDefault="00A139AB" w:rsidP="00957FF8">
            <w:pPr>
              <w:pStyle w:val="TAC"/>
              <w:rPr>
                <w:snapToGrid w:val="0"/>
              </w:rPr>
            </w:pPr>
            <w:r w:rsidRPr="007D0212">
              <w:rPr>
                <w:snapToGrid w:val="0"/>
              </w:rPr>
              <w:t>'4F46'</w:t>
            </w:r>
          </w:p>
        </w:tc>
        <w:tc>
          <w:tcPr>
            <w:tcW w:w="4470" w:type="dxa"/>
            <w:gridSpan w:val="2"/>
          </w:tcPr>
          <w:p w14:paraId="0B3048A6" w14:textId="77777777" w:rsidR="00A139AB" w:rsidRPr="007D0212" w:rsidRDefault="00A139AB" w:rsidP="00957FF8">
            <w:pPr>
              <w:pStyle w:val="TAL"/>
              <w:rPr>
                <w:snapToGrid w:val="0"/>
              </w:rPr>
            </w:pPr>
            <w:r w:rsidRPr="007D0212">
              <w:t>WLAN Reauthentication Identity</w:t>
            </w:r>
          </w:p>
        </w:tc>
        <w:tc>
          <w:tcPr>
            <w:tcW w:w="1533" w:type="dxa"/>
            <w:gridSpan w:val="3"/>
          </w:tcPr>
          <w:p w14:paraId="565FB0EA" w14:textId="77777777" w:rsidR="00A139AB" w:rsidRPr="007D0212" w:rsidRDefault="00A139AB" w:rsidP="00957FF8">
            <w:pPr>
              <w:pStyle w:val="TAC"/>
              <w:rPr>
                <w:snapToGrid w:val="0"/>
              </w:rPr>
            </w:pPr>
            <w:r w:rsidRPr="007D0212">
              <w:rPr>
                <w:snapToGrid w:val="0"/>
              </w:rPr>
              <w:t>No</w:t>
            </w:r>
          </w:p>
        </w:tc>
      </w:tr>
      <w:tr w:rsidR="00A139AB" w:rsidRPr="007D0212" w14:paraId="09E7C7BB" w14:textId="77777777" w:rsidTr="00957FF8">
        <w:trPr>
          <w:gridAfter w:val="1"/>
          <w:wAfter w:w="22" w:type="dxa"/>
          <w:jc w:val="center"/>
        </w:trPr>
        <w:tc>
          <w:tcPr>
            <w:tcW w:w="1652" w:type="dxa"/>
            <w:gridSpan w:val="2"/>
          </w:tcPr>
          <w:p w14:paraId="60F7AAC2" w14:textId="77777777" w:rsidR="00A139AB" w:rsidRPr="007D0212" w:rsidRDefault="00A139AB" w:rsidP="00957FF8">
            <w:pPr>
              <w:pStyle w:val="TAC"/>
              <w:rPr>
                <w:snapToGrid w:val="0"/>
              </w:rPr>
            </w:pPr>
            <w:r w:rsidRPr="007D0212">
              <w:t>4F47'</w:t>
            </w:r>
          </w:p>
        </w:tc>
        <w:tc>
          <w:tcPr>
            <w:tcW w:w="4470" w:type="dxa"/>
            <w:gridSpan w:val="2"/>
          </w:tcPr>
          <w:p w14:paraId="185EB91C" w14:textId="77777777" w:rsidR="00A139AB" w:rsidRPr="007D0212" w:rsidRDefault="00A139AB" w:rsidP="00957FF8">
            <w:pPr>
              <w:pStyle w:val="TAL"/>
            </w:pPr>
            <w:r w:rsidRPr="007D0212">
              <w:t>Home I-WLAN Specific Identifier List</w:t>
            </w:r>
          </w:p>
        </w:tc>
        <w:tc>
          <w:tcPr>
            <w:tcW w:w="1533" w:type="dxa"/>
            <w:gridSpan w:val="3"/>
          </w:tcPr>
          <w:p w14:paraId="04F0187B" w14:textId="77777777" w:rsidR="00A139AB" w:rsidRPr="007D0212" w:rsidRDefault="00A139AB" w:rsidP="00957FF8">
            <w:pPr>
              <w:pStyle w:val="TAC"/>
              <w:rPr>
                <w:snapToGrid w:val="0"/>
              </w:rPr>
            </w:pPr>
            <w:r w:rsidRPr="007D0212">
              <w:rPr>
                <w:snapToGrid w:val="0"/>
              </w:rPr>
              <w:t>Yes</w:t>
            </w:r>
          </w:p>
        </w:tc>
      </w:tr>
      <w:tr w:rsidR="00A139AB" w:rsidRPr="007D0212" w14:paraId="5274F466" w14:textId="77777777" w:rsidTr="00957FF8">
        <w:trPr>
          <w:gridAfter w:val="1"/>
          <w:wAfter w:w="22" w:type="dxa"/>
          <w:jc w:val="center"/>
        </w:trPr>
        <w:tc>
          <w:tcPr>
            <w:tcW w:w="1652" w:type="dxa"/>
            <w:gridSpan w:val="2"/>
          </w:tcPr>
          <w:p w14:paraId="1BE60862" w14:textId="77777777" w:rsidR="00A139AB" w:rsidRPr="007D0212" w:rsidRDefault="00A139AB" w:rsidP="00957FF8">
            <w:pPr>
              <w:pStyle w:val="TAC"/>
              <w:rPr>
                <w:snapToGrid w:val="0"/>
              </w:rPr>
            </w:pPr>
            <w:r w:rsidRPr="007D0212">
              <w:rPr>
                <w:snapToGrid w:val="0"/>
              </w:rPr>
              <w:t>'4F47'</w:t>
            </w:r>
          </w:p>
        </w:tc>
        <w:tc>
          <w:tcPr>
            <w:tcW w:w="4470" w:type="dxa"/>
            <w:gridSpan w:val="2"/>
          </w:tcPr>
          <w:p w14:paraId="62DC5AF6" w14:textId="77777777" w:rsidR="00A139AB" w:rsidRPr="007D0212" w:rsidRDefault="00A139AB" w:rsidP="00957FF8">
            <w:pPr>
              <w:pStyle w:val="TAL"/>
              <w:rPr>
                <w:snapToGrid w:val="0"/>
              </w:rPr>
            </w:pPr>
            <w:r w:rsidRPr="007D0212">
              <w:rPr>
                <w:snapToGrid w:val="0"/>
              </w:rPr>
              <w:t>Multimedia Messages List</w:t>
            </w:r>
          </w:p>
        </w:tc>
        <w:tc>
          <w:tcPr>
            <w:tcW w:w="1533" w:type="dxa"/>
            <w:gridSpan w:val="3"/>
          </w:tcPr>
          <w:p w14:paraId="3A9A7485" w14:textId="77777777" w:rsidR="00A139AB" w:rsidRPr="007D0212" w:rsidRDefault="00A139AB" w:rsidP="00957FF8">
            <w:pPr>
              <w:pStyle w:val="TAC"/>
              <w:rPr>
                <w:snapToGrid w:val="0"/>
              </w:rPr>
            </w:pPr>
            <w:r w:rsidRPr="007D0212">
              <w:rPr>
                <w:snapToGrid w:val="0"/>
              </w:rPr>
              <w:t>Yes</w:t>
            </w:r>
          </w:p>
        </w:tc>
      </w:tr>
      <w:tr w:rsidR="00A139AB" w:rsidRPr="007D0212" w14:paraId="2EEC9DD1" w14:textId="77777777" w:rsidTr="00957FF8">
        <w:trPr>
          <w:gridAfter w:val="1"/>
          <w:wAfter w:w="22" w:type="dxa"/>
          <w:jc w:val="center"/>
        </w:trPr>
        <w:tc>
          <w:tcPr>
            <w:tcW w:w="1652" w:type="dxa"/>
            <w:gridSpan w:val="2"/>
          </w:tcPr>
          <w:p w14:paraId="6BD0BDFA" w14:textId="77777777" w:rsidR="00A139AB" w:rsidRPr="007D0212" w:rsidRDefault="00A139AB" w:rsidP="00957FF8">
            <w:pPr>
              <w:pStyle w:val="TAC"/>
              <w:rPr>
                <w:snapToGrid w:val="0"/>
              </w:rPr>
            </w:pPr>
            <w:r w:rsidRPr="007D0212">
              <w:t>'4F48'</w:t>
            </w:r>
          </w:p>
        </w:tc>
        <w:tc>
          <w:tcPr>
            <w:tcW w:w="4470" w:type="dxa"/>
            <w:gridSpan w:val="2"/>
          </w:tcPr>
          <w:p w14:paraId="42150041" w14:textId="77777777" w:rsidR="00A139AB" w:rsidRPr="007D0212" w:rsidRDefault="00A139AB" w:rsidP="00957FF8">
            <w:pPr>
              <w:pStyle w:val="TAL"/>
            </w:pPr>
            <w:r w:rsidRPr="007D0212">
              <w:t>I-WLAN Equivalent HPLMN Presentation Indication</w:t>
            </w:r>
          </w:p>
        </w:tc>
        <w:tc>
          <w:tcPr>
            <w:tcW w:w="1533" w:type="dxa"/>
            <w:gridSpan w:val="3"/>
          </w:tcPr>
          <w:p w14:paraId="3AB78EC3" w14:textId="77777777" w:rsidR="00A139AB" w:rsidRPr="007D0212" w:rsidRDefault="00A139AB" w:rsidP="00957FF8">
            <w:pPr>
              <w:pStyle w:val="TAC"/>
              <w:rPr>
                <w:snapToGrid w:val="0"/>
              </w:rPr>
            </w:pPr>
            <w:r w:rsidRPr="007D0212">
              <w:rPr>
                <w:snapToGrid w:val="0"/>
              </w:rPr>
              <w:t>Yes</w:t>
            </w:r>
          </w:p>
        </w:tc>
      </w:tr>
      <w:tr w:rsidR="00A139AB" w:rsidRPr="007D0212" w14:paraId="230E0A40" w14:textId="77777777" w:rsidTr="00957FF8">
        <w:trPr>
          <w:gridAfter w:val="1"/>
          <w:wAfter w:w="22" w:type="dxa"/>
          <w:jc w:val="center"/>
        </w:trPr>
        <w:tc>
          <w:tcPr>
            <w:tcW w:w="1652" w:type="dxa"/>
            <w:gridSpan w:val="2"/>
          </w:tcPr>
          <w:p w14:paraId="466F1FA3" w14:textId="77777777" w:rsidR="00A139AB" w:rsidRPr="007D0212" w:rsidRDefault="00A139AB" w:rsidP="00957FF8">
            <w:pPr>
              <w:pStyle w:val="TAC"/>
              <w:rPr>
                <w:snapToGrid w:val="0"/>
              </w:rPr>
            </w:pPr>
            <w:r w:rsidRPr="007D0212">
              <w:rPr>
                <w:snapToGrid w:val="0"/>
              </w:rPr>
              <w:t>'4F48'</w:t>
            </w:r>
          </w:p>
        </w:tc>
        <w:tc>
          <w:tcPr>
            <w:tcW w:w="4470" w:type="dxa"/>
            <w:gridSpan w:val="2"/>
          </w:tcPr>
          <w:p w14:paraId="301D7959" w14:textId="77777777" w:rsidR="00A139AB" w:rsidRPr="007D0212" w:rsidRDefault="00A139AB" w:rsidP="00957FF8">
            <w:pPr>
              <w:pStyle w:val="TAL"/>
              <w:rPr>
                <w:snapToGrid w:val="0"/>
              </w:rPr>
            </w:pPr>
            <w:r w:rsidRPr="007D0212">
              <w:t>Multimedia Messages Data File</w:t>
            </w:r>
          </w:p>
        </w:tc>
        <w:tc>
          <w:tcPr>
            <w:tcW w:w="1533" w:type="dxa"/>
            <w:gridSpan w:val="3"/>
          </w:tcPr>
          <w:p w14:paraId="75C50998" w14:textId="77777777" w:rsidR="00A139AB" w:rsidRPr="007D0212" w:rsidRDefault="00A139AB" w:rsidP="00957FF8">
            <w:pPr>
              <w:pStyle w:val="TAC"/>
              <w:rPr>
                <w:snapToGrid w:val="0"/>
              </w:rPr>
            </w:pPr>
            <w:r w:rsidRPr="007D0212">
              <w:rPr>
                <w:snapToGrid w:val="0"/>
              </w:rPr>
              <w:t>Yes</w:t>
            </w:r>
          </w:p>
        </w:tc>
      </w:tr>
      <w:tr w:rsidR="00A139AB" w:rsidRPr="007D0212" w14:paraId="0FB1E152" w14:textId="77777777" w:rsidTr="00957FF8">
        <w:trPr>
          <w:gridAfter w:val="1"/>
          <w:wAfter w:w="22" w:type="dxa"/>
          <w:jc w:val="center"/>
        </w:trPr>
        <w:tc>
          <w:tcPr>
            <w:tcW w:w="1652" w:type="dxa"/>
            <w:gridSpan w:val="2"/>
          </w:tcPr>
          <w:p w14:paraId="6CAC00CE" w14:textId="77777777" w:rsidR="00A139AB" w:rsidRPr="007D0212" w:rsidRDefault="00A139AB" w:rsidP="00957FF8">
            <w:pPr>
              <w:pStyle w:val="TAC"/>
              <w:rPr>
                <w:snapToGrid w:val="0"/>
              </w:rPr>
            </w:pPr>
            <w:r w:rsidRPr="007D0212">
              <w:t>'4F49'</w:t>
            </w:r>
          </w:p>
        </w:tc>
        <w:tc>
          <w:tcPr>
            <w:tcW w:w="4470" w:type="dxa"/>
            <w:gridSpan w:val="2"/>
          </w:tcPr>
          <w:p w14:paraId="1DA7CA96" w14:textId="77777777" w:rsidR="00A139AB" w:rsidRPr="007D0212" w:rsidRDefault="00A139AB" w:rsidP="00957FF8">
            <w:pPr>
              <w:pStyle w:val="TAL"/>
            </w:pPr>
            <w:r w:rsidRPr="007D0212">
              <w:t>I-WLAN HPLMN Priority Indication</w:t>
            </w:r>
          </w:p>
        </w:tc>
        <w:tc>
          <w:tcPr>
            <w:tcW w:w="1533" w:type="dxa"/>
            <w:gridSpan w:val="3"/>
          </w:tcPr>
          <w:p w14:paraId="491397C3" w14:textId="77777777" w:rsidR="00A139AB" w:rsidRPr="007D0212" w:rsidRDefault="00A139AB" w:rsidP="00957FF8">
            <w:pPr>
              <w:pStyle w:val="TAC"/>
              <w:rPr>
                <w:snapToGrid w:val="0"/>
              </w:rPr>
            </w:pPr>
            <w:r w:rsidRPr="007D0212">
              <w:rPr>
                <w:snapToGrid w:val="0"/>
              </w:rPr>
              <w:t>Yes</w:t>
            </w:r>
          </w:p>
        </w:tc>
      </w:tr>
      <w:tr w:rsidR="00A139AB" w:rsidRPr="007D0212" w14:paraId="1E4D8BDF" w14:textId="77777777" w:rsidTr="00957FF8">
        <w:trPr>
          <w:gridAfter w:val="1"/>
          <w:wAfter w:w="22" w:type="dxa"/>
          <w:jc w:val="center"/>
        </w:trPr>
        <w:tc>
          <w:tcPr>
            <w:tcW w:w="1652" w:type="dxa"/>
            <w:gridSpan w:val="2"/>
          </w:tcPr>
          <w:p w14:paraId="361DB339" w14:textId="77777777" w:rsidR="00A139AB" w:rsidRPr="007D0212" w:rsidRDefault="00A139AB" w:rsidP="00957FF8">
            <w:pPr>
              <w:pStyle w:val="TAC"/>
            </w:pPr>
            <w:r w:rsidRPr="007D0212">
              <w:t>'4F4A'</w:t>
            </w:r>
          </w:p>
        </w:tc>
        <w:tc>
          <w:tcPr>
            <w:tcW w:w="4470" w:type="dxa"/>
            <w:gridSpan w:val="2"/>
          </w:tcPr>
          <w:p w14:paraId="2C716088" w14:textId="77777777" w:rsidR="00A139AB" w:rsidRPr="007D0212" w:rsidRDefault="00A139AB" w:rsidP="00957FF8">
            <w:pPr>
              <w:pStyle w:val="TAL"/>
            </w:pPr>
            <w:r w:rsidRPr="007D0212">
              <w:t>I-WLAN Last Registered PLMN</w:t>
            </w:r>
          </w:p>
        </w:tc>
        <w:tc>
          <w:tcPr>
            <w:tcW w:w="1533" w:type="dxa"/>
            <w:gridSpan w:val="3"/>
          </w:tcPr>
          <w:p w14:paraId="14911E8C" w14:textId="77777777" w:rsidR="00A139AB" w:rsidRPr="007D0212" w:rsidRDefault="00A139AB" w:rsidP="00957FF8">
            <w:pPr>
              <w:pStyle w:val="TAC"/>
              <w:rPr>
                <w:snapToGrid w:val="0"/>
              </w:rPr>
            </w:pPr>
            <w:r w:rsidRPr="007D0212">
              <w:rPr>
                <w:snapToGrid w:val="0"/>
              </w:rPr>
              <w:t>Caution</w:t>
            </w:r>
          </w:p>
        </w:tc>
      </w:tr>
      <w:tr w:rsidR="00A139AB" w:rsidRPr="007D0212" w14:paraId="6D19F236" w14:textId="77777777" w:rsidTr="00957FF8">
        <w:trPr>
          <w:gridAfter w:val="1"/>
          <w:wAfter w:w="22" w:type="dxa"/>
          <w:jc w:val="center"/>
        </w:trPr>
        <w:tc>
          <w:tcPr>
            <w:tcW w:w="1652" w:type="dxa"/>
            <w:gridSpan w:val="2"/>
          </w:tcPr>
          <w:p w14:paraId="1FFBA788" w14:textId="77777777" w:rsidR="00A139AB" w:rsidRPr="007D0212" w:rsidRDefault="00A139AB" w:rsidP="00957FF8">
            <w:pPr>
              <w:pStyle w:val="TAC"/>
              <w:rPr>
                <w:snapToGrid w:val="0"/>
              </w:rPr>
            </w:pPr>
            <w:r w:rsidRPr="007D0212">
              <w:t>'4F4B'</w:t>
            </w:r>
          </w:p>
        </w:tc>
        <w:tc>
          <w:tcPr>
            <w:tcW w:w="4470" w:type="dxa"/>
            <w:gridSpan w:val="2"/>
          </w:tcPr>
          <w:p w14:paraId="1456C4C1" w14:textId="77777777" w:rsidR="00A139AB" w:rsidRPr="007D0212" w:rsidRDefault="00A139AB" w:rsidP="00957FF8">
            <w:pPr>
              <w:pStyle w:val="TAL"/>
              <w:rPr>
                <w:snapToGrid w:val="0"/>
              </w:rPr>
            </w:pPr>
            <w:r w:rsidRPr="007D0212">
              <w:t>HPLMN Direct Access Indicator</w:t>
            </w:r>
          </w:p>
        </w:tc>
        <w:tc>
          <w:tcPr>
            <w:tcW w:w="1533" w:type="dxa"/>
            <w:gridSpan w:val="3"/>
          </w:tcPr>
          <w:p w14:paraId="5FC6EA5E" w14:textId="77777777" w:rsidR="00A139AB" w:rsidRPr="007D0212" w:rsidRDefault="00A139AB" w:rsidP="00957FF8">
            <w:pPr>
              <w:pStyle w:val="TAC"/>
              <w:rPr>
                <w:snapToGrid w:val="0"/>
              </w:rPr>
            </w:pPr>
            <w:r w:rsidRPr="007D0212">
              <w:rPr>
                <w:snapToGrid w:val="0"/>
              </w:rPr>
              <w:t>Yes</w:t>
            </w:r>
          </w:p>
        </w:tc>
      </w:tr>
      <w:tr w:rsidR="00A139AB" w:rsidRPr="007D0212" w14:paraId="1B289940" w14:textId="77777777" w:rsidTr="00957FF8">
        <w:trPr>
          <w:gridAfter w:val="1"/>
          <w:wAfter w:w="22" w:type="dxa"/>
          <w:jc w:val="center"/>
        </w:trPr>
        <w:tc>
          <w:tcPr>
            <w:tcW w:w="1652" w:type="dxa"/>
            <w:gridSpan w:val="2"/>
          </w:tcPr>
          <w:p w14:paraId="176DE832" w14:textId="77777777" w:rsidR="00A139AB" w:rsidRPr="007D0212" w:rsidRDefault="00A139AB" w:rsidP="00957FF8">
            <w:pPr>
              <w:pStyle w:val="TAC"/>
              <w:rPr>
                <w:snapToGrid w:val="0"/>
              </w:rPr>
            </w:pPr>
            <w:r w:rsidRPr="007D0212">
              <w:t>'4F81'</w:t>
            </w:r>
          </w:p>
        </w:tc>
        <w:tc>
          <w:tcPr>
            <w:tcW w:w="4470" w:type="dxa"/>
            <w:gridSpan w:val="2"/>
          </w:tcPr>
          <w:p w14:paraId="6E719343" w14:textId="77777777" w:rsidR="00A139AB" w:rsidRPr="007D0212" w:rsidRDefault="00A139AB" w:rsidP="00957FF8">
            <w:pPr>
              <w:pStyle w:val="TAL"/>
              <w:rPr>
                <w:snapToGrid w:val="0"/>
              </w:rPr>
            </w:pPr>
            <w:r w:rsidRPr="007D0212">
              <w:t>Allowed CSG lists</w:t>
            </w:r>
          </w:p>
        </w:tc>
        <w:tc>
          <w:tcPr>
            <w:tcW w:w="1533" w:type="dxa"/>
            <w:gridSpan w:val="3"/>
          </w:tcPr>
          <w:p w14:paraId="162B6E06" w14:textId="77777777" w:rsidR="00A139AB" w:rsidRPr="007D0212" w:rsidRDefault="00A139AB" w:rsidP="00957FF8">
            <w:pPr>
              <w:pStyle w:val="TAC"/>
              <w:rPr>
                <w:snapToGrid w:val="0"/>
              </w:rPr>
            </w:pPr>
            <w:r w:rsidRPr="007D0212">
              <w:t>Yes</w:t>
            </w:r>
          </w:p>
        </w:tc>
      </w:tr>
      <w:tr w:rsidR="00A139AB" w:rsidRPr="007D0212" w14:paraId="77ACBDF4" w14:textId="77777777" w:rsidTr="00957FF8">
        <w:trPr>
          <w:gridAfter w:val="1"/>
          <w:wAfter w:w="22" w:type="dxa"/>
          <w:jc w:val="center"/>
        </w:trPr>
        <w:tc>
          <w:tcPr>
            <w:tcW w:w="1652" w:type="dxa"/>
            <w:gridSpan w:val="2"/>
          </w:tcPr>
          <w:p w14:paraId="7F8BE125" w14:textId="77777777" w:rsidR="00A139AB" w:rsidRPr="007D0212" w:rsidRDefault="00A139AB" w:rsidP="00957FF8">
            <w:pPr>
              <w:pStyle w:val="TAC"/>
              <w:rPr>
                <w:snapToGrid w:val="0"/>
              </w:rPr>
            </w:pPr>
            <w:r w:rsidRPr="007D0212">
              <w:t>'4F82'</w:t>
            </w:r>
          </w:p>
        </w:tc>
        <w:tc>
          <w:tcPr>
            <w:tcW w:w="4470" w:type="dxa"/>
            <w:gridSpan w:val="2"/>
          </w:tcPr>
          <w:p w14:paraId="344951C9" w14:textId="77777777" w:rsidR="00A139AB" w:rsidRPr="007D0212" w:rsidRDefault="00A139AB" w:rsidP="00957FF8">
            <w:pPr>
              <w:pStyle w:val="TAL"/>
              <w:rPr>
                <w:snapToGrid w:val="0"/>
              </w:rPr>
            </w:pPr>
            <w:r w:rsidRPr="007D0212">
              <w:t>CSG Type</w:t>
            </w:r>
          </w:p>
        </w:tc>
        <w:tc>
          <w:tcPr>
            <w:tcW w:w="1533" w:type="dxa"/>
            <w:gridSpan w:val="3"/>
          </w:tcPr>
          <w:p w14:paraId="7BD363E8" w14:textId="77777777" w:rsidR="00A139AB" w:rsidRPr="007D0212" w:rsidRDefault="00A139AB" w:rsidP="00957FF8">
            <w:pPr>
              <w:pStyle w:val="TAC"/>
              <w:rPr>
                <w:snapToGrid w:val="0"/>
              </w:rPr>
            </w:pPr>
            <w:r w:rsidRPr="007D0212">
              <w:t>Yes</w:t>
            </w:r>
          </w:p>
        </w:tc>
      </w:tr>
      <w:tr w:rsidR="00A139AB" w:rsidRPr="007D0212" w14:paraId="6A4A6FFF" w14:textId="77777777" w:rsidTr="00957FF8">
        <w:trPr>
          <w:gridAfter w:val="1"/>
          <w:wAfter w:w="22" w:type="dxa"/>
          <w:jc w:val="center"/>
        </w:trPr>
        <w:tc>
          <w:tcPr>
            <w:tcW w:w="1652" w:type="dxa"/>
            <w:gridSpan w:val="2"/>
          </w:tcPr>
          <w:p w14:paraId="39003174" w14:textId="77777777" w:rsidR="00A139AB" w:rsidRPr="007D0212" w:rsidRDefault="00A139AB" w:rsidP="00957FF8">
            <w:pPr>
              <w:pStyle w:val="TAC"/>
              <w:rPr>
                <w:snapToGrid w:val="0"/>
              </w:rPr>
            </w:pPr>
            <w:r w:rsidRPr="007D0212">
              <w:t>'4F83'</w:t>
            </w:r>
          </w:p>
        </w:tc>
        <w:tc>
          <w:tcPr>
            <w:tcW w:w="4470" w:type="dxa"/>
            <w:gridSpan w:val="2"/>
          </w:tcPr>
          <w:p w14:paraId="5775F3B3" w14:textId="77777777" w:rsidR="00A139AB" w:rsidRPr="007D0212" w:rsidRDefault="00A139AB" w:rsidP="00957FF8">
            <w:pPr>
              <w:pStyle w:val="TAL"/>
              <w:rPr>
                <w:snapToGrid w:val="0"/>
              </w:rPr>
            </w:pPr>
            <w:r w:rsidRPr="007D0212">
              <w:t>HNB name</w:t>
            </w:r>
          </w:p>
        </w:tc>
        <w:tc>
          <w:tcPr>
            <w:tcW w:w="1533" w:type="dxa"/>
            <w:gridSpan w:val="3"/>
          </w:tcPr>
          <w:p w14:paraId="6312FB95" w14:textId="77777777" w:rsidR="00A139AB" w:rsidRPr="007D0212" w:rsidRDefault="00A139AB" w:rsidP="00957FF8">
            <w:pPr>
              <w:pStyle w:val="TAC"/>
              <w:rPr>
                <w:snapToGrid w:val="0"/>
              </w:rPr>
            </w:pPr>
            <w:r w:rsidRPr="007D0212">
              <w:t>Yes</w:t>
            </w:r>
          </w:p>
        </w:tc>
      </w:tr>
      <w:tr w:rsidR="00A139AB" w:rsidRPr="007D0212" w14:paraId="4107ACE4" w14:textId="77777777" w:rsidTr="00957FF8">
        <w:trPr>
          <w:gridAfter w:val="1"/>
          <w:wAfter w:w="22" w:type="dxa"/>
          <w:jc w:val="center"/>
        </w:trPr>
        <w:tc>
          <w:tcPr>
            <w:tcW w:w="1652" w:type="dxa"/>
            <w:gridSpan w:val="2"/>
          </w:tcPr>
          <w:p w14:paraId="44B786EB" w14:textId="77777777" w:rsidR="00A139AB" w:rsidRPr="007D0212" w:rsidRDefault="00A139AB" w:rsidP="00957FF8">
            <w:pPr>
              <w:pStyle w:val="TAC"/>
              <w:rPr>
                <w:snapToGrid w:val="0"/>
              </w:rPr>
            </w:pPr>
            <w:r w:rsidRPr="007D0212">
              <w:t>'4F84'</w:t>
            </w:r>
          </w:p>
        </w:tc>
        <w:tc>
          <w:tcPr>
            <w:tcW w:w="4470" w:type="dxa"/>
            <w:gridSpan w:val="2"/>
          </w:tcPr>
          <w:p w14:paraId="4FBFB3D2" w14:textId="77777777" w:rsidR="00A139AB" w:rsidRPr="007D0212" w:rsidRDefault="00A139AB" w:rsidP="00957FF8">
            <w:pPr>
              <w:pStyle w:val="TAL"/>
              <w:rPr>
                <w:snapToGrid w:val="0"/>
              </w:rPr>
            </w:pPr>
            <w:r w:rsidRPr="007D0212">
              <w:t>Operator CSG lists</w:t>
            </w:r>
          </w:p>
        </w:tc>
        <w:tc>
          <w:tcPr>
            <w:tcW w:w="1533" w:type="dxa"/>
            <w:gridSpan w:val="3"/>
          </w:tcPr>
          <w:p w14:paraId="08625FF3" w14:textId="77777777" w:rsidR="00A139AB" w:rsidRPr="007D0212" w:rsidRDefault="00A139AB" w:rsidP="00957FF8">
            <w:pPr>
              <w:pStyle w:val="TAC"/>
              <w:rPr>
                <w:snapToGrid w:val="0"/>
              </w:rPr>
            </w:pPr>
            <w:r w:rsidRPr="007D0212">
              <w:t>Yes</w:t>
            </w:r>
          </w:p>
        </w:tc>
      </w:tr>
      <w:tr w:rsidR="00A139AB" w:rsidRPr="007D0212" w14:paraId="0BA47D0C" w14:textId="77777777" w:rsidTr="00957FF8">
        <w:trPr>
          <w:gridAfter w:val="1"/>
          <w:wAfter w:w="22" w:type="dxa"/>
          <w:jc w:val="center"/>
        </w:trPr>
        <w:tc>
          <w:tcPr>
            <w:tcW w:w="1652" w:type="dxa"/>
            <w:gridSpan w:val="2"/>
          </w:tcPr>
          <w:p w14:paraId="5E8088D5" w14:textId="77777777" w:rsidR="00A139AB" w:rsidRPr="007D0212" w:rsidRDefault="00A139AB" w:rsidP="00957FF8">
            <w:pPr>
              <w:pStyle w:val="TAC"/>
              <w:rPr>
                <w:snapToGrid w:val="0"/>
              </w:rPr>
            </w:pPr>
            <w:r w:rsidRPr="007D0212">
              <w:t>'4F85'</w:t>
            </w:r>
          </w:p>
        </w:tc>
        <w:tc>
          <w:tcPr>
            <w:tcW w:w="4470" w:type="dxa"/>
            <w:gridSpan w:val="2"/>
          </w:tcPr>
          <w:p w14:paraId="040E43B3" w14:textId="77777777" w:rsidR="00A139AB" w:rsidRPr="007D0212" w:rsidRDefault="00A139AB" w:rsidP="00957FF8">
            <w:pPr>
              <w:pStyle w:val="TAL"/>
              <w:rPr>
                <w:snapToGrid w:val="0"/>
              </w:rPr>
            </w:pPr>
            <w:r w:rsidRPr="007D0212">
              <w:t>Operator CSG Type</w:t>
            </w:r>
          </w:p>
        </w:tc>
        <w:tc>
          <w:tcPr>
            <w:tcW w:w="1533" w:type="dxa"/>
            <w:gridSpan w:val="3"/>
          </w:tcPr>
          <w:p w14:paraId="3247E838" w14:textId="77777777" w:rsidR="00A139AB" w:rsidRPr="007D0212" w:rsidRDefault="00A139AB" w:rsidP="00957FF8">
            <w:pPr>
              <w:pStyle w:val="TAC"/>
              <w:rPr>
                <w:snapToGrid w:val="0"/>
              </w:rPr>
            </w:pPr>
            <w:r w:rsidRPr="007D0212">
              <w:t>Yes</w:t>
            </w:r>
          </w:p>
        </w:tc>
      </w:tr>
      <w:tr w:rsidR="00A139AB" w:rsidRPr="007D0212" w14:paraId="705C2133" w14:textId="77777777" w:rsidTr="00957FF8">
        <w:trPr>
          <w:gridAfter w:val="1"/>
          <w:wAfter w:w="22" w:type="dxa"/>
          <w:jc w:val="center"/>
        </w:trPr>
        <w:tc>
          <w:tcPr>
            <w:tcW w:w="1652" w:type="dxa"/>
            <w:gridSpan w:val="2"/>
          </w:tcPr>
          <w:p w14:paraId="405DDA86" w14:textId="77777777" w:rsidR="00A139AB" w:rsidRPr="007D0212" w:rsidRDefault="00A139AB" w:rsidP="00957FF8">
            <w:pPr>
              <w:pStyle w:val="TAC"/>
              <w:rPr>
                <w:snapToGrid w:val="0"/>
              </w:rPr>
            </w:pPr>
            <w:r w:rsidRPr="007D0212">
              <w:t>'4F86'</w:t>
            </w:r>
          </w:p>
        </w:tc>
        <w:tc>
          <w:tcPr>
            <w:tcW w:w="4470" w:type="dxa"/>
            <w:gridSpan w:val="2"/>
          </w:tcPr>
          <w:p w14:paraId="6B95241D" w14:textId="77777777" w:rsidR="00A139AB" w:rsidRPr="007D0212" w:rsidRDefault="00A139AB" w:rsidP="00957FF8">
            <w:pPr>
              <w:pStyle w:val="TAL"/>
              <w:rPr>
                <w:snapToGrid w:val="0"/>
              </w:rPr>
            </w:pPr>
            <w:r w:rsidRPr="007D0212">
              <w:t>Operator HNB name</w:t>
            </w:r>
          </w:p>
        </w:tc>
        <w:tc>
          <w:tcPr>
            <w:tcW w:w="1533" w:type="dxa"/>
            <w:gridSpan w:val="3"/>
          </w:tcPr>
          <w:p w14:paraId="539759C8" w14:textId="77777777" w:rsidR="00A139AB" w:rsidRPr="007D0212" w:rsidRDefault="00A139AB" w:rsidP="00957FF8">
            <w:pPr>
              <w:pStyle w:val="TAC"/>
              <w:rPr>
                <w:snapToGrid w:val="0"/>
              </w:rPr>
            </w:pPr>
            <w:r w:rsidRPr="007D0212">
              <w:t>Yes</w:t>
            </w:r>
          </w:p>
        </w:tc>
      </w:tr>
      <w:tr w:rsidR="00A139AB" w:rsidRPr="007D0212" w14:paraId="369ACF2B" w14:textId="77777777" w:rsidTr="00957FF8">
        <w:trPr>
          <w:gridAfter w:val="1"/>
          <w:wAfter w:w="22" w:type="dxa"/>
          <w:jc w:val="center"/>
        </w:trPr>
        <w:tc>
          <w:tcPr>
            <w:tcW w:w="1652" w:type="dxa"/>
            <w:gridSpan w:val="2"/>
          </w:tcPr>
          <w:p w14:paraId="19728FAD" w14:textId="77777777" w:rsidR="00A139AB" w:rsidRPr="007D0212" w:rsidRDefault="00A139AB" w:rsidP="00957FF8">
            <w:pPr>
              <w:pStyle w:val="TAC"/>
            </w:pPr>
            <w:r w:rsidRPr="007D0212">
              <w:rPr>
                <w:snapToGrid w:val="0"/>
              </w:rPr>
              <w:t>'</w:t>
            </w:r>
            <w:r>
              <w:rPr>
                <w:lang w:val="sv-SE"/>
              </w:rPr>
              <w:t>6F01</w:t>
            </w:r>
            <w:r w:rsidRPr="007D0212">
              <w:rPr>
                <w:snapToGrid w:val="0"/>
              </w:rPr>
              <w:t>'</w:t>
            </w:r>
          </w:p>
        </w:tc>
        <w:tc>
          <w:tcPr>
            <w:tcW w:w="4470" w:type="dxa"/>
            <w:gridSpan w:val="2"/>
          </w:tcPr>
          <w:p w14:paraId="5AFE93EC" w14:textId="77777777" w:rsidR="00A139AB" w:rsidRPr="007D0212" w:rsidRDefault="00A139AB" w:rsidP="00957FF8">
            <w:pPr>
              <w:pStyle w:val="TAL"/>
            </w:pPr>
            <w:r>
              <w:t>enhanced AKA support</w:t>
            </w:r>
          </w:p>
        </w:tc>
        <w:tc>
          <w:tcPr>
            <w:tcW w:w="1533" w:type="dxa"/>
            <w:gridSpan w:val="3"/>
          </w:tcPr>
          <w:p w14:paraId="737DA7C9" w14:textId="77777777" w:rsidR="00A139AB" w:rsidRPr="007D0212" w:rsidRDefault="00A139AB" w:rsidP="00957FF8">
            <w:pPr>
              <w:pStyle w:val="TAC"/>
            </w:pPr>
            <w:r>
              <w:rPr>
                <w:lang w:val="sv-SE"/>
              </w:rPr>
              <w:t>Caution</w:t>
            </w:r>
          </w:p>
        </w:tc>
      </w:tr>
      <w:tr w:rsidR="00A139AB" w:rsidRPr="007D0212" w14:paraId="70742CC9" w14:textId="77777777" w:rsidTr="00957FF8">
        <w:trPr>
          <w:gridAfter w:val="1"/>
          <w:wAfter w:w="22" w:type="dxa"/>
          <w:jc w:val="center"/>
        </w:trPr>
        <w:tc>
          <w:tcPr>
            <w:tcW w:w="1652" w:type="dxa"/>
            <w:gridSpan w:val="2"/>
          </w:tcPr>
          <w:p w14:paraId="6C0A75EA" w14:textId="77777777" w:rsidR="00A139AB" w:rsidRPr="007D0212" w:rsidRDefault="00A139AB" w:rsidP="00957FF8">
            <w:pPr>
              <w:pStyle w:val="TAC"/>
              <w:rPr>
                <w:snapToGrid w:val="0"/>
              </w:rPr>
            </w:pPr>
            <w:r w:rsidRPr="007D0212">
              <w:rPr>
                <w:snapToGrid w:val="0"/>
              </w:rPr>
              <w:t>'6F05'</w:t>
            </w:r>
          </w:p>
        </w:tc>
        <w:tc>
          <w:tcPr>
            <w:tcW w:w="4470" w:type="dxa"/>
            <w:gridSpan w:val="2"/>
          </w:tcPr>
          <w:p w14:paraId="685A9548" w14:textId="77777777" w:rsidR="00A139AB" w:rsidRPr="007D0212" w:rsidRDefault="00A139AB" w:rsidP="00957FF8">
            <w:pPr>
              <w:pStyle w:val="TAL"/>
              <w:rPr>
                <w:snapToGrid w:val="0"/>
              </w:rPr>
            </w:pPr>
            <w:r w:rsidRPr="007D0212">
              <w:rPr>
                <w:snapToGrid w:val="0"/>
              </w:rPr>
              <w:t xml:space="preserve">Language indication </w:t>
            </w:r>
          </w:p>
        </w:tc>
        <w:tc>
          <w:tcPr>
            <w:tcW w:w="1533" w:type="dxa"/>
            <w:gridSpan w:val="3"/>
          </w:tcPr>
          <w:p w14:paraId="761DCDFC" w14:textId="77777777" w:rsidR="00A139AB" w:rsidRPr="007D0212" w:rsidRDefault="00A139AB" w:rsidP="00957FF8">
            <w:pPr>
              <w:pStyle w:val="TAC"/>
              <w:rPr>
                <w:snapToGrid w:val="0"/>
              </w:rPr>
            </w:pPr>
            <w:r w:rsidRPr="007D0212">
              <w:rPr>
                <w:snapToGrid w:val="0"/>
              </w:rPr>
              <w:t>Yes</w:t>
            </w:r>
          </w:p>
        </w:tc>
      </w:tr>
      <w:tr w:rsidR="00A139AB" w:rsidRPr="007D0212" w14:paraId="1CB70027" w14:textId="77777777" w:rsidTr="00957FF8">
        <w:trPr>
          <w:gridAfter w:val="1"/>
          <w:wAfter w:w="22" w:type="dxa"/>
          <w:jc w:val="center"/>
        </w:trPr>
        <w:tc>
          <w:tcPr>
            <w:tcW w:w="1652" w:type="dxa"/>
            <w:gridSpan w:val="2"/>
          </w:tcPr>
          <w:p w14:paraId="33E71F1F" w14:textId="77777777" w:rsidR="00A139AB" w:rsidRPr="007D0212" w:rsidRDefault="00A139AB" w:rsidP="00957FF8">
            <w:pPr>
              <w:pStyle w:val="TAC"/>
              <w:rPr>
                <w:snapToGrid w:val="0"/>
              </w:rPr>
            </w:pPr>
            <w:r w:rsidRPr="007D0212">
              <w:rPr>
                <w:snapToGrid w:val="0"/>
              </w:rPr>
              <w:t>'6F06'</w:t>
            </w:r>
          </w:p>
        </w:tc>
        <w:tc>
          <w:tcPr>
            <w:tcW w:w="4470" w:type="dxa"/>
            <w:gridSpan w:val="2"/>
          </w:tcPr>
          <w:p w14:paraId="44A1A4BB" w14:textId="77777777" w:rsidR="00A139AB" w:rsidRPr="007D0212" w:rsidRDefault="00A139AB" w:rsidP="00957FF8">
            <w:pPr>
              <w:pStyle w:val="TAL"/>
              <w:rPr>
                <w:snapToGrid w:val="0"/>
              </w:rPr>
            </w:pPr>
            <w:r w:rsidRPr="007D0212">
              <w:rPr>
                <w:snapToGrid w:val="0"/>
              </w:rPr>
              <w:t>Access rule reference (under ADF</w:t>
            </w:r>
            <w:r w:rsidRPr="007D0212">
              <w:rPr>
                <w:snapToGrid w:val="0"/>
                <w:vertAlign w:val="subscript"/>
              </w:rPr>
              <w:t>USIM</w:t>
            </w:r>
            <w:r w:rsidRPr="007D0212">
              <w:rPr>
                <w:snapToGrid w:val="0"/>
              </w:rPr>
              <w:t xml:space="preserve"> and DF</w:t>
            </w:r>
            <w:r w:rsidRPr="007D0212">
              <w:rPr>
                <w:snapToGrid w:val="0"/>
                <w:vertAlign w:val="subscript"/>
              </w:rPr>
              <w:t>TELECOM</w:t>
            </w:r>
            <w:r w:rsidRPr="007D0212">
              <w:rPr>
                <w:snapToGrid w:val="0"/>
              </w:rPr>
              <w:t>)</w:t>
            </w:r>
          </w:p>
        </w:tc>
        <w:tc>
          <w:tcPr>
            <w:tcW w:w="1533" w:type="dxa"/>
            <w:gridSpan w:val="3"/>
          </w:tcPr>
          <w:p w14:paraId="083963D1" w14:textId="77777777" w:rsidR="00A139AB" w:rsidRPr="007D0212" w:rsidRDefault="00A139AB" w:rsidP="00957FF8">
            <w:pPr>
              <w:pStyle w:val="TAC"/>
              <w:rPr>
                <w:snapToGrid w:val="0"/>
              </w:rPr>
            </w:pPr>
            <w:r w:rsidRPr="007D0212">
              <w:rPr>
                <w:snapToGrid w:val="0"/>
              </w:rPr>
              <w:t>Caution</w:t>
            </w:r>
          </w:p>
        </w:tc>
      </w:tr>
      <w:tr w:rsidR="00A139AB" w:rsidRPr="007D0212" w14:paraId="650FE03C" w14:textId="77777777" w:rsidTr="00957FF8">
        <w:trPr>
          <w:gridAfter w:val="1"/>
          <w:wAfter w:w="22" w:type="dxa"/>
          <w:jc w:val="center"/>
        </w:trPr>
        <w:tc>
          <w:tcPr>
            <w:tcW w:w="1652" w:type="dxa"/>
            <w:gridSpan w:val="2"/>
          </w:tcPr>
          <w:p w14:paraId="338D86A0" w14:textId="77777777" w:rsidR="00A139AB" w:rsidRPr="007D0212" w:rsidRDefault="00A139AB" w:rsidP="00957FF8">
            <w:pPr>
              <w:pStyle w:val="TAC"/>
              <w:rPr>
                <w:snapToGrid w:val="0"/>
              </w:rPr>
            </w:pPr>
            <w:r w:rsidRPr="007D0212">
              <w:rPr>
                <w:snapToGrid w:val="0"/>
              </w:rPr>
              <w:t>'6F07'</w:t>
            </w:r>
          </w:p>
        </w:tc>
        <w:tc>
          <w:tcPr>
            <w:tcW w:w="4470" w:type="dxa"/>
            <w:gridSpan w:val="2"/>
          </w:tcPr>
          <w:p w14:paraId="57727347" w14:textId="77777777" w:rsidR="00A139AB" w:rsidRPr="007D0212" w:rsidRDefault="00A139AB" w:rsidP="00957FF8">
            <w:pPr>
              <w:pStyle w:val="TAL"/>
              <w:rPr>
                <w:snapToGrid w:val="0"/>
              </w:rPr>
            </w:pPr>
            <w:r w:rsidRPr="007D0212">
              <w:rPr>
                <w:snapToGrid w:val="0"/>
              </w:rPr>
              <w:t>IMSI</w:t>
            </w:r>
          </w:p>
        </w:tc>
        <w:tc>
          <w:tcPr>
            <w:tcW w:w="1533" w:type="dxa"/>
            <w:gridSpan w:val="3"/>
          </w:tcPr>
          <w:p w14:paraId="5CBD4BC0" w14:textId="77777777" w:rsidR="00A139AB" w:rsidRPr="007D0212" w:rsidRDefault="00A139AB" w:rsidP="00957FF8">
            <w:pPr>
              <w:pStyle w:val="TAC"/>
              <w:rPr>
                <w:snapToGrid w:val="0"/>
              </w:rPr>
            </w:pPr>
            <w:r w:rsidRPr="007D0212">
              <w:rPr>
                <w:snapToGrid w:val="0"/>
              </w:rPr>
              <w:t>Caution (Note 1)</w:t>
            </w:r>
          </w:p>
        </w:tc>
      </w:tr>
      <w:tr w:rsidR="00A139AB" w:rsidRPr="007D0212" w14:paraId="5D0A4B17" w14:textId="77777777" w:rsidTr="00957FF8">
        <w:trPr>
          <w:gridAfter w:val="1"/>
          <w:wAfter w:w="22" w:type="dxa"/>
          <w:jc w:val="center"/>
        </w:trPr>
        <w:tc>
          <w:tcPr>
            <w:tcW w:w="1652" w:type="dxa"/>
            <w:gridSpan w:val="2"/>
          </w:tcPr>
          <w:p w14:paraId="2D1A55AF" w14:textId="77777777" w:rsidR="00A139AB" w:rsidRPr="007D0212" w:rsidRDefault="00A139AB" w:rsidP="00957FF8">
            <w:pPr>
              <w:pStyle w:val="TAC"/>
              <w:rPr>
                <w:snapToGrid w:val="0"/>
              </w:rPr>
            </w:pPr>
            <w:r w:rsidRPr="007D0212">
              <w:rPr>
                <w:snapToGrid w:val="0"/>
              </w:rPr>
              <w:t>'6F08'</w:t>
            </w:r>
          </w:p>
        </w:tc>
        <w:tc>
          <w:tcPr>
            <w:tcW w:w="4470" w:type="dxa"/>
            <w:gridSpan w:val="2"/>
          </w:tcPr>
          <w:p w14:paraId="6655E606" w14:textId="77777777" w:rsidR="00A139AB" w:rsidRPr="007D0212" w:rsidRDefault="00A139AB" w:rsidP="00957FF8">
            <w:pPr>
              <w:pStyle w:val="TAL"/>
              <w:rPr>
                <w:snapToGrid w:val="0"/>
              </w:rPr>
            </w:pPr>
            <w:r w:rsidRPr="007D0212">
              <w:rPr>
                <w:snapToGrid w:val="0"/>
              </w:rPr>
              <w:t>Ciphering and integrity keys</w:t>
            </w:r>
          </w:p>
        </w:tc>
        <w:tc>
          <w:tcPr>
            <w:tcW w:w="1533" w:type="dxa"/>
            <w:gridSpan w:val="3"/>
          </w:tcPr>
          <w:p w14:paraId="08667104" w14:textId="77777777" w:rsidR="00A139AB" w:rsidRPr="007D0212" w:rsidRDefault="00A139AB" w:rsidP="00957FF8">
            <w:pPr>
              <w:pStyle w:val="TAC"/>
              <w:rPr>
                <w:snapToGrid w:val="0"/>
              </w:rPr>
            </w:pPr>
            <w:r w:rsidRPr="007D0212">
              <w:rPr>
                <w:snapToGrid w:val="0"/>
              </w:rPr>
              <w:t xml:space="preserve">No </w:t>
            </w:r>
          </w:p>
        </w:tc>
      </w:tr>
      <w:tr w:rsidR="00A139AB" w:rsidRPr="007D0212" w14:paraId="2452C8E4" w14:textId="77777777" w:rsidTr="00957FF8">
        <w:trPr>
          <w:gridAfter w:val="1"/>
          <w:wAfter w:w="22" w:type="dxa"/>
          <w:jc w:val="center"/>
        </w:trPr>
        <w:tc>
          <w:tcPr>
            <w:tcW w:w="1652" w:type="dxa"/>
            <w:gridSpan w:val="2"/>
          </w:tcPr>
          <w:p w14:paraId="6EEFAABD" w14:textId="77777777" w:rsidR="00A139AB" w:rsidRPr="007D0212" w:rsidRDefault="00A139AB" w:rsidP="00957FF8">
            <w:pPr>
              <w:pStyle w:val="TAC"/>
              <w:rPr>
                <w:snapToGrid w:val="0"/>
              </w:rPr>
            </w:pPr>
            <w:r w:rsidRPr="007D0212">
              <w:rPr>
                <w:snapToGrid w:val="0"/>
              </w:rPr>
              <w:t>'6F09'</w:t>
            </w:r>
          </w:p>
        </w:tc>
        <w:tc>
          <w:tcPr>
            <w:tcW w:w="4470" w:type="dxa"/>
            <w:gridSpan w:val="2"/>
          </w:tcPr>
          <w:p w14:paraId="7B75F863" w14:textId="77777777" w:rsidR="00A139AB" w:rsidRPr="007D0212" w:rsidRDefault="00A139AB" w:rsidP="00957FF8">
            <w:pPr>
              <w:pStyle w:val="TAL"/>
              <w:rPr>
                <w:snapToGrid w:val="0"/>
              </w:rPr>
            </w:pPr>
            <w:r w:rsidRPr="007D0212">
              <w:rPr>
                <w:snapToGrid w:val="0"/>
              </w:rPr>
              <w:t>Ciphering and integrity keys for packet switched domain</w:t>
            </w:r>
          </w:p>
        </w:tc>
        <w:tc>
          <w:tcPr>
            <w:tcW w:w="1533" w:type="dxa"/>
            <w:gridSpan w:val="3"/>
          </w:tcPr>
          <w:p w14:paraId="77C6E52C" w14:textId="77777777" w:rsidR="00A139AB" w:rsidRPr="007D0212" w:rsidRDefault="00A139AB" w:rsidP="00957FF8">
            <w:pPr>
              <w:pStyle w:val="TAC"/>
              <w:rPr>
                <w:snapToGrid w:val="0"/>
              </w:rPr>
            </w:pPr>
            <w:r w:rsidRPr="007D0212">
              <w:rPr>
                <w:snapToGrid w:val="0"/>
              </w:rPr>
              <w:t xml:space="preserve">No </w:t>
            </w:r>
          </w:p>
        </w:tc>
      </w:tr>
      <w:tr w:rsidR="00A139AB" w:rsidRPr="007D0212" w14:paraId="3DA5D19D" w14:textId="77777777" w:rsidTr="00957FF8">
        <w:trPr>
          <w:gridAfter w:val="1"/>
          <w:wAfter w:w="22" w:type="dxa"/>
          <w:jc w:val="center"/>
        </w:trPr>
        <w:tc>
          <w:tcPr>
            <w:tcW w:w="1652" w:type="dxa"/>
            <w:gridSpan w:val="2"/>
          </w:tcPr>
          <w:p w14:paraId="16F188B4" w14:textId="77777777" w:rsidR="00A139AB" w:rsidRPr="007D0212" w:rsidRDefault="00A139AB" w:rsidP="00957FF8">
            <w:pPr>
              <w:pStyle w:val="TAC"/>
              <w:rPr>
                <w:snapToGrid w:val="0"/>
              </w:rPr>
            </w:pPr>
            <w:r w:rsidRPr="007D0212">
              <w:rPr>
                <w:snapToGrid w:val="0"/>
              </w:rPr>
              <w:t>'6F2C'</w:t>
            </w:r>
          </w:p>
        </w:tc>
        <w:tc>
          <w:tcPr>
            <w:tcW w:w="4470" w:type="dxa"/>
            <w:gridSpan w:val="2"/>
          </w:tcPr>
          <w:p w14:paraId="4B162BDE" w14:textId="77777777" w:rsidR="00A139AB" w:rsidRPr="007D0212" w:rsidRDefault="00A139AB" w:rsidP="00957FF8">
            <w:pPr>
              <w:pStyle w:val="TAL"/>
              <w:rPr>
                <w:snapToGrid w:val="0"/>
              </w:rPr>
            </w:pPr>
            <w:r w:rsidRPr="007D0212">
              <w:rPr>
                <w:snapToGrid w:val="0"/>
              </w:rPr>
              <w:t>De-personalization Control Keys</w:t>
            </w:r>
          </w:p>
        </w:tc>
        <w:tc>
          <w:tcPr>
            <w:tcW w:w="1533" w:type="dxa"/>
            <w:gridSpan w:val="3"/>
          </w:tcPr>
          <w:p w14:paraId="2C9DD29E" w14:textId="77777777" w:rsidR="00A139AB" w:rsidRPr="007D0212" w:rsidRDefault="00A139AB" w:rsidP="00957FF8">
            <w:pPr>
              <w:pStyle w:val="TAC"/>
              <w:rPr>
                <w:snapToGrid w:val="0"/>
              </w:rPr>
            </w:pPr>
            <w:r w:rsidRPr="007D0212">
              <w:rPr>
                <w:snapToGrid w:val="0"/>
              </w:rPr>
              <w:t>Caution</w:t>
            </w:r>
          </w:p>
        </w:tc>
      </w:tr>
      <w:tr w:rsidR="00A139AB" w:rsidRPr="007D0212" w14:paraId="4B27E158" w14:textId="77777777" w:rsidTr="00957FF8">
        <w:trPr>
          <w:gridAfter w:val="1"/>
          <w:wAfter w:w="22" w:type="dxa"/>
          <w:jc w:val="center"/>
        </w:trPr>
        <w:tc>
          <w:tcPr>
            <w:tcW w:w="1652" w:type="dxa"/>
            <w:gridSpan w:val="2"/>
          </w:tcPr>
          <w:p w14:paraId="1D674230" w14:textId="77777777" w:rsidR="00A139AB" w:rsidRPr="007D0212" w:rsidRDefault="00A139AB" w:rsidP="00957FF8">
            <w:pPr>
              <w:pStyle w:val="TAC"/>
              <w:rPr>
                <w:snapToGrid w:val="0"/>
              </w:rPr>
            </w:pPr>
            <w:r w:rsidRPr="007D0212">
              <w:rPr>
                <w:snapToGrid w:val="0"/>
              </w:rPr>
              <w:t>'6F31'</w:t>
            </w:r>
          </w:p>
        </w:tc>
        <w:tc>
          <w:tcPr>
            <w:tcW w:w="4470" w:type="dxa"/>
            <w:gridSpan w:val="2"/>
          </w:tcPr>
          <w:p w14:paraId="1D62F039" w14:textId="77777777" w:rsidR="00A139AB" w:rsidRPr="007D0212" w:rsidRDefault="00A139AB" w:rsidP="00957FF8">
            <w:pPr>
              <w:pStyle w:val="TAL"/>
              <w:rPr>
                <w:snapToGrid w:val="0"/>
              </w:rPr>
            </w:pPr>
            <w:r w:rsidRPr="007D0212">
              <w:rPr>
                <w:snapToGrid w:val="0"/>
              </w:rPr>
              <w:t>Higher Priority PLMN search period</w:t>
            </w:r>
          </w:p>
        </w:tc>
        <w:tc>
          <w:tcPr>
            <w:tcW w:w="1533" w:type="dxa"/>
            <w:gridSpan w:val="3"/>
          </w:tcPr>
          <w:p w14:paraId="77A68ACD" w14:textId="77777777" w:rsidR="00A139AB" w:rsidRPr="007D0212" w:rsidRDefault="00A139AB" w:rsidP="00957FF8">
            <w:pPr>
              <w:pStyle w:val="TAC"/>
              <w:rPr>
                <w:snapToGrid w:val="0"/>
              </w:rPr>
            </w:pPr>
            <w:r w:rsidRPr="007D0212">
              <w:rPr>
                <w:snapToGrid w:val="0"/>
              </w:rPr>
              <w:t>Caution</w:t>
            </w:r>
          </w:p>
        </w:tc>
      </w:tr>
      <w:tr w:rsidR="00A139AB" w:rsidRPr="007D0212" w14:paraId="36E450C7" w14:textId="77777777" w:rsidTr="00957FF8">
        <w:trPr>
          <w:gridAfter w:val="1"/>
          <w:wAfter w:w="22" w:type="dxa"/>
          <w:jc w:val="center"/>
        </w:trPr>
        <w:tc>
          <w:tcPr>
            <w:tcW w:w="1652" w:type="dxa"/>
            <w:gridSpan w:val="2"/>
          </w:tcPr>
          <w:p w14:paraId="53FCC502" w14:textId="77777777" w:rsidR="00A139AB" w:rsidRPr="007D0212" w:rsidRDefault="00A139AB" w:rsidP="00957FF8">
            <w:pPr>
              <w:pStyle w:val="TAC"/>
              <w:rPr>
                <w:snapToGrid w:val="0"/>
              </w:rPr>
            </w:pPr>
            <w:r w:rsidRPr="007D0212">
              <w:rPr>
                <w:snapToGrid w:val="0"/>
              </w:rPr>
              <w:t>'6F32'</w:t>
            </w:r>
          </w:p>
        </w:tc>
        <w:tc>
          <w:tcPr>
            <w:tcW w:w="4470" w:type="dxa"/>
            <w:gridSpan w:val="2"/>
          </w:tcPr>
          <w:p w14:paraId="231EC7FA" w14:textId="77777777" w:rsidR="00A139AB" w:rsidRPr="007D0212" w:rsidRDefault="00A139AB" w:rsidP="00957FF8">
            <w:pPr>
              <w:pStyle w:val="TAL"/>
              <w:rPr>
                <w:snapToGrid w:val="0"/>
              </w:rPr>
            </w:pPr>
            <w:r w:rsidRPr="007D0212">
              <w:rPr>
                <w:snapToGrid w:val="0"/>
              </w:rPr>
              <w:t>Co-operative network list</w:t>
            </w:r>
          </w:p>
        </w:tc>
        <w:tc>
          <w:tcPr>
            <w:tcW w:w="1533" w:type="dxa"/>
            <w:gridSpan w:val="3"/>
          </w:tcPr>
          <w:p w14:paraId="6EEA8B06" w14:textId="77777777" w:rsidR="00A139AB" w:rsidRPr="007D0212" w:rsidRDefault="00A139AB" w:rsidP="00957FF8">
            <w:pPr>
              <w:pStyle w:val="TAC"/>
              <w:rPr>
                <w:snapToGrid w:val="0"/>
              </w:rPr>
            </w:pPr>
            <w:r w:rsidRPr="007D0212">
              <w:rPr>
                <w:snapToGrid w:val="0"/>
              </w:rPr>
              <w:t>Caution</w:t>
            </w:r>
          </w:p>
        </w:tc>
      </w:tr>
      <w:tr w:rsidR="00A139AB" w:rsidRPr="007D0212" w14:paraId="4413E6F9" w14:textId="77777777" w:rsidTr="00957FF8">
        <w:trPr>
          <w:gridAfter w:val="1"/>
          <w:wAfter w:w="22" w:type="dxa"/>
          <w:jc w:val="center"/>
        </w:trPr>
        <w:tc>
          <w:tcPr>
            <w:tcW w:w="1652" w:type="dxa"/>
            <w:gridSpan w:val="2"/>
          </w:tcPr>
          <w:p w14:paraId="6FFBB5D6" w14:textId="77777777" w:rsidR="00A139AB" w:rsidRPr="007D0212" w:rsidRDefault="00A139AB" w:rsidP="00957FF8">
            <w:pPr>
              <w:pStyle w:val="TAC"/>
              <w:rPr>
                <w:snapToGrid w:val="0"/>
              </w:rPr>
            </w:pPr>
            <w:r w:rsidRPr="007D0212">
              <w:rPr>
                <w:snapToGrid w:val="0"/>
              </w:rPr>
              <w:t>'6F37'</w:t>
            </w:r>
          </w:p>
        </w:tc>
        <w:tc>
          <w:tcPr>
            <w:tcW w:w="4470" w:type="dxa"/>
            <w:gridSpan w:val="2"/>
          </w:tcPr>
          <w:p w14:paraId="267BC0E4" w14:textId="77777777" w:rsidR="00A139AB" w:rsidRPr="007D0212" w:rsidRDefault="00A139AB" w:rsidP="00957FF8">
            <w:pPr>
              <w:pStyle w:val="TAL"/>
              <w:rPr>
                <w:snapToGrid w:val="0"/>
              </w:rPr>
            </w:pPr>
            <w:r w:rsidRPr="007D0212">
              <w:rPr>
                <w:snapToGrid w:val="0"/>
              </w:rPr>
              <w:t>ACM maximum value</w:t>
            </w:r>
          </w:p>
        </w:tc>
        <w:tc>
          <w:tcPr>
            <w:tcW w:w="1533" w:type="dxa"/>
            <w:gridSpan w:val="3"/>
          </w:tcPr>
          <w:p w14:paraId="74A39EE7" w14:textId="77777777" w:rsidR="00A139AB" w:rsidRPr="007D0212" w:rsidRDefault="00A139AB" w:rsidP="00957FF8">
            <w:pPr>
              <w:pStyle w:val="TAC"/>
              <w:rPr>
                <w:snapToGrid w:val="0"/>
              </w:rPr>
            </w:pPr>
            <w:r w:rsidRPr="007D0212">
              <w:rPr>
                <w:snapToGrid w:val="0"/>
              </w:rPr>
              <w:t>Yes</w:t>
            </w:r>
          </w:p>
        </w:tc>
      </w:tr>
      <w:tr w:rsidR="00A139AB" w:rsidRPr="007D0212" w14:paraId="31E582E0" w14:textId="77777777" w:rsidTr="00957FF8">
        <w:trPr>
          <w:gridAfter w:val="1"/>
          <w:wAfter w:w="22" w:type="dxa"/>
          <w:jc w:val="center"/>
        </w:trPr>
        <w:tc>
          <w:tcPr>
            <w:tcW w:w="1652" w:type="dxa"/>
            <w:gridSpan w:val="2"/>
          </w:tcPr>
          <w:p w14:paraId="4A90BD64" w14:textId="77777777" w:rsidR="00A139AB" w:rsidRPr="007D0212" w:rsidRDefault="00A139AB" w:rsidP="00957FF8">
            <w:pPr>
              <w:pStyle w:val="TAC"/>
              <w:rPr>
                <w:snapToGrid w:val="0"/>
              </w:rPr>
            </w:pPr>
            <w:r w:rsidRPr="007D0212">
              <w:rPr>
                <w:snapToGrid w:val="0"/>
              </w:rPr>
              <w:t>'6F38'</w:t>
            </w:r>
          </w:p>
        </w:tc>
        <w:tc>
          <w:tcPr>
            <w:tcW w:w="4470" w:type="dxa"/>
            <w:gridSpan w:val="2"/>
          </w:tcPr>
          <w:p w14:paraId="2DBE847D" w14:textId="77777777" w:rsidR="00A139AB" w:rsidRPr="007D0212" w:rsidRDefault="00A139AB" w:rsidP="00957FF8">
            <w:pPr>
              <w:pStyle w:val="TAL"/>
              <w:rPr>
                <w:snapToGrid w:val="0"/>
              </w:rPr>
            </w:pPr>
            <w:r w:rsidRPr="007D0212">
              <w:rPr>
                <w:snapToGrid w:val="0"/>
              </w:rPr>
              <w:t>USIM service table</w:t>
            </w:r>
          </w:p>
        </w:tc>
        <w:tc>
          <w:tcPr>
            <w:tcW w:w="1533" w:type="dxa"/>
            <w:gridSpan w:val="3"/>
          </w:tcPr>
          <w:p w14:paraId="00ED7D1D" w14:textId="77777777" w:rsidR="00A139AB" w:rsidRPr="007D0212" w:rsidRDefault="00A139AB" w:rsidP="00957FF8">
            <w:pPr>
              <w:pStyle w:val="TAC"/>
              <w:rPr>
                <w:snapToGrid w:val="0"/>
              </w:rPr>
            </w:pPr>
            <w:r w:rsidRPr="007D0212">
              <w:rPr>
                <w:snapToGrid w:val="0"/>
              </w:rPr>
              <w:t>Caution</w:t>
            </w:r>
          </w:p>
        </w:tc>
      </w:tr>
      <w:tr w:rsidR="00A139AB" w:rsidRPr="007D0212" w14:paraId="020FBCB2" w14:textId="77777777" w:rsidTr="00957FF8">
        <w:trPr>
          <w:gridAfter w:val="1"/>
          <w:wAfter w:w="22" w:type="dxa"/>
          <w:jc w:val="center"/>
        </w:trPr>
        <w:tc>
          <w:tcPr>
            <w:tcW w:w="1652" w:type="dxa"/>
            <w:gridSpan w:val="2"/>
          </w:tcPr>
          <w:p w14:paraId="4CDA8DD6" w14:textId="77777777" w:rsidR="00A139AB" w:rsidRPr="007D0212" w:rsidRDefault="00A139AB" w:rsidP="00957FF8">
            <w:pPr>
              <w:pStyle w:val="TAC"/>
              <w:rPr>
                <w:snapToGrid w:val="0"/>
              </w:rPr>
            </w:pPr>
            <w:r w:rsidRPr="007D0212">
              <w:rPr>
                <w:snapToGrid w:val="0"/>
              </w:rPr>
              <w:t>'6F39'</w:t>
            </w:r>
          </w:p>
        </w:tc>
        <w:tc>
          <w:tcPr>
            <w:tcW w:w="4470" w:type="dxa"/>
            <w:gridSpan w:val="2"/>
          </w:tcPr>
          <w:p w14:paraId="77803480" w14:textId="77777777" w:rsidR="00A139AB" w:rsidRPr="007D0212" w:rsidRDefault="00A139AB" w:rsidP="00957FF8">
            <w:pPr>
              <w:pStyle w:val="TAL"/>
              <w:rPr>
                <w:snapToGrid w:val="0"/>
              </w:rPr>
            </w:pPr>
            <w:r w:rsidRPr="007D0212">
              <w:rPr>
                <w:snapToGrid w:val="0"/>
              </w:rPr>
              <w:t>Accumulated call meter</w:t>
            </w:r>
          </w:p>
        </w:tc>
        <w:tc>
          <w:tcPr>
            <w:tcW w:w="1533" w:type="dxa"/>
            <w:gridSpan w:val="3"/>
          </w:tcPr>
          <w:p w14:paraId="0C6B0E49" w14:textId="77777777" w:rsidR="00A139AB" w:rsidRPr="007D0212" w:rsidRDefault="00A139AB" w:rsidP="00957FF8">
            <w:pPr>
              <w:pStyle w:val="TAC"/>
              <w:rPr>
                <w:snapToGrid w:val="0"/>
              </w:rPr>
            </w:pPr>
            <w:r w:rsidRPr="007D0212">
              <w:rPr>
                <w:snapToGrid w:val="0"/>
              </w:rPr>
              <w:t>Yes</w:t>
            </w:r>
          </w:p>
        </w:tc>
      </w:tr>
      <w:tr w:rsidR="00A139AB" w:rsidRPr="007D0212" w14:paraId="3C718276" w14:textId="77777777" w:rsidTr="00957FF8">
        <w:trPr>
          <w:gridAfter w:val="1"/>
          <w:wAfter w:w="22" w:type="dxa"/>
          <w:jc w:val="center"/>
        </w:trPr>
        <w:tc>
          <w:tcPr>
            <w:tcW w:w="1652" w:type="dxa"/>
            <w:gridSpan w:val="2"/>
          </w:tcPr>
          <w:p w14:paraId="30C6B8A7" w14:textId="77777777" w:rsidR="00A139AB" w:rsidRPr="007D0212" w:rsidRDefault="00A139AB" w:rsidP="00957FF8">
            <w:pPr>
              <w:pStyle w:val="TAC"/>
              <w:rPr>
                <w:snapToGrid w:val="0"/>
              </w:rPr>
            </w:pPr>
            <w:r w:rsidRPr="007D0212">
              <w:rPr>
                <w:snapToGrid w:val="0"/>
              </w:rPr>
              <w:t>'6F3B'</w:t>
            </w:r>
          </w:p>
        </w:tc>
        <w:tc>
          <w:tcPr>
            <w:tcW w:w="4470" w:type="dxa"/>
            <w:gridSpan w:val="2"/>
          </w:tcPr>
          <w:p w14:paraId="52A6BD27" w14:textId="77777777" w:rsidR="00A139AB" w:rsidRPr="007D0212" w:rsidRDefault="00A139AB" w:rsidP="00957FF8">
            <w:pPr>
              <w:pStyle w:val="TAL"/>
              <w:rPr>
                <w:snapToGrid w:val="0"/>
              </w:rPr>
            </w:pPr>
            <w:r w:rsidRPr="007D0212">
              <w:rPr>
                <w:snapToGrid w:val="0"/>
              </w:rPr>
              <w:t>Fixed dialling numbers</w:t>
            </w:r>
          </w:p>
        </w:tc>
        <w:tc>
          <w:tcPr>
            <w:tcW w:w="1533" w:type="dxa"/>
            <w:gridSpan w:val="3"/>
          </w:tcPr>
          <w:p w14:paraId="61B373E2" w14:textId="77777777" w:rsidR="00A139AB" w:rsidRPr="007D0212" w:rsidRDefault="00A139AB" w:rsidP="00957FF8">
            <w:pPr>
              <w:pStyle w:val="TAC"/>
              <w:rPr>
                <w:snapToGrid w:val="0"/>
              </w:rPr>
            </w:pPr>
            <w:r w:rsidRPr="007D0212">
              <w:rPr>
                <w:snapToGrid w:val="0"/>
              </w:rPr>
              <w:t>Yes (Note 2)</w:t>
            </w:r>
          </w:p>
        </w:tc>
      </w:tr>
      <w:tr w:rsidR="00A139AB" w:rsidRPr="007D0212" w14:paraId="493772CB" w14:textId="77777777" w:rsidTr="00957FF8">
        <w:trPr>
          <w:gridAfter w:val="1"/>
          <w:wAfter w:w="22" w:type="dxa"/>
          <w:jc w:val="center"/>
        </w:trPr>
        <w:tc>
          <w:tcPr>
            <w:tcW w:w="1652" w:type="dxa"/>
            <w:gridSpan w:val="2"/>
          </w:tcPr>
          <w:p w14:paraId="69A6CF24" w14:textId="77777777" w:rsidR="00A139AB" w:rsidRPr="007D0212" w:rsidRDefault="00A139AB" w:rsidP="00957FF8">
            <w:pPr>
              <w:pStyle w:val="TAC"/>
              <w:rPr>
                <w:snapToGrid w:val="0"/>
              </w:rPr>
            </w:pPr>
            <w:r w:rsidRPr="007D0212">
              <w:rPr>
                <w:snapToGrid w:val="0"/>
              </w:rPr>
              <w:t>'6F3C'</w:t>
            </w:r>
          </w:p>
        </w:tc>
        <w:tc>
          <w:tcPr>
            <w:tcW w:w="4470" w:type="dxa"/>
            <w:gridSpan w:val="2"/>
          </w:tcPr>
          <w:p w14:paraId="3F6595F5" w14:textId="77777777" w:rsidR="00A139AB" w:rsidRPr="007D0212" w:rsidRDefault="00A139AB" w:rsidP="00957FF8">
            <w:pPr>
              <w:pStyle w:val="TAL"/>
              <w:rPr>
                <w:snapToGrid w:val="0"/>
              </w:rPr>
            </w:pPr>
            <w:r w:rsidRPr="007D0212">
              <w:rPr>
                <w:snapToGrid w:val="0"/>
              </w:rPr>
              <w:t>Short messages</w:t>
            </w:r>
          </w:p>
        </w:tc>
        <w:tc>
          <w:tcPr>
            <w:tcW w:w="1533" w:type="dxa"/>
            <w:gridSpan w:val="3"/>
          </w:tcPr>
          <w:p w14:paraId="3736B7D7" w14:textId="77777777" w:rsidR="00A139AB" w:rsidRPr="007D0212" w:rsidRDefault="00A139AB" w:rsidP="00957FF8">
            <w:pPr>
              <w:pStyle w:val="TAC"/>
              <w:rPr>
                <w:snapToGrid w:val="0"/>
              </w:rPr>
            </w:pPr>
            <w:r w:rsidRPr="007D0212">
              <w:rPr>
                <w:snapToGrid w:val="0"/>
              </w:rPr>
              <w:t>Yes</w:t>
            </w:r>
          </w:p>
        </w:tc>
      </w:tr>
      <w:tr w:rsidR="00A139AB" w:rsidRPr="007D0212" w14:paraId="7E5E227C" w14:textId="77777777" w:rsidTr="00957FF8">
        <w:trPr>
          <w:gridAfter w:val="1"/>
          <w:wAfter w:w="22" w:type="dxa"/>
          <w:jc w:val="center"/>
        </w:trPr>
        <w:tc>
          <w:tcPr>
            <w:tcW w:w="1652" w:type="dxa"/>
            <w:gridSpan w:val="2"/>
          </w:tcPr>
          <w:p w14:paraId="6F3BBEB8" w14:textId="77777777" w:rsidR="00A139AB" w:rsidRPr="007D0212" w:rsidRDefault="00A139AB" w:rsidP="00957FF8">
            <w:pPr>
              <w:pStyle w:val="TAC"/>
              <w:rPr>
                <w:snapToGrid w:val="0"/>
              </w:rPr>
            </w:pPr>
            <w:r w:rsidRPr="007D0212">
              <w:rPr>
                <w:snapToGrid w:val="0"/>
              </w:rPr>
              <w:t>'6F3E'</w:t>
            </w:r>
          </w:p>
        </w:tc>
        <w:tc>
          <w:tcPr>
            <w:tcW w:w="4470" w:type="dxa"/>
            <w:gridSpan w:val="2"/>
          </w:tcPr>
          <w:p w14:paraId="6210850A" w14:textId="77777777" w:rsidR="00A139AB" w:rsidRPr="007D0212" w:rsidRDefault="00A139AB" w:rsidP="00957FF8">
            <w:pPr>
              <w:pStyle w:val="TAL"/>
              <w:rPr>
                <w:snapToGrid w:val="0"/>
              </w:rPr>
            </w:pPr>
            <w:r w:rsidRPr="007D0212">
              <w:rPr>
                <w:snapToGrid w:val="0"/>
              </w:rPr>
              <w:t>Group identifier level 1</w:t>
            </w:r>
          </w:p>
        </w:tc>
        <w:tc>
          <w:tcPr>
            <w:tcW w:w="1533" w:type="dxa"/>
            <w:gridSpan w:val="3"/>
          </w:tcPr>
          <w:p w14:paraId="2ECCB590" w14:textId="77777777" w:rsidR="00A139AB" w:rsidRPr="007D0212" w:rsidRDefault="00A139AB" w:rsidP="00957FF8">
            <w:pPr>
              <w:pStyle w:val="TAC"/>
              <w:rPr>
                <w:snapToGrid w:val="0"/>
              </w:rPr>
            </w:pPr>
            <w:r w:rsidRPr="007D0212">
              <w:rPr>
                <w:snapToGrid w:val="0"/>
              </w:rPr>
              <w:t>Yes</w:t>
            </w:r>
          </w:p>
        </w:tc>
      </w:tr>
      <w:tr w:rsidR="00A139AB" w:rsidRPr="007D0212" w14:paraId="5EAC9AF0" w14:textId="77777777" w:rsidTr="00957FF8">
        <w:trPr>
          <w:gridAfter w:val="1"/>
          <w:wAfter w:w="22" w:type="dxa"/>
          <w:jc w:val="center"/>
        </w:trPr>
        <w:tc>
          <w:tcPr>
            <w:tcW w:w="1652" w:type="dxa"/>
            <w:gridSpan w:val="2"/>
            <w:tcBorders>
              <w:bottom w:val="single" w:sz="6" w:space="0" w:color="auto"/>
            </w:tcBorders>
          </w:tcPr>
          <w:p w14:paraId="7C5DF2B1" w14:textId="77777777" w:rsidR="00A139AB" w:rsidRPr="007D0212" w:rsidRDefault="00A139AB" w:rsidP="00957FF8">
            <w:pPr>
              <w:pStyle w:val="TAC"/>
              <w:rPr>
                <w:snapToGrid w:val="0"/>
              </w:rPr>
            </w:pPr>
            <w:r w:rsidRPr="007D0212">
              <w:rPr>
                <w:snapToGrid w:val="0"/>
              </w:rPr>
              <w:t>'6F3F'</w:t>
            </w:r>
          </w:p>
        </w:tc>
        <w:tc>
          <w:tcPr>
            <w:tcW w:w="4470" w:type="dxa"/>
            <w:gridSpan w:val="2"/>
            <w:tcBorders>
              <w:bottom w:val="single" w:sz="6" w:space="0" w:color="auto"/>
            </w:tcBorders>
          </w:tcPr>
          <w:p w14:paraId="3B34760C" w14:textId="77777777" w:rsidR="00A139AB" w:rsidRPr="007D0212" w:rsidRDefault="00A139AB" w:rsidP="00957FF8">
            <w:pPr>
              <w:pStyle w:val="TAL"/>
              <w:rPr>
                <w:snapToGrid w:val="0"/>
              </w:rPr>
            </w:pPr>
            <w:r w:rsidRPr="007D0212">
              <w:rPr>
                <w:snapToGrid w:val="0"/>
              </w:rPr>
              <w:t>Group identifier level 2</w:t>
            </w:r>
          </w:p>
        </w:tc>
        <w:tc>
          <w:tcPr>
            <w:tcW w:w="1533" w:type="dxa"/>
            <w:gridSpan w:val="3"/>
            <w:tcBorders>
              <w:bottom w:val="single" w:sz="6" w:space="0" w:color="auto"/>
            </w:tcBorders>
          </w:tcPr>
          <w:p w14:paraId="66A18D0A" w14:textId="77777777" w:rsidR="00A139AB" w:rsidRPr="007D0212" w:rsidRDefault="00A139AB" w:rsidP="00957FF8">
            <w:pPr>
              <w:pStyle w:val="TAC"/>
              <w:rPr>
                <w:snapToGrid w:val="0"/>
              </w:rPr>
            </w:pPr>
            <w:r w:rsidRPr="007D0212">
              <w:rPr>
                <w:snapToGrid w:val="0"/>
              </w:rPr>
              <w:t>Yes</w:t>
            </w:r>
          </w:p>
        </w:tc>
      </w:tr>
      <w:tr w:rsidR="00A139AB" w:rsidRPr="007D0212" w14:paraId="2AC5A32E" w14:textId="77777777" w:rsidTr="00957FF8">
        <w:trPr>
          <w:gridAfter w:val="1"/>
          <w:wAfter w:w="22" w:type="dxa"/>
          <w:jc w:val="center"/>
        </w:trPr>
        <w:tc>
          <w:tcPr>
            <w:tcW w:w="1652" w:type="dxa"/>
            <w:gridSpan w:val="2"/>
          </w:tcPr>
          <w:p w14:paraId="1EC0CF04" w14:textId="77777777" w:rsidR="00A139AB" w:rsidRPr="007D0212" w:rsidRDefault="00A139AB" w:rsidP="00957FF8">
            <w:pPr>
              <w:pStyle w:val="TAC"/>
              <w:rPr>
                <w:snapToGrid w:val="0"/>
              </w:rPr>
            </w:pPr>
            <w:r w:rsidRPr="007D0212">
              <w:rPr>
                <w:snapToGrid w:val="0"/>
              </w:rPr>
              <w:t>'6F40'</w:t>
            </w:r>
          </w:p>
        </w:tc>
        <w:tc>
          <w:tcPr>
            <w:tcW w:w="4470" w:type="dxa"/>
            <w:gridSpan w:val="2"/>
          </w:tcPr>
          <w:p w14:paraId="65D2A085" w14:textId="77777777" w:rsidR="00A139AB" w:rsidRPr="007D0212" w:rsidRDefault="00A139AB" w:rsidP="00957FF8">
            <w:pPr>
              <w:pStyle w:val="TAL"/>
              <w:rPr>
                <w:snapToGrid w:val="0"/>
              </w:rPr>
            </w:pPr>
            <w:r w:rsidRPr="007D0212">
              <w:rPr>
                <w:snapToGrid w:val="0"/>
              </w:rPr>
              <w:t>MSISDN storage</w:t>
            </w:r>
          </w:p>
        </w:tc>
        <w:tc>
          <w:tcPr>
            <w:tcW w:w="1533" w:type="dxa"/>
            <w:gridSpan w:val="3"/>
          </w:tcPr>
          <w:p w14:paraId="5C6506E0" w14:textId="77777777" w:rsidR="00A139AB" w:rsidRPr="007D0212" w:rsidRDefault="00A139AB" w:rsidP="00957FF8">
            <w:pPr>
              <w:pStyle w:val="TAC"/>
              <w:rPr>
                <w:snapToGrid w:val="0"/>
              </w:rPr>
            </w:pPr>
            <w:r w:rsidRPr="007D0212">
              <w:rPr>
                <w:snapToGrid w:val="0"/>
              </w:rPr>
              <w:t>Yes</w:t>
            </w:r>
          </w:p>
        </w:tc>
      </w:tr>
      <w:tr w:rsidR="00A139AB" w:rsidRPr="007D0212" w14:paraId="6841297E" w14:textId="77777777" w:rsidTr="00957FF8">
        <w:trPr>
          <w:gridAfter w:val="1"/>
          <w:wAfter w:w="22" w:type="dxa"/>
          <w:jc w:val="center"/>
        </w:trPr>
        <w:tc>
          <w:tcPr>
            <w:tcW w:w="1652" w:type="dxa"/>
            <w:gridSpan w:val="2"/>
          </w:tcPr>
          <w:p w14:paraId="7B11F373" w14:textId="77777777" w:rsidR="00A139AB" w:rsidRPr="007D0212" w:rsidRDefault="00A139AB" w:rsidP="00957FF8">
            <w:pPr>
              <w:pStyle w:val="TAC"/>
              <w:rPr>
                <w:snapToGrid w:val="0"/>
              </w:rPr>
            </w:pPr>
            <w:r w:rsidRPr="007D0212">
              <w:rPr>
                <w:snapToGrid w:val="0"/>
              </w:rPr>
              <w:t>'6F41'</w:t>
            </w:r>
          </w:p>
        </w:tc>
        <w:tc>
          <w:tcPr>
            <w:tcW w:w="4470" w:type="dxa"/>
            <w:gridSpan w:val="2"/>
          </w:tcPr>
          <w:p w14:paraId="7AB57783" w14:textId="77777777" w:rsidR="00A139AB" w:rsidRPr="007D0212" w:rsidRDefault="00A139AB" w:rsidP="00957FF8">
            <w:pPr>
              <w:pStyle w:val="TAL"/>
              <w:rPr>
                <w:snapToGrid w:val="0"/>
              </w:rPr>
            </w:pPr>
            <w:r w:rsidRPr="007D0212">
              <w:rPr>
                <w:snapToGrid w:val="0"/>
              </w:rPr>
              <w:t>PUCT</w:t>
            </w:r>
          </w:p>
        </w:tc>
        <w:tc>
          <w:tcPr>
            <w:tcW w:w="1533" w:type="dxa"/>
            <w:gridSpan w:val="3"/>
          </w:tcPr>
          <w:p w14:paraId="1EB6DCCB" w14:textId="77777777" w:rsidR="00A139AB" w:rsidRPr="007D0212" w:rsidRDefault="00A139AB" w:rsidP="00957FF8">
            <w:pPr>
              <w:pStyle w:val="TAC"/>
              <w:rPr>
                <w:snapToGrid w:val="0"/>
              </w:rPr>
            </w:pPr>
            <w:r w:rsidRPr="007D0212">
              <w:rPr>
                <w:snapToGrid w:val="0"/>
              </w:rPr>
              <w:t>Yes</w:t>
            </w:r>
          </w:p>
        </w:tc>
      </w:tr>
      <w:tr w:rsidR="00A139AB" w:rsidRPr="007D0212" w14:paraId="3A66484F" w14:textId="77777777" w:rsidTr="00957FF8">
        <w:trPr>
          <w:gridAfter w:val="1"/>
          <w:wAfter w:w="22" w:type="dxa"/>
          <w:jc w:val="center"/>
        </w:trPr>
        <w:tc>
          <w:tcPr>
            <w:tcW w:w="1652" w:type="dxa"/>
            <w:gridSpan w:val="2"/>
          </w:tcPr>
          <w:p w14:paraId="26E1A722" w14:textId="77777777" w:rsidR="00A139AB" w:rsidRPr="007D0212" w:rsidRDefault="00A139AB" w:rsidP="00957FF8">
            <w:pPr>
              <w:pStyle w:val="TAC"/>
              <w:rPr>
                <w:snapToGrid w:val="0"/>
              </w:rPr>
            </w:pPr>
            <w:r w:rsidRPr="007D0212">
              <w:rPr>
                <w:snapToGrid w:val="0"/>
              </w:rPr>
              <w:t>'6F42'</w:t>
            </w:r>
          </w:p>
        </w:tc>
        <w:tc>
          <w:tcPr>
            <w:tcW w:w="4470" w:type="dxa"/>
            <w:gridSpan w:val="2"/>
          </w:tcPr>
          <w:p w14:paraId="39D58D75" w14:textId="77777777" w:rsidR="00A139AB" w:rsidRPr="007D0212" w:rsidRDefault="00A139AB" w:rsidP="00957FF8">
            <w:pPr>
              <w:pStyle w:val="TAL"/>
              <w:rPr>
                <w:snapToGrid w:val="0"/>
              </w:rPr>
            </w:pPr>
            <w:r w:rsidRPr="007D0212">
              <w:rPr>
                <w:snapToGrid w:val="0"/>
              </w:rPr>
              <w:t>SMS parameters</w:t>
            </w:r>
          </w:p>
        </w:tc>
        <w:tc>
          <w:tcPr>
            <w:tcW w:w="1533" w:type="dxa"/>
            <w:gridSpan w:val="3"/>
          </w:tcPr>
          <w:p w14:paraId="50A08DA1" w14:textId="77777777" w:rsidR="00A139AB" w:rsidRPr="007D0212" w:rsidRDefault="00A139AB" w:rsidP="00957FF8">
            <w:pPr>
              <w:pStyle w:val="TAC"/>
              <w:rPr>
                <w:snapToGrid w:val="0"/>
              </w:rPr>
            </w:pPr>
            <w:r w:rsidRPr="007D0212">
              <w:rPr>
                <w:snapToGrid w:val="0"/>
              </w:rPr>
              <w:t>Yes</w:t>
            </w:r>
          </w:p>
        </w:tc>
      </w:tr>
      <w:tr w:rsidR="00A139AB" w:rsidRPr="007D0212" w14:paraId="20D69D19" w14:textId="77777777" w:rsidTr="00957FF8">
        <w:trPr>
          <w:gridAfter w:val="1"/>
          <w:wAfter w:w="22" w:type="dxa"/>
          <w:jc w:val="center"/>
        </w:trPr>
        <w:tc>
          <w:tcPr>
            <w:tcW w:w="1652" w:type="dxa"/>
            <w:gridSpan w:val="2"/>
          </w:tcPr>
          <w:p w14:paraId="00F0CAFB" w14:textId="77777777" w:rsidR="00A139AB" w:rsidRPr="007D0212" w:rsidRDefault="00A139AB" w:rsidP="00957FF8">
            <w:pPr>
              <w:pStyle w:val="TAC"/>
              <w:rPr>
                <w:snapToGrid w:val="0"/>
              </w:rPr>
            </w:pPr>
            <w:r w:rsidRPr="007D0212">
              <w:rPr>
                <w:snapToGrid w:val="0"/>
              </w:rPr>
              <w:t>'6F43'</w:t>
            </w:r>
          </w:p>
        </w:tc>
        <w:tc>
          <w:tcPr>
            <w:tcW w:w="4470" w:type="dxa"/>
            <w:gridSpan w:val="2"/>
          </w:tcPr>
          <w:p w14:paraId="30A7AF37" w14:textId="77777777" w:rsidR="00A139AB" w:rsidRPr="007D0212" w:rsidRDefault="00A139AB" w:rsidP="00957FF8">
            <w:pPr>
              <w:pStyle w:val="TAL"/>
              <w:rPr>
                <w:snapToGrid w:val="0"/>
              </w:rPr>
            </w:pPr>
            <w:r w:rsidRPr="007D0212">
              <w:rPr>
                <w:snapToGrid w:val="0"/>
              </w:rPr>
              <w:t>SMS status</w:t>
            </w:r>
          </w:p>
        </w:tc>
        <w:tc>
          <w:tcPr>
            <w:tcW w:w="1533" w:type="dxa"/>
            <w:gridSpan w:val="3"/>
          </w:tcPr>
          <w:p w14:paraId="2BF99505" w14:textId="77777777" w:rsidR="00A139AB" w:rsidRPr="007D0212" w:rsidRDefault="00A139AB" w:rsidP="00957FF8">
            <w:pPr>
              <w:pStyle w:val="TAC"/>
              <w:rPr>
                <w:snapToGrid w:val="0"/>
              </w:rPr>
            </w:pPr>
            <w:r w:rsidRPr="007D0212">
              <w:rPr>
                <w:snapToGrid w:val="0"/>
              </w:rPr>
              <w:t>Yes</w:t>
            </w:r>
          </w:p>
        </w:tc>
      </w:tr>
      <w:tr w:rsidR="00A139AB" w:rsidRPr="007D0212" w14:paraId="06E1D6B9" w14:textId="77777777" w:rsidTr="00957FF8">
        <w:trPr>
          <w:gridAfter w:val="1"/>
          <w:wAfter w:w="22" w:type="dxa"/>
          <w:jc w:val="center"/>
        </w:trPr>
        <w:tc>
          <w:tcPr>
            <w:tcW w:w="1652" w:type="dxa"/>
            <w:gridSpan w:val="2"/>
          </w:tcPr>
          <w:p w14:paraId="645593B8" w14:textId="77777777" w:rsidR="00A139AB" w:rsidRPr="007D0212" w:rsidRDefault="00A139AB" w:rsidP="00957FF8">
            <w:pPr>
              <w:pStyle w:val="TAC"/>
              <w:rPr>
                <w:snapToGrid w:val="0"/>
              </w:rPr>
            </w:pPr>
            <w:r w:rsidRPr="007D0212">
              <w:rPr>
                <w:snapToGrid w:val="0"/>
              </w:rPr>
              <w:t>'6F45'</w:t>
            </w:r>
          </w:p>
        </w:tc>
        <w:tc>
          <w:tcPr>
            <w:tcW w:w="4470" w:type="dxa"/>
            <w:gridSpan w:val="2"/>
          </w:tcPr>
          <w:p w14:paraId="4210F4EA" w14:textId="77777777" w:rsidR="00A139AB" w:rsidRPr="007D0212" w:rsidRDefault="00A139AB" w:rsidP="00957FF8">
            <w:pPr>
              <w:pStyle w:val="TAL"/>
              <w:rPr>
                <w:snapToGrid w:val="0"/>
              </w:rPr>
            </w:pPr>
            <w:r w:rsidRPr="007D0212">
              <w:rPr>
                <w:snapToGrid w:val="0"/>
              </w:rPr>
              <w:t>CBMI</w:t>
            </w:r>
          </w:p>
        </w:tc>
        <w:tc>
          <w:tcPr>
            <w:tcW w:w="1533" w:type="dxa"/>
            <w:gridSpan w:val="3"/>
          </w:tcPr>
          <w:p w14:paraId="1F9088EE" w14:textId="77777777" w:rsidR="00A139AB" w:rsidRPr="007D0212" w:rsidRDefault="00A139AB" w:rsidP="00957FF8">
            <w:pPr>
              <w:pStyle w:val="TAC"/>
              <w:rPr>
                <w:snapToGrid w:val="0"/>
              </w:rPr>
            </w:pPr>
            <w:r w:rsidRPr="007D0212">
              <w:rPr>
                <w:snapToGrid w:val="0"/>
              </w:rPr>
              <w:t>Caution</w:t>
            </w:r>
          </w:p>
        </w:tc>
      </w:tr>
      <w:tr w:rsidR="00A139AB" w:rsidRPr="007D0212" w14:paraId="1806EA4B" w14:textId="77777777" w:rsidTr="00957FF8">
        <w:trPr>
          <w:gridAfter w:val="1"/>
          <w:wAfter w:w="22" w:type="dxa"/>
          <w:jc w:val="center"/>
        </w:trPr>
        <w:tc>
          <w:tcPr>
            <w:tcW w:w="1652" w:type="dxa"/>
            <w:gridSpan w:val="2"/>
          </w:tcPr>
          <w:p w14:paraId="20F73CE4" w14:textId="77777777" w:rsidR="00A139AB" w:rsidRPr="007D0212" w:rsidRDefault="00A139AB" w:rsidP="00957FF8">
            <w:pPr>
              <w:pStyle w:val="TAC"/>
              <w:rPr>
                <w:snapToGrid w:val="0"/>
              </w:rPr>
            </w:pPr>
            <w:r w:rsidRPr="007D0212">
              <w:rPr>
                <w:snapToGrid w:val="0"/>
              </w:rPr>
              <w:t>'6F46'</w:t>
            </w:r>
          </w:p>
        </w:tc>
        <w:tc>
          <w:tcPr>
            <w:tcW w:w="4470" w:type="dxa"/>
            <w:gridSpan w:val="2"/>
          </w:tcPr>
          <w:p w14:paraId="47E7CDD2" w14:textId="77777777" w:rsidR="00A139AB" w:rsidRPr="007D0212" w:rsidRDefault="00A139AB" w:rsidP="00957FF8">
            <w:pPr>
              <w:pStyle w:val="TAL"/>
              <w:rPr>
                <w:snapToGrid w:val="0"/>
              </w:rPr>
            </w:pPr>
            <w:r w:rsidRPr="007D0212">
              <w:rPr>
                <w:snapToGrid w:val="0"/>
              </w:rPr>
              <w:t>Service provider name</w:t>
            </w:r>
          </w:p>
        </w:tc>
        <w:tc>
          <w:tcPr>
            <w:tcW w:w="1533" w:type="dxa"/>
            <w:gridSpan w:val="3"/>
          </w:tcPr>
          <w:p w14:paraId="22CFC6B6" w14:textId="77777777" w:rsidR="00A139AB" w:rsidRPr="007D0212" w:rsidRDefault="00A139AB" w:rsidP="00957FF8">
            <w:pPr>
              <w:pStyle w:val="TAC"/>
              <w:rPr>
                <w:snapToGrid w:val="0"/>
              </w:rPr>
            </w:pPr>
            <w:r w:rsidRPr="007D0212">
              <w:rPr>
                <w:snapToGrid w:val="0"/>
              </w:rPr>
              <w:t>Yes</w:t>
            </w:r>
          </w:p>
        </w:tc>
      </w:tr>
      <w:tr w:rsidR="00A139AB" w:rsidRPr="007D0212" w14:paraId="72C3D313" w14:textId="77777777" w:rsidTr="00957FF8">
        <w:trPr>
          <w:gridAfter w:val="1"/>
          <w:wAfter w:w="22" w:type="dxa"/>
          <w:jc w:val="center"/>
        </w:trPr>
        <w:tc>
          <w:tcPr>
            <w:tcW w:w="1652" w:type="dxa"/>
            <w:gridSpan w:val="2"/>
          </w:tcPr>
          <w:p w14:paraId="5C56FF3C" w14:textId="77777777" w:rsidR="00A139AB" w:rsidRPr="007D0212" w:rsidRDefault="00A139AB" w:rsidP="00957FF8">
            <w:pPr>
              <w:pStyle w:val="TAC"/>
              <w:rPr>
                <w:snapToGrid w:val="0"/>
              </w:rPr>
            </w:pPr>
            <w:r w:rsidRPr="007D0212">
              <w:rPr>
                <w:snapToGrid w:val="0"/>
              </w:rPr>
              <w:t>'6F47'</w:t>
            </w:r>
          </w:p>
        </w:tc>
        <w:tc>
          <w:tcPr>
            <w:tcW w:w="4470" w:type="dxa"/>
            <w:gridSpan w:val="2"/>
          </w:tcPr>
          <w:p w14:paraId="108A7F49" w14:textId="77777777" w:rsidR="00A139AB" w:rsidRPr="007D0212" w:rsidRDefault="00A139AB" w:rsidP="00957FF8">
            <w:pPr>
              <w:pStyle w:val="TAL"/>
              <w:rPr>
                <w:snapToGrid w:val="0"/>
              </w:rPr>
            </w:pPr>
            <w:r w:rsidRPr="007D0212">
              <w:rPr>
                <w:snapToGrid w:val="0"/>
              </w:rPr>
              <w:t>Short message status reports</w:t>
            </w:r>
          </w:p>
        </w:tc>
        <w:tc>
          <w:tcPr>
            <w:tcW w:w="1533" w:type="dxa"/>
            <w:gridSpan w:val="3"/>
          </w:tcPr>
          <w:p w14:paraId="2C41C8DF" w14:textId="77777777" w:rsidR="00A139AB" w:rsidRPr="007D0212" w:rsidRDefault="00A139AB" w:rsidP="00957FF8">
            <w:pPr>
              <w:pStyle w:val="TAC"/>
              <w:rPr>
                <w:snapToGrid w:val="0"/>
              </w:rPr>
            </w:pPr>
            <w:r w:rsidRPr="007D0212">
              <w:rPr>
                <w:snapToGrid w:val="0"/>
              </w:rPr>
              <w:t>Yes</w:t>
            </w:r>
          </w:p>
        </w:tc>
      </w:tr>
      <w:tr w:rsidR="00A139AB" w:rsidRPr="007D0212" w14:paraId="133FCF86" w14:textId="77777777" w:rsidTr="00957FF8">
        <w:trPr>
          <w:gridAfter w:val="1"/>
          <w:wAfter w:w="22" w:type="dxa"/>
          <w:jc w:val="center"/>
        </w:trPr>
        <w:tc>
          <w:tcPr>
            <w:tcW w:w="1652" w:type="dxa"/>
            <w:gridSpan w:val="2"/>
          </w:tcPr>
          <w:p w14:paraId="5D85655B" w14:textId="77777777" w:rsidR="00A139AB" w:rsidRPr="007D0212" w:rsidRDefault="00A139AB" w:rsidP="00957FF8">
            <w:pPr>
              <w:pStyle w:val="TAC"/>
              <w:rPr>
                <w:snapToGrid w:val="0"/>
              </w:rPr>
            </w:pPr>
            <w:r w:rsidRPr="007D0212">
              <w:rPr>
                <w:snapToGrid w:val="0"/>
              </w:rPr>
              <w:t>'6F48'</w:t>
            </w:r>
          </w:p>
        </w:tc>
        <w:tc>
          <w:tcPr>
            <w:tcW w:w="4470" w:type="dxa"/>
            <w:gridSpan w:val="2"/>
          </w:tcPr>
          <w:p w14:paraId="618E2BCC" w14:textId="77777777" w:rsidR="00A139AB" w:rsidRPr="007D0212" w:rsidRDefault="00A139AB" w:rsidP="00957FF8">
            <w:pPr>
              <w:pStyle w:val="TAL"/>
              <w:rPr>
                <w:snapToGrid w:val="0"/>
              </w:rPr>
            </w:pPr>
            <w:r w:rsidRPr="007D0212">
              <w:rPr>
                <w:snapToGrid w:val="0"/>
              </w:rPr>
              <w:t>CBMID</w:t>
            </w:r>
          </w:p>
        </w:tc>
        <w:tc>
          <w:tcPr>
            <w:tcW w:w="1533" w:type="dxa"/>
            <w:gridSpan w:val="3"/>
          </w:tcPr>
          <w:p w14:paraId="263325D9" w14:textId="77777777" w:rsidR="00A139AB" w:rsidRPr="007D0212" w:rsidRDefault="00A139AB" w:rsidP="00957FF8">
            <w:pPr>
              <w:pStyle w:val="TAC"/>
              <w:rPr>
                <w:snapToGrid w:val="0"/>
              </w:rPr>
            </w:pPr>
            <w:r w:rsidRPr="007D0212">
              <w:rPr>
                <w:snapToGrid w:val="0"/>
              </w:rPr>
              <w:t>Yes</w:t>
            </w:r>
          </w:p>
        </w:tc>
      </w:tr>
      <w:tr w:rsidR="00A139AB" w:rsidRPr="007D0212" w14:paraId="62395F62" w14:textId="77777777" w:rsidTr="00957FF8">
        <w:trPr>
          <w:gridAfter w:val="1"/>
          <w:wAfter w:w="22" w:type="dxa"/>
          <w:jc w:val="center"/>
        </w:trPr>
        <w:tc>
          <w:tcPr>
            <w:tcW w:w="1652" w:type="dxa"/>
            <w:gridSpan w:val="2"/>
          </w:tcPr>
          <w:p w14:paraId="12090B6B" w14:textId="77777777" w:rsidR="00A139AB" w:rsidRPr="007D0212" w:rsidRDefault="00A139AB" w:rsidP="00957FF8">
            <w:pPr>
              <w:pStyle w:val="TAC"/>
              <w:rPr>
                <w:snapToGrid w:val="0"/>
              </w:rPr>
            </w:pPr>
            <w:r w:rsidRPr="007D0212">
              <w:rPr>
                <w:snapToGrid w:val="0"/>
              </w:rPr>
              <w:t>'6F49'</w:t>
            </w:r>
          </w:p>
        </w:tc>
        <w:tc>
          <w:tcPr>
            <w:tcW w:w="4470" w:type="dxa"/>
            <w:gridSpan w:val="2"/>
          </w:tcPr>
          <w:p w14:paraId="0007C325" w14:textId="77777777" w:rsidR="00A139AB" w:rsidRPr="007D0212" w:rsidRDefault="00A139AB" w:rsidP="00957FF8">
            <w:pPr>
              <w:pStyle w:val="TAL"/>
              <w:rPr>
                <w:snapToGrid w:val="0"/>
              </w:rPr>
            </w:pPr>
            <w:r w:rsidRPr="007D0212">
              <w:rPr>
                <w:snapToGrid w:val="0"/>
              </w:rPr>
              <w:t>Service Dialling Numbers</w:t>
            </w:r>
          </w:p>
        </w:tc>
        <w:tc>
          <w:tcPr>
            <w:tcW w:w="1533" w:type="dxa"/>
            <w:gridSpan w:val="3"/>
          </w:tcPr>
          <w:p w14:paraId="44D6098E" w14:textId="77777777" w:rsidR="00A139AB" w:rsidRPr="007D0212" w:rsidRDefault="00A139AB" w:rsidP="00957FF8">
            <w:pPr>
              <w:pStyle w:val="TAC"/>
              <w:rPr>
                <w:snapToGrid w:val="0"/>
              </w:rPr>
            </w:pPr>
            <w:r w:rsidRPr="007D0212">
              <w:rPr>
                <w:snapToGrid w:val="0"/>
              </w:rPr>
              <w:t>Yes (Note 2)</w:t>
            </w:r>
          </w:p>
        </w:tc>
      </w:tr>
      <w:tr w:rsidR="00A139AB" w:rsidRPr="007D0212" w14:paraId="0EB8B8E8" w14:textId="77777777" w:rsidTr="00957FF8">
        <w:trPr>
          <w:gridAfter w:val="1"/>
          <w:wAfter w:w="22" w:type="dxa"/>
          <w:jc w:val="center"/>
        </w:trPr>
        <w:tc>
          <w:tcPr>
            <w:tcW w:w="1652" w:type="dxa"/>
            <w:gridSpan w:val="2"/>
          </w:tcPr>
          <w:p w14:paraId="4E0D0F10" w14:textId="77777777" w:rsidR="00A139AB" w:rsidRPr="007D0212" w:rsidRDefault="00A139AB" w:rsidP="00957FF8">
            <w:pPr>
              <w:pStyle w:val="TAC"/>
              <w:rPr>
                <w:snapToGrid w:val="0"/>
              </w:rPr>
            </w:pPr>
            <w:r w:rsidRPr="007D0212">
              <w:rPr>
                <w:snapToGrid w:val="0"/>
              </w:rPr>
              <w:lastRenderedPageBreak/>
              <w:t>'6F4B'</w:t>
            </w:r>
          </w:p>
        </w:tc>
        <w:tc>
          <w:tcPr>
            <w:tcW w:w="4470" w:type="dxa"/>
            <w:gridSpan w:val="2"/>
          </w:tcPr>
          <w:p w14:paraId="6607B832" w14:textId="77777777" w:rsidR="00A139AB" w:rsidRPr="007D0212" w:rsidRDefault="00A139AB" w:rsidP="00957FF8">
            <w:pPr>
              <w:pStyle w:val="TAL"/>
              <w:rPr>
                <w:snapToGrid w:val="0"/>
              </w:rPr>
            </w:pPr>
            <w:r w:rsidRPr="007D0212">
              <w:rPr>
                <w:snapToGrid w:val="0"/>
              </w:rPr>
              <w:t>Extension 2</w:t>
            </w:r>
          </w:p>
        </w:tc>
        <w:tc>
          <w:tcPr>
            <w:tcW w:w="1533" w:type="dxa"/>
            <w:gridSpan w:val="3"/>
          </w:tcPr>
          <w:p w14:paraId="513238C5" w14:textId="77777777" w:rsidR="00A139AB" w:rsidRPr="007D0212" w:rsidRDefault="00A139AB" w:rsidP="00957FF8">
            <w:pPr>
              <w:pStyle w:val="TAC"/>
              <w:rPr>
                <w:snapToGrid w:val="0"/>
              </w:rPr>
            </w:pPr>
            <w:r w:rsidRPr="007D0212">
              <w:rPr>
                <w:snapToGrid w:val="0"/>
              </w:rPr>
              <w:t>Yes</w:t>
            </w:r>
          </w:p>
        </w:tc>
      </w:tr>
      <w:tr w:rsidR="00A139AB" w:rsidRPr="007D0212" w14:paraId="5C7DB5FC" w14:textId="77777777" w:rsidTr="00957FF8">
        <w:trPr>
          <w:gridAfter w:val="1"/>
          <w:wAfter w:w="22" w:type="dxa"/>
          <w:jc w:val="center"/>
        </w:trPr>
        <w:tc>
          <w:tcPr>
            <w:tcW w:w="1652" w:type="dxa"/>
            <w:gridSpan w:val="2"/>
          </w:tcPr>
          <w:p w14:paraId="5F9A5FDD" w14:textId="77777777" w:rsidR="00A139AB" w:rsidRPr="007D0212" w:rsidRDefault="00A139AB" w:rsidP="00957FF8">
            <w:pPr>
              <w:pStyle w:val="TAC"/>
              <w:rPr>
                <w:snapToGrid w:val="0"/>
              </w:rPr>
            </w:pPr>
            <w:r w:rsidRPr="007D0212">
              <w:rPr>
                <w:snapToGrid w:val="0"/>
              </w:rPr>
              <w:t>'6F4C'</w:t>
            </w:r>
          </w:p>
        </w:tc>
        <w:tc>
          <w:tcPr>
            <w:tcW w:w="4470" w:type="dxa"/>
            <w:gridSpan w:val="2"/>
          </w:tcPr>
          <w:p w14:paraId="405C9B58" w14:textId="77777777" w:rsidR="00A139AB" w:rsidRPr="007D0212" w:rsidRDefault="00A139AB" w:rsidP="00957FF8">
            <w:pPr>
              <w:pStyle w:val="TAL"/>
              <w:rPr>
                <w:snapToGrid w:val="0"/>
              </w:rPr>
            </w:pPr>
            <w:r w:rsidRPr="007D0212">
              <w:rPr>
                <w:snapToGrid w:val="0"/>
              </w:rPr>
              <w:t>Extension 3</w:t>
            </w:r>
          </w:p>
        </w:tc>
        <w:tc>
          <w:tcPr>
            <w:tcW w:w="1533" w:type="dxa"/>
            <w:gridSpan w:val="3"/>
          </w:tcPr>
          <w:p w14:paraId="3BC054B0" w14:textId="77777777" w:rsidR="00A139AB" w:rsidRPr="007D0212" w:rsidRDefault="00A139AB" w:rsidP="00957FF8">
            <w:pPr>
              <w:pStyle w:val="TAC"/>
              <w:rPr>
                <w:snapToGrid w:val="0"/>
              </w:rPr>
            </w:pPr>
            <w:r w:rsidRPr="007D0212">
              <w:rPr>
                <w:snapToGrid w:val="0"/>
              </w:rPr>
              <w:t>Yes</w:t>
            </w:r>
          </w:p>
        </w:tc>
      </w:tr>
      <w:tr w:rsidR="00A139AB" w:rsidRPr="007D0212" w14:paraId="4D5FD0C9" w14:textId="77777777" w:rsidTr="00957FF8">
        <w:trPr>
          <w:gridAfter w:val="1"/>
          <w:wAfter w:w="22" w:type="dxa"/>
          <w:jc w:val="center"/>
        </w:trPr>
        <w:tc>
          <w:tcPr>
            <w:tcW w:w="1652" w:type="dxa"/>
            <w:gridSpan w:val="2"/>
          </w:tcPr>
          <w:p w14:paraId="5DBB5A6A" w14:textId="77777777" w:rsidR="00A139AB" w:rsidRPr="007D0212" w:rsidRDefault="00A139AB" w:rsidP="00957FF8">
            <w:pPr>
              <w:pStyle w:val="TAC"/>
              <w:rPr>
                <w:snapToGrid w:val="0"/>
              </w:rPr>
            </w:pPr>
            <w:r w:rsidRPr="007D0212">
              <w:rPr>
                <w:snapToGrid w:val="0"/>
              </w:rPr>
              <w:t>'6F4D'</w:t>
            </w:r>
          </w:p>
        </w:tc>
        <w:tc>
          <w:tcPr>
            <w:tcW w:w="4470" w:type="dxa"/>
            <w:gridSpan w:val="2"/>
          </w:tcPr>
          <w:p w14:paraId="7788747D" w14:textId="77777777" w:rsidR="00A139AB" w:rsidRPr="007D0212" w:rsidRDefault="00A139AB" w:rsidP="00957FF8">
            <w:pPr>
              <w:pStyle w:val="TAL"/>
              <w:rPr>
                <w:snapToGrid w:val="0"/>
              </w:rPr>
            </w:pPr>
            <w:r w:rsidRPr="007D0212">
              <w:rPr>
                <w:snapToGrid w:val="0"/>
              </w:rPr>
              <w:t>Barred dialling numbers</w:t>
            </w:r>
          </w:p>
        </w:tc>
        <w:tc>
          <w:tcPr>
            <w:tcW w:w="1533" w:type="dxa"/>
            <w:gridSpan w:val="3"/>
          </w:tcPr>
          <w:p w14:paraId="48E9D366" w14:textId="77777777" w:rsidR="00A139AB" w:rsidRPr="007D0212" w:rsidRDefault="00A139AB" w:rsidP="00957FF8">
            <w:pPr>
              <w:pStyle w:val="TAC"/>
              <w:rPr>
                <w:snapToGrid w:val="0"/>
              </w:rPr>
            </w:pPr>
            <w:r w:rsidRPr="007D0212">
              <w:rPr>
                <w:snapToGrid w:val="0"/>
              </w:rPr>
              <w:t>Yes</w:t>
            </w:r>
          </w:p>
        </w:tc>
      </w:tr>
      <w:tr w:rsidR="00A139AB" w:rsidRPr="007D0212" w14:paraId="5EB38B79" w14:textId="77777777" w:rsidTr="00957FF8">
        <w:trPr>
          <w:gridAfter w:val="1"/>
          <w:wAfter w:w="22" w:type="dxa"/>
          <w:jc w:val="center"/>
        </w:trPr>
        <w:tc>
          <w:tcPr>
            <w:tcW w:w="1652" w:type="dxa"/>
            <w:gridSpan w:val="2"/>
          </w:tcPr>
          <w:p w14:paraId="6FD99BF6" w14:textId="77777777" w:rsidR="00A139AB" w:rsidRPr="007D0212" w:rsidRDefault="00A139AB" w:rsidP="00957FF8">
            <w:pPr>
              <w:pStyle w:val="TAC"/>
              <w:rPr>
                <w:snapToGrid w:val="0"/>
              </w:rPr>
            </w:pPr>
            <w:r w:rsidRPr="007D0212">
              <w:rPr>
                <w:snapToGrid w:val="0"/>
              </w:rPr>
              <w:t>'6F4E'</w:t>
            </w:r>
          </w:p>
        </w:tc>
        <w:tc>
          <w:tcPr>
            <w:tcW w:w="4470" w:type="dxa"/>
            <w:gridSpan w:val="2"/>
          </w:tcPr>
          <w:p w14:paraId="0A41309F" w14:textId="77777777" w:rsidR="00A139AB" w:rsidRPr="007D0212" w:rsidRDefault="00A139AB" w:rsidP="00957FF8">
            <w:pPr>
              <w:pStyle w:val="TAL"/>
              <w:rPr>
                <w:snapToGrid w:val="0"/>
              </w:rPr>
            </w:pPr>
            <w:r w:rsidRPr="007D0212">
              <w:rPr>
                <w:snapToGrid w:val="0"/>
              </w:rPr>
              <w:t>Extension 5</w:t>
            </w:r>
          </w:p>
        </w:tc>
        <w:tc>
          <w:tcPr>
            <w:tcW w:w="1533" w:type="dxa"/>
            <w:gridSpan w:val="3"/>
          </w:tcPr>
          <w:p w14:paraId="01F2E7CE" w14:textId="77777777" w:rsidR="00A139AB" w:rsidRPr="007D0212" w:rsidRDefault="00A139AB" w:rsidP="00957FF8">
            <w:pPr>
              <w:pStyle w:val="TAC"/>
              <w:rPr>
                <w:snapToGrid w:val="0"/>
              </w:rPr>
            </w:pPr>
            <w:r w:rsidRPr="007D0212">
              <w:rPr>
                <w:snapToGrid w:val="0"/>
              </w:rPr>
              <w:t>Yes</w:t>
            </w:r>
          </w:p>
        </w:tc>
      </w:tr>
      <w:tr w:rsidR="00A139AB" w:rsidRPr="007D0212" w14:paraId="1D78CA30" w14:textId="77777777" w:rsidTr="00957FF8">
        <w:trPr>
          <w:gridAfter w:val="1"/>
          <w:wAfter w:w="22" w:type="dxa"/>
          <w:jc w:val="center"/>
        </w:trPr>
        <w:tc>
          <w:tcPr>
            <w:tcW w:w="1652" w:type="dxa"/>
            <w:gridSpan w:val="2"/>
          </w:tcPr>
          <w:p w14:paraId="28FA7F4C" w14:textId="77777777" w:rsidR="00A139AB" w:rsidRPr="007D0212" w:rsidRDefault="00A139AB" w:rsidP="00957FF8">
            <w:pPr>
              <w:pStyle w:val="TAC"/>
              <w:rPr>
                <w:snapToGrid w:val="0"/>
              </w:rPr>
            </w:pPr>
            <w:r w:rsidRPr="007D0212">
              <w:rPr>
                <w:snapToGrid w:val="0"/>
              </w:rPr>
              <w:t>'6F4F'</w:t>
            </w:r>
          </w:p>
        </w:tc>
        <w:tc>
          <w:tcPr>
            <w:tcW w:w="4470" w:type="dxa"/>
            <w:gridSpan w:val="2"/>
          </w:tcPr>
          <w:p w14:paraId="2CF24507" w14:textId="77777777" w:rsidR="00A139AB" w:rsidRPr="007D0212" w:rsidRDefault="00A139AB" w:rsidP="00957FF8">
            <w:pPr>
              <w:pStyle w:val="TAL"/>
              <w:rPr>
                <w:snapToGrid w:val="0"/>
              </w:rPr>
            </w:pPr>
            <w:r w:rsidRPr="007D0212">
              <w:rPr>
                <w:snapToGrid w:val="0"/>
              </w:rPr>
              <w:t>Capability configuration parameters 2</w:t>
            </w:r>
          </w:p>
        </w:tc>
        <w:tc>
          <w:tcPr>
            <w:tcW w:w="1533" w:type="dxa"/>
            <w:gridSpan w:val="3"/>
          </w:tcPr>
          <w:p w14:paraId="654EDCC8" w14:textId="77777777" w:rsidR="00A139AB" w:rsidRPr="007D0212" w:rsidRDefault="00A139AB" w:rsidP="00957FF8">
            <w:pPr>
              <w:pStyle w:val="TAC"/>
              <w:rPr>
                <w:snapToGrid w:val="0"/>
              </w:rPr>
            </w:pPr>
            <w:r w:rsidRPr="007D0212">
              <w:rPr>
                <w:snapToGrid w:val="0"/>
              </w:rPr>
              <w:t xml:space="preserve">Yes </w:t>
            </w:r>
          </w:p>
        </w:tc>
      </w:tr>
      <w:tr w:rsidR="00A139AB" w:rsidRPr="007D0212" w14:paraId="45F02AF2" w14:textId="77777777" w:rsidTr="00957FF8">
        <w:trPr>
          <w:gridAfter w:val="1"/>
          <w:wAfter w:w="22" w:type="dxa"/>
          <w:jc w:val="center"/>
        </w:trPr>
        <w:tc>
          <w:tcPr>
            <w:tcW w:w="1652" w:type="dxa"/>
            <w:gridSpan w:val="2"/>
          </w:tcPr>
          <w:p w14:paraId="3DF14BA2" w14:textId="77777777" w:rsidR="00A139AB" w:rsidRPr="007D0212" w:rsidRDefault="00A139AB" w:rsidP="00957FF8">
            <w:pPr>
              <w:pStyle w:val="TAC"/>
              <w:rPr>
                <w:snapToGrid w:val="0"/>
              </w:rPr>
            </w:pPr>
            <w:r w:rsidRPr="007D0212">
              <w:rPr>
                <w:snapToGrid w:val="0"/>
              </w:rPr>
              <w:t>'6F50'</w:t>
            </w:r>
          </w:p>
        </w:tc>
        <w:tc>
          <w:tcPr>
            <w:tcW w:w="4470" w:type="dxa"/>
            <w:gridSpan w:val="2"/>
          </w:tcPr>
          <w:p w14:paraId="6CEF6888" w14:textId="77777777" w:rsidR="00A139AB" w:rsidRPr="007D0212" w:rsidRDefault="00A139AB" w:rsidP="00957FF8">
            <w:pPr>
              <w:pStyle w:val="TAL"/>
              <w:rPr>
                <w:snapToGrid w:val="0"/>
              </w:rPr>
            </w:pPr>
            <w:r w:rsidRPr="007D0212">
              <w:rPr>
                <w:snapToGrid w:val="0"/>
              </w:rPr>
              <w:t>CBMIR</w:t>
            </w:r>
          </w:p>
        </w:tc>
        <w:tc>
          <w:tcPr>
            <w:tcW w:w="1533" w:type="dxa"/>
            <w:gridSpan w:val="3"/>
          </w:tcPr>
          <w:p w14:paraId="378A0BB7" w14:textId="77777777" w:rsidR="00A139AB" w:rsidRPr="007D0212" w:rsidRDefault="00A139AB" w:rsidP="00957FF8">
            <w:pPr>
              <w:pStyle w:val="TAC"/>
              <w:rPr>
                <w:snapToGrid w:val="0"/>
              </w:rPr>
            </w:pPr>
            <w:r w:rsidRPr="007D0212">
              <w:rPr>
                <w:snapToGrid w:val="0"/>
              </w:rPr>
              <w:t>Yes</w:t>
            </w:r>
          </w:p>
        </w:tc>
      </w:tr>
      <w:tr w:rsidR="00A139AB" w:rsidRPr="007D0212" w14:paraId="4B78C2C2" w14:textId="77777777" w:rsidTr="00957FF8">
        <w:trPr>
          <w:gridAfter w:val="1"/>
          <w:wAfter w:w="22" w:type="dxa"/>
          <w:jc w:val="center"/>
        </w:trPr>
        <w:tc>
          <w:tcPr>
            <w:tcW w:w="1652" w:type="dxa"/>
            <w:gridSpan w:val="2"/>
          </w:tcPr>
          <w:p w14:paraId="29AC59FC" w14:textId="77777777" w:rsidR="00A139AB" w:rsidRPr="007D0212" w:rsidRDefault="00A139AB" w:rsidP="00957FF8">
            <w:pPr>
              <w:pStyle w:val="TAC"/>
              <w:rPr>
                <w:snapToGrid w:val="0"/>
              </w:rPr>
            </w:pPr>
            <w:r w:rsidRPr="007D0212">
              <w:rPr>
                <w:snapToGrid w:val="0"/>
              </w:rPr>
              <w:t>'6F54'</w:t>
            </w:r>
          </w:p>
        </w:tc>
        <w:tc>
          <w:tcPr>
            <w:tcW w:w="4470" w:type="dxa"/>
            <w:gridSpan w:val="2"/>
          </w:tcPr>
          <w:p w14:paraId="5404EABE" w14:textId="77777777" w:rsidR="00A139AB" w:rsidRPr="007D0212" w:rsidRDefault="00A139AB" w:rsidP="00957FF8">
            <w:pPr>
              <w:pStyle w:val="TAL"/>
              <w:rPr>
                <w:snapToGrid w:val="0"/>
              </w:rPr>
            </w:pPr>
            <w:r w:rsidRPr="007D0212">
              <w:rPr>
                <w:snapToGrid w:val="0"/>
              </w:rPr>
              <w:t>SetUp Menu Elements</w:t>
            </w:r>
          </w:p>
        </w:tc>
        <w:tc>
          <w:tcPr>
            <w:tcW w:w="1533" w:type="dxa"/>
            <w:gridSpan w:val="3"/>
          </w:tcPr>
          <w:p w14:paraId="5BAE5ED4" w14:textId="77777777" w:rsidR="00A139AB" w:rsidRPr="007D0212" w:rsidRDefault="00A139AB" w:rsidP="00957FF8">
            <w:pPr>
              <w:pStyle w:val="TAC"/>
              <w:rPr>
                <w:snapToGrid w:val="0"/>
              </w:rPr>
            </w:pPr>
            <w:r w:rsidRPr="007D0212">
              <w:rPr>
                <w:snapToGrid w:val="0"/>
              </w:rPr>
              <w:t>Yes</w:t>
            </w:r>
          </w:p>
        </w:tc>
      </w:tr>
      <w:tr w:rsidR="00A139AB" w:rsidRPr="007D0212" w14:paraId="2C6C7408" w14:textId="77777777" w:rsidTr="00957FF8">
        <w:trPr>
          <w:gridAfter w:val="1"/>
          <w:wAfter w:w="22" w:type="dxa"/>
          <w:jc w:val="center"/>
        </w:trPr>
        <w:tc>
          <w:tcPr>
            <w:tcW w:w="1652" w:type="dxa"/>
            <w:gridSpan w:val="2"/>
          </w:tcPr>
          <w:p w14:paraId="72D45AD9" w14:textId="77777777" w:rsidR="00A139AB" w:rsidRPr="007D0212" w:rsidRDefault="00A139AB" w:rsidP="00957FF8">
            <w:pPr>
              <w:pStyle w:val="TAC"/>
              <w:rPr>
                <w:snapToGrid w:val="0"/>
              </w:rPr>
            </w:pPr>
            <w:r w:rsidRPr="007D0212">
              <w:rPr>
                <w:snapToGrid w:val="0"/>
              </w:rPr>
              <w:t>'6F55'</w:t>
            </w:r>
          </w:p>
        </w:tc>
        <w:tc>
          <w:tcPr>
            <w:tcW w:w="4470" w:type="dxa"/>
            <w:gridSpan w:val="2"/>
          </w:tcPr>
          <w:p w14:paraId="57AE36E2" w14:textId="77777777" w:rsidR="00A139AB" w:rsidRPr="007D0212" w:rsidRDefault="00A139AB" w:rsidP="00957FF8">
            <w:pPr>
              <w:pStyle w:val="TAL"/>
              <w:rPr>
                <w:snapToGrid w:val="0"/>
              </w:rPr>
            </w:pPr>
            <w:r w:rsidRPr="007D0212">
              <w:rPr>
                <w:snapToGrid w:val="0"/>
              </w:rPr>
              <w:t>Extension 4</w:t>
            </w:r>
          </w:p>
        </w:tc>
        <w:tc>
          <w:tcPr>
            <w:tcW w:w="1533" w:type="dxa"/>
            <w:gridSpan w:val="3"/>
          </w:tcPr>
          <w:p w14:paraId="517C6646" w14:textId="77777777" w:rsidR="00A139AB" w:rsidRPr="007D0212" w:rsidRDefault="00A139AB" w:rsidP="00957FF8">
            <w:pPr>
              <w:pStyle w:val="TAC"/>
              <w:rPr>
                <w:snapToGrid w:val="0"/>
              </w:rPr>
            </w:pPr>
            <w:r w:rsidRPr="007D0212">
              <w:rPr>
                <w:snapToGrid w:val="0"/>
              </w:rPr>
              <w:t>Yes</w:t>
            </w:r>
          </w:p>
        </w:tc>
      </w:tr>
      <w:tr w:rsidR="00A139AB" w:rsidRPr="007D0212" w14:paraId="5E777AB9" w14:textId="77777777" w:rsidTr="00957FF8">
        <w:trPr>
          <w:gridAfter w:val="1"/>
          <w:wAfter w:w="22" w:type="dxa"/>
          <w:jc w:val="center"/>
        </w:trPr>
        <w:tc>
          <w:tcPr>
            <w:tcW w:w="1652" w:type="dxa"/>
            <w:gridSpan w:val="2"/>
          </w:tcPr>
          <w:p w14:paraId="57AC2043" w14:textId="77777777" w:rsidR="00A139AB" w:rsidRPr="007D0212" w:rsidRDefault="00A139AB" w:rsidP="00957FF8">
            <w:pPr>
              <w:pStyle w:val="TAC"/>
              <w:rPr>
                <w:snapToGrid w:val="0"/>
              </w:rPr>
            </w:pPr>
            <w:r w:rsidRPr="007D0212">
              <w:rPr>
                <w:snapToGrid w:val="0"/>
              </w:rPr>
              <w:t>'6F56'</w:t>
            </w:r>
          </w:p>
        </w:tc>
        <w:tc>
          <w:tcPr>
            <w:tcW w:w="4470" w:type="dxa"/>
            <w:gridSpan w:val="2"/>
          </w:tcPr>
          <w:p w14:paraId="015E7D84" w14:textId="77777777" w:rsidR="00A139AB" w:rsidRPr="007D0212" w:rsidRDefault="00A139AB" w:rsidP="00957FF8">
            <w:pPr>
              <w:pStyle w:val="TAL"/>
              <w:rPr>
                <w:snapToGrid w:val="0"/>
              </w:rPr>
            </w:pPr>
            <w:r w:rsidRPr="007D0212">
              <w:rPr>
                <w:snapToGrid w:val="0"/>
              </w:rPr>
              <w:t>Enabled services table</w:t>
            </w:r>
          </w:p>
        </w:tc>
        <w:tc>
          <w:tcPr>
            <w:tcW w:w="1533" w:type="dxa"/>
            <w:gridSpan w:val="3"/>
          </w:tcPr>
          <w:p w14:paraId="2101D5E5" w14:textId="77777777" w:rsidR="00A139AB" w:rsidRPr="007D0212" w:rsidRDefault="00A139AB" w:rsidP="00957FF8">
            <w:pPr>
              <w:pStyle w:val="TAC"/>
              <w:rPr>
                <w:snapToGrid w:val="0"/>
              </w:rPr>
            </w:pPr>
            <w:r w:rsidRPr="007D0212">
              <w:rPr>
                <w:snapToGrid w:val="0"/>
              </w:rPr>
              <w:t>Caution</w:t>
            </w:r>
          </w:p>
        </w:tc>
      </w:tr>
      <w:tr w:rsidR="00A139AB" w:rsidRPr="007D0212" w14:paraId="1487CF10" w14:textId="77777777" w:rsidTr="00957FF8">
        <w:trPr>
          <w:gridAfter w:val="1"/>
          <w:wAfter w:w="22" w:type="dxa"/>
          <w:jc w:val="center"/>
        </w:trPr>
        <w:tc>
          <w:tcPr>
            <w:tcW w:w="1652" w:type="dxa"/>
            <w:gridSpan w:val="2"/>
          </w:tcPr>
          <w:p w14:paraId="28ABE9F5" w14:textId="77777777" w:rsidR="00A139AB" w:rsidRPr="007D0212" w:rsidRDefault="00A139AB" w:rsidP="00957FF8">
            <w:pPr>
              <w:pStyle w:val="TAC"/>
              <w:rPr>
                <w:snapToGrid w:val="0"/>
              </w:rPr>
            </w:pPr>
            <w:r w:rsidRPr="007D0212">
              <w:rPr>
                <w:snapToGrid w:val="0"/>
              </w:rPr>
              <w:t>'6F57'</w:t>
            </w:r>
          </w:p>
        </w:tc>
        <w:tc>
          <w:tcPr>
            <w:tcW w:w="4470" w:type="dxa"/>
            <w:gridSpan w:val="2"/>
          </w:tcPr>
          <w:p w14:paraId="663B1699" w14:textId="77777777" w:rsidR="00A139AB" w:rsidRPr="007D0212" w:rsidRDefault="00A139AB" w:rsidP="00957FF8">
            <w:pPr>
              <w:pStyle w:val="TAL"/>
              <w:rPr>
                <w:snapToGrid w:val="0"/>
              </w:rPr>
            </w:pPr>
            <w:r w:rsidRPr="007D0212">
              <w:rPr>
                <w:snapToGrid w:val="0"/>
              </w:rPr>
              <w:t>Access point name control list</w:t>
            </w:r>
          </w:p>
        </w:tc>
        <w:tc>
          <w:tcPr>
            <w:tcW w:w="1533" w:type="dxa"/>
            <w:gridSpan w:val="3"/>
          </w:tcPr>
          <w:p w14:paraId="03DEC713" w14:textId="77777777" w:rsidR="00A139AB" w:rsidRPr="007D0212" w:rsidRDefault="00A139AB" w:rsidP="00957FF8">
            <w:pPr>
              <w:pStyle w:val="TAC"/>
              <w:rPr>
                <w:snapToGrid w:val="0"/>
              </w:rPr>
            </w:pPr>
            <w:r w:rsidRPr="007D0212">
              <w:rPr>
                <w:snapToGrid w:val="0"/>
              </w:rPr>
              <w:t>Yes</w:t>
            </w:r>
          </w:p>
        </w:tc>
      </w:tr>
      <w:tr w:rsidR="00A139AB" w:rsidRPr="007D0212" w14:paraId="5FC5C9EE" w14:textId="77777777" w:rsidTr="00957FF8">
        <w:trPr>
          <w:gridAfter w:val="1"/>
          <w:wAfter w:w="22" w:type="dxa"/>
          <w:jc w:val="center"/>
        </w:trPr>
        <w:tc>
          <w:tcPr>
            <w:tcW w:w="1652" w:type="dxa"/>
            <w:gridSpan w:val="2"/>
          </w:tcPr>
          <w:p w14:paraId="391F6444" w14:textId="77777777" w:rsidR="00A139AB" w:rsidRPr="007D0212" w:rsidRDefault="00A139AB" w:rsidP="00957FF8">
            <w:pPr>
              <w:pStyle w:val="TAC"/>
              <w:rPr>
                <w:snapToGrid w:val="0"/>
              </w:rPr>
            </w:pPr>
            <w:r w:rsidRPr="007D0212">
              <w:rPr>
                <w:snapToGrid w:val="0"/>
              </w:rPr>
              <w:t>'6F58'</w:t>
            </w:r>
          </w:p>
        </w:tc>
        <w:tc>
          <w:tcPr>
            <w:tcW w:w="4470" w:type="dxa"/>
            <w:gridSpan w:val="2"/>
          </w:tcPr>
          <w:p w14:paraId="04565B2D" w14:textId="77777777" w:rsidR="00A139AB" w:rsidRPr="007D0212" w:rsidRDefault="00A139AB" w:rsidP="00957FF8">
            <w:pPr>
              <w:pStyle w:val="TAL"/>
              <w:rPr>
                <w:snapToGrid w:val="0"/>
              </w:rPr>
            </w:pPr>
            <w:r w:rsidRPr="007D0212">
              <w:rPr>
                <w:snapToGrid w:val="0"/>
              </w:rPr>
              <w:t>Comparison method information</w:t>
            </w:r>
          </w:p>
        </w:tc>
        <w:tc>
          <w:tcPr>
            <w:tcW w:w="1533" w:type="dxa"/>
            <w:gridSpan w:val="3"/>
          </w:tcPr>
          <w:p w14:paraId="7FF471FC" w14:textId="77777777" w:rsidR="00A139AB" w:rsidRPr="007D0212" w:rsidRDefault="00A139AB" w:rsidP="00957FF8">
            <w:pPr>
              <w:pStyle w:val="TAC"/>
              <w:rPr>
                <w:snapToGrid w:val="0"/>
              </w:rPr>
            </w:pPr>
            <w:r w:rsidRPr="007D0212">
              <w:rPr>
                <w:snapToGrid w:val="0"/>
              </w:rPr>
              <w:t>Yes</w:t>
            </w:r>
          </w:p>
        </w:tc>
      </w:tr>
      <w:tr w:rsidR="00A139AB" w:rsidRPr="007D0212" w14:paraId="04A46CE0" w14:textId="77777777" w:rsidTr="00957FF8">
        <w:trPr>
          <w:gridAfter w:val="1"/>
          <w:wAfter w:w="22" w:type="dxa"/>
          <w:jc w:val="center"/>
        </w:trPr>
        <w:tc>
          <w:tcPr>
            <w:tcW w:w="1652" w:type="dxa"/>
            <w:gridSpan w:val="2"/>
          </w:tcPr>
          <w:p w14:paraId="41E09331" w14:textId="77777777" w:rsidR="00A139AB" w:rsidRPr="007D0212" w:rsidRDefault="00A139AB" w:rsidP="00957FF8">
            <w:pPr>
              <w:pStyle w:val="TAC"/>
              <w:rPr>
                <w:snapToGrid w:val="0"/>
              </w:rPr>
            </w:pPr>
            <w:r w:rsidRPr="007D0212">
              <w:rPr>
                <w:snapToGrid w:val="0"/>
              </w:rPr>
              <w:t>'6F5B'</w:t>
            </w:r>
          </w:p>
        </w:tc>
        <w:tc>
          <w:tcPr>
            <w:tcW w:w="4470" w:type="dxa"/>
            <w:gridSpan w:val="2"/>
          </w:tcPr>
          <w:p w14:paraId="5F7B8F92" w14:textId="77777777" w:rsidR="00A139AB" w:rsidRPr="007D0212" w:rsidRDefault="00A139AB" w:rsidP="00957FF8">
            <w:pPr>
              <w:pStyle w:val="TAL"/>
              <w:rPr>
                <w:snapToGrid w:val="0"/>
              </w:rPr>
            </w:pPr>
            <w:r w:rsidRPr="007D0212">
              <w:rPr>
                <w:snapToGrid w:val="0"/>
              </w:rPr>
              <w:t>Initialisation value for Hyperframe number</w:t>
            </w:r>
          </w:p>
        </w:tc>
        <w:tc>
          <w:tcPr>
            <w:tcW w:w="1533" w:type="dxa"/>
            <w:gridSpan w:val="3"/>
          </w:tcPr>
          <w:p w14:paraId="223FCCE7" w14:textId="77777777" w:rsidR="00A139AB" w:rsidRPr="007D0212" w:rsidRDefault="00A139AB" w:rsidP="00957FF8">
            <w:pPr>
              <w:pStyle w:val="TAC"/>
              <w:rPr>
                <w:snapToGrid w:val="0"/>
              </w:rPr>
            </w:pPr>
            <w:r w:rsidRPr="007D0212">
              <w:rPr>
                <w:snapToGrid w:val="0"/>
              </w:rPr>
              <w:t>Caution</w:t>
            </w:r>
          </w:p>
        </w:tc>
      </w:tr>
      <w:tr w:rsidR="00A139AB" w:rsidRPr="007D0212" w14:paraId="3B4F5DA6" w14:textId="77777777" w:rsidTr="00957FF8">
        <w:trPr>
          <w:gridAfter w:val="1"/>
          <w:wAfter w:w="22" w:type="dxa"/>
          <w:jc w:val="center"/>
        </w:trPr>
        <w:tc>
          <w:tcPr>
            <w:tcW w:w="1652" w:type="dxa"/>
            <w:gridSpan w:val="2"/>
          </w:tcPr>
          <w:p w14:paraId="32F16E45" w14:textId="77777777" w:rsidR="00A139AB" w:rsidRPr="007D0212" w:rsidRDefault="00A139AB" w:rsidP="00957FF8">
            <w:pPr>
              <w:pStyle w:val="TAC"/>
              <w:rPr>
                <w:snapToGrid w:val="0"/>
              </w:rPr>
            </w:pPr>
            <w:r w:rsidRPr="007D0212">
              <w:rPr>
                <w:snapToGrid w:val="0"/>
              </w:rPr>
              <w:t>'6F5C'</w:t>
            </w:r>
          </w:p>
        </w:tc>
        <w:tc>
          <w:tcPr>
            <w:tcW w:w="4470" w:type="dxa"/>
            <w:gridSpan w:val="2"/>
          </w:tcPr>
          <w:p w14:paraId="73201CF0" w14:textId="77777777" w:rsidR="00A139AB" w:rsidRPr="007D0212" w:rsidRDefault="00A139AB" w:rsidP="00957FF8">
            <w:pPr>
              <w:pStyle w:val="TAL"/>
              <w:rPr>
                <w:snapToGrid w:val="0"/>
              </w:rPr>
            </w:pPr>
            <w:r w:rsidRPr="007D0212">
              <w:rPr>
                <w:snapToGrid w:val="0"/>
              </w:rPr>
              <w:t>Maximum value of START</w:t>
            </w:r>
          </w:p>
        </w:tc>
        <w:tc>
          <w:tcPr>
            <w:tcW w:w="1533" w:type="dxa"/>
            <w:gridSpan w:val="3"/>
          </w:tcPr>
          <w:p w14:paraId="32031528" w14:textId="77777777" w:rsidR="00A139AB" w:rsidRPr="007D0212" w:rsidRDefault="00A139AB" w:rsidP="00957FF8">
            <w:pPr>
              <w:pStyle w:val="TAC"/>
              <w:rPr>
                <w:snapToGrid w:val="0"/>
              </w:rPr>
            </w:pPr>
            <w:r w:rsidRPr="007D0212">
              <w:rPr>
                <w:snapToGrid w:val="0"/>
              </w:rPr>
              <w:t>Yes</w:t>
            </w:r>
          </w:p>
        </w:tc>
      </w:tr>
      <w:tr w:rsidR="00A139AB" w:rsidRPr="007D0212" w14:paraId="34F7379A" w14:textId="77777777" w:rsidTr="00957FF8">
        <w:trPr>
          <w:gridAfter w:val="1"/>
          <w:wAfter w:w="22" w:type="dxa"/>
          <w:jc w:val="center"/>
        </w:trPr>
        <w:tc>
          <w:tcPr>
            <w:tcW w:w="1652" w:type="dxa"/>
            <w:gridSpan w:val="2"/>
          </w:tcPr>
          <w:p w14:paraId="6EC87308" w14:textId="77777777" w:rsidR="00A139AB" w:rsidRPr="007D0212" w:rsidRDefault="00A139AB" w:rsidP="00957FF8">
            <w:pPr>
              <w:pStyle w:val="TAC"/>
              <w:rPr>
                <w:snapToGrid w:val="0"/>
              </w:rPr>
            </w:pPr>
            <w:r w:rsidRPr="007D0212">
              <w:rPr>
                <w:snapToGrid w:val="0"/>
              </w:rPr>
              <w:t>'6F60'</w:t>
            </w:r>
          </w:p>
        </w:tc>
        <w:tc>
          <w:tcPr>
            <w:tcW w:w="4470" w:type="dxa"/>
            <w:gridSpan w:val="2"/>
          </w:tcPr>
          <w:p w14:paraId="1AF1EFEC" w14:textId="77777777" w:rsidR="00A139AB" w:rsidRPr="007D0212" w:rsidRDefault="00A139AB" w:rsidP="00957FF8">
            <w:pPr>
              <w:pStyle w:val="TAL"/>
              <w:rPr>
                <w:snapToGrid w:val="0"/>
              </w:rPr>
            </w:pPr>
            <w:r w:rsidRPr="007D0212">
              <w:rPr>
                <w:snapToGrid w:val="0"/>
              </w:rPr>
              <w:t>User controlled PLMN selector with Access Technology</w:t>
            </w:r>
          </w:p>
        </w:tc>
        <w:tc>
          <w:tcPr>
            <w:tcW w:w="1533" w:type="dxa"/>
            <w:gridSpan w:val="3"/>
          </w:tcPr>
          <w:p w14:paraId="4E8DE782" w14:textId="77777777" w:rsidR="00A139AB" w:rsidRPr="007D0212" w:rsidRDefault="00A139AB" w:rsidP="00957FF8">
            <w:pPr>
              <w:pStyle w:val="TAC"/>
              <w:rPr>
                <w:snapToGrid w:val="0"/>
              </w:rPr>
            </w:pPr>
            <w:r w:rsidRPr="007D0212">
              <w:rPr>
                <w:snapToGrid w:val="0"/>
              </w:rPr>
              <w:t>No</w:t>
            </w:r>
          </w:p>
        </w:tc>
      </w:tr>
      <w:tr w:rsidR="00A139AB" w:rsidRPr="007D0212" w14:paraId="0E9762F5" w14:textId="77777777" w:rsidTr="00957FF8">
        <w:trPr>
          <w:gridAfter w:val="1"/>
          <w:wAfter w:w="22" w:type="dxa"/>
          <w:jc w:val="center"/>
        </w:trPr>
        <w:tc>
          <w:tcPr>
            <w:tcW w:w="1652" w:type="dxa"/>
            <w:gridSpan w:val="2"/>
          </w:tcPr>
          <w:p w14:paraId="0B1CCC77" w14:textId="77777777" w:rsidR="00A139AB" w:rsidRPr="007D0212" w:rsidRDefault="00A139AB" w:rsidP="00957FF8">
            <w:pPr>
              <w:pStyle w:val="TAC"/>
              <w:rPr>
                <w:snapToGrid w:val="0"/>
              </w:rPr>
            </w:pPr>
            <w:r w:rsidRPr="007D0212">
              <w:rPr>
                <w:snapToGrid w:val="0"/>
              </w:rPr>
              <w:t>'6F61'</w:t>
            </w:r>
          </w:p>
        </w:tc>
        <w:tc>
          <w:tcPr>
            <w:tcW w:w="4470" w:type="dxa"/>
            <w:gridSpan w:val="2"/>
          </w:tcPr>
          <w:p w14:paraId="6ADCA993" w14:textId="77777777" w:rsidR="00A139AB" w:rsidRPr="007D0212" w:rsidRDefault="00A139AB" w:rsidP="00957FF8">
            <w:pPr>
              <w:pStyle w:val="TAL"/>
              <w:rPr>
                <w:snapToGrid w:val="0"/>
              </w:rPr>
            </w:pPr>
            <w:r w:rsidRPr="007D0212">
              <w:rPr>
                <w:snapToGrid w:val="0"/>
              </w:rPr>
              <w:t>Operator controlled PLMN selector with Access Technology</w:t>
            </w:r>
          </w:p>
        </w:tc>
        <w:tc>
          <w:tcPr>
            <w:tcW w:w="1533" w:type="dxa"/>
            <w:gridSpan w:val="3"/>
          </w:tcPr>
          <w:p w14:paraId="2E625D05" w14:textId="77777777" w:rsidR="00A139AB" w:rsidRPr="007D0212" w:rsidRDefault="00A139AB" w:rsidP="00957FF8">
            <w:pPr>
              <w:pStyle w:val="TAC"/>
              <w:rPr>
                <w:snapToGrid w:val="0"/>
              </w:rPr>
            </w:pPr>
            <w:r w:rsidRPr="007D0212">
              <w:rPr>
                <w:snapToGrid w:val="0"/>
              </w:rPr>
              <w:t>Caution</w:t>
            </w:r>
          </w:p>
        </w:tc>
      </w:tr>
      <w:tr w:rsidR="00A139AB" w:rsidRPr="007D0212" w14:paraId="7620CF54" w14:textId="77777777" w:rsidTr="00957FF8">
        <w:trPr>
          <w:gridAfter w:val="1"/>
          <w:wAfter w:w="22" w:type="dxa"/>
          <w:jc w:val="center"/>
        </w:trPr>
        <w:tc>
          <w:tcPr>
            <w:tcW w:w="1652" w:type="dxa"/>
            <w:gridSpan w:val="2"/>
          </w:tcPr>
          <w:p w14:paraId="60BC182F" w14:textId="77777777" w:rsidR="00A139AB" w:rsidRPr="007D0212" w:rsidRDefault="00A139AB" w:rsidP="00957FF8">
            <w:pPr>
              <w:pStyle w:val="TAC"/>
              <w:rPr>
                <w:snapToGrid w:val="0"/>
              </w:rPr>
            </w:pPr>
            <w:r w:rsidRPr="007D0212">
              <w:rPr>
                <w:snapToGrid w:val="0"/>
              </w:rPr>
              <w:t>'6F62'</w:t>
            </w:r>
          </w:p>
        </w:tc>
        <w:tc>
          <w:tcPr>
            <w:tcW w:w="4470" w:type="dxa"/>
            <w:gridSpan w:val="2"/>
          </w:tcPr>
          <w:p w14:paraId="2AF8B258" w14:textId="77777777" w:rsidR="00A139AB" w:rsidRPr="007D0212" w:rsidRDefault="00A139AB" w:rsidP="00957FF8">
            <w:pPr>
              <w:pStyle w:val="TAL"/>
              <w:rPr>
                <w:snapToGrid w:val="0"/>
              </w:rPr>
            </w:pPr>
            <w:r w:rsidRPr="007D0212">
              <w:rPr>
                <w:snapToGrid w:val="0"/>
              </w:rPr>
              <w:t>HPLMN selector with Access Technology</w:t>
            </w:r>
          </w:p>
        </w:tc>
        <w:tc>
          <w:tcPr>
            <w:tcW w:w="1533" w:type="dxa"/>
            <w:gridSpan w:val="3"/>
          </w:tcPr>
          <w:p w14:paraId="21DEA9B2" w14:textId="77777777" w:rsidR="00A139AB" w:rsidRPr="007D0212" w:rsidRDefault="00A139AB" w:rsidP="00957FF8">
            <w:pPr>
              <w:pStyle w:val="TAC"/>
              <w:rPr>
                <w:snapToGrid w:val="0"/>
              </w:rPr>
            </w:pPr>
            <w:r w:rsidRPr="007D0212">
              <w:rPr>
                <w:snapToGrid w:val="0"/>
              </w:rPr>
              <w:t>Caution</w:t>
            </w:r>
          </w:p>
        </w:tc>
      </w:tr>
      <w:tr w:rsidR="00A139AB" w:rsidRPr="007D0212" w14:paraId="38E5FB0E" w14:textId="77777777" w:rsidTr="00957FF8">
        <w:trPr>
          <w:gridAfter w:val="1"/>
          <w:wAfter w:w="22" w:type="dxa"/>
          <w:jc w:val="center"/>
        </w:trPr>
        <w:tc>
          <w:tcPr>
            <w:tcW w:w="1652" w:type="dxa"/>
            <w:gridSpan w:val="2"/>
          </w:tcPr>
          <w:p w14:paraId="63BEB629" w14:textId="77777777" w:rsidR="00A139AB" w:rsidRPr="007D0212" w:rsidRDefault="00A139AB" w:rsidP="00957FF8">
            <w:pPr>
              <w:pStyle w:val="TAC"/>
              <w:rPr>
                <w:snapToGrid w:val="0"/>
              </w:rPr>
            </w:pPr>
            <w:r w:rsidRPr="007D0212">
              <w:rPr>
                <w:snapToGrid w:val="0"/>
              </w:rPr>
              <w:t>'6F73'</w:t>
            </w:r>
          </w:p>
        </w:tc>
        <w:tc>
          <w:tcPr>
            <w:tcW w:w="4470" w:type="dxa"/>
            <w:gridSpan w:val="2"/>
          </w:tcPr>
          <w:p w14:paraId="265F2B6C" w14:textId="77777777" w:rsidR="00A139AB" w:rsidRPr="007D0212" w:rsidRDefault="00A139AB" w:rsidP="00957FF8">
            <w:pPr>
              <w:pStyle w:val="TAL"/>
              <w:rPr>
                <w:snapToGrid w:val="0"/>
              </w:rPr>
            </w:pPr>
            <w:r w:rsidRPr="007D0212">
              <w:rPr>
                <w:snapToGrid w:val="0"/>
              </w:rPr>
              <w:t>Packet switched location information</w:t>
            </w:r>
          </w:p>
        </w:tc>
        <w:tc>
          <w:tcPr>
            <w:tcW w:w="1533" w:type="dxa"/>
            <w:gridSpan w:val="3"/>
          </w:tcPr>
          <w:p w14:paraId="2C11909F" w14:textId="77777777" w:rsidR="00A139AB" w:rsidRPr="007D0212" w:rsidRDefault="00A139AB" w:rsidP="00957FF8">
            <w:pPr>
              <w:pStyle w:val="TAC"/>
              <w:rPr>
                <w:snapToGrid w:val="0"/>
              </w:rPr>
            </w:pPr>
            <w:r w:rsidRPr="007D0212">
              <w:rPr>
                <w:snapToGrid w:val="0"/>
              </w:rPr>
              <w:t>Caution (Note 1)</w:t>
            </w:r>
          </w:p>
        </w:tc>
      </w:tr>
      <w:tr w:rsidR="00A139AB" w:rsidRPr="007D0212" w14:paraId="2C04B4E1" w14:textId="77777777" w:rsidTr="00957FF8">
        <w:trPr>
          <w:gridAfter w:val="1"/>
          <w:wAfter w:w="22" w:type="dxa"/>
          <w:jc w:val="center"/>
        </w:trPr>
        <w:tc>
          <w:tcPr>
            <w:tcW w:w="1652" w:type="dxa"/>
            <w:gridSpan w:val="2"/>
          </w:tcPr>
          <w:p w14:paraId="69DD1303" w14:textId="77777777" w:rsidR="00A139AB" w:rsidRPr="007D0212" w:rsidRDefault="00A139AB" w:rsidP="00957FF8">
            <w:pPr>
              <w:pStyle w:val="TAC"/>
              <w:rPr>
                <w:snapToGrid w:val="0"/>
              </w:rPr>
            </w:pPr>
            <w:r w:rsidRPr="007D0212">
              <w:rPr>
                <w:snapToGrid w:val="0"/>
              </w:rPr>
              <w:t>'6F78'</w:t>
            </w:r>
          </w:p>
        </w:tc>
        <w:tc>
          <w:tcPr>
            <w:tcW w:w="4470" w:type="dxa"/>
            <w:gridSpan w:val="2"/>
          </w:tcPr>
          <w:p w14:paraId="612F4C81" w14:textId="77777777" w:rsidR="00A139AB" w:rsidRPr="007D0212" w:rsidRDefault="00A139AB" w:rsidP="00957FF8">
            <w:pPr>
              <w:pStyle w:val="TAL"/>
              <w:rPr>
                <w:snapToGrid w:val="0"/>
              </w:rPr>
            </w:pPr>
            <w:r w:rsidRPr="007D0212">
              <w:rPr>
                <w:snapToGrid w:val="0"/>
              </w:rPr>
              <w:t>Access control class</w:t>
            </w:r>
          </w:p>
        </w:tc>
        <w:tc>
          <w:tcPr>
            <w:tcW w:w="1533" w:type="dxa"/>
            <w:gridSpan w:val="3"/>
          </w:tcPr>
          <w:p w14:paraId="6E96D8B6" w14:textId="77777777" w:rsidR="00A139AB" w:rsidRPr="007D0212" w:rsidRDefault="00A139AB" w:rsidP="00957FF8">
            <w:pPr>
              <w:pStyle w:val="TAC"/>
              <w:rPr>
                <w:snapToGrid w:val="0"/>
              </w:rPr>
            </w:pPr>
            <w:r w:rsidRPr="007D0212">
              <w:rPr>
                <w:snapToGrid w:val="0"/>
              </w:rPr>
              <w:t>Caution</w:t>
            </w:r>
          </w:p>
        </w:tc>
      </w:tr>
      <w:tr w:rsidR="00A139AB" w:rsidRPr="007D0212" w14:paraId="5C28FD5A" w14:textId="77777777" w:rsidTr="00957FF8">
        <w:trPr>
          <w:gridAfter w:val="1"/>
          <w:wAfter w:w="22" w:type="dxa"/>
          <w:jc w:val="center"/>
        </w:trPr>
        <w:tc>
          <w:tcPr>
            <w:tcW w:w="1652" w:type="dxa"/>
            <w:gridSpan w:val="2"/>
          </w:tcPr>
          <w:p w14:paraId="4B9BF1D5" w14:textId="77777777" w:rsidR="00A139AB" w:rsidRPr="007D0212" w:rsidRDefault="00A139AB" w:rsidP="00957FF8">
            <w:pPr>
              <w:pStyle w:val="TAC"/>
              <w:rPr>
                <w:snapToGrid w:val="0"/>
              </w:rPr>
            </w:pPr>
            <w:r w:rsidRPr="007D0212">
              <w:rPr>
                <w:snapToGrid w:val="0"/>
              </w:rPr>
              <w:t>'6F7B'</w:t>
            </w:r>
          </w:p>
        </w:tc>
        <w:tc>
          <w:tcPr>
            <w:tcW w:w="4470" w:type="dxa"/>
            <w:gridSpan w:val="2"/>
          </w:tcPr>
          <w:p w14:paraId="389946E8" w14:textId="77777777" w:rsidR="00A139AB" w:rsidRPr="007D0212" w:rsidRDefault="00A139AB" w:rsidP="00957FF8">
            <w:pPr>
              <w:pStyle w:val="TAL"/>
              <w:rPr>
                <w:snapToGrid w:val="0"/>
              </w:rPr>
            </w:pPr>
            <w:r w:rsidRPr="007D0212">
              <w:rPr>
                <w:snapToGrid w:val="0"/>
              </w:rPr>
              <w:t>Forbidden PLMNs</w:t>
            </w:r>
          </w:p>
        </w:tc>
        <w:tc>
          <w:tcPr>
            <w:tcW w:w="1533" w:type="dxa"/>
            <w:gridSpan w:val="3"/>
          </w:tcPr>
          <w:p w14:paraId="6B41F38B" w14:textId="77777777" w:rsidR="00A139AB" w:rsidRPr="007D0212" w:rsidRDefault="00A139AB" w:rsidP="00957FF8">
            <w:pPr>
              <w:pStyle w:val="TAC"/>
              <w:rPr>
                <w:snapToGrid w:val="0"/>
              </w:rPr>
            </w:pPr>
            <w:r w:rsidRPr="007D0212">
              <w:rPr>
                <w:snapToGrid w:val="0"/>
              </w:rPr>
              <w:t>Caution</w:t>
            </w:r>
          </w:p>
        </w:tc>
      </w:tr>
      <w:tr w:rsidR="00A139AB" w:rsidRPr="007D0212" w14:paraId="0A0CD8CD" w14:textId="77777777" w:rsidTr="00957FF8">
        <w:trPr>
          <w:gridAfter w:val="1"/>
          <w:wAfter w:w="22" w:type="dxa"/>
          <w:jc w:val="center"/>
        </w:trPr>
        <w:tc>
          <w:tcPr>
            <w:tcW w:w="1652" w:type="dxa"/>
            <w:gridSpan w:val="2"/>
          </w:tcPr>
          <w:p w14:paraId="2B8C483A" w14:textId="77777777" w:rsidR="00A139AB" w:rsidRPr="007D0212" w:rsidRDefault="00A139AB" w:rsidP="00957FF8">
            <w:pPr>
              <w:pStyle w:val="TAC"/>
              <w:rPr>
                <w:snapToGrid w:val="0"/>
              </w:rPr>
            </w:pPr>
            <w:r w:rsidRPr="007D0212">
              <w:rPr>
                <w:snapToGrid w:val="0"/>
              </w:rPr>
              <w:t>'6F7E'</w:t>
            </w:r>
          </w:p>
        </w:tc>
        <w:tc>
          <w:tcPr>
            <w:tcW w:w="4470" w:type="dxa"/>
            <w:gridSpan w:val="2"/>
          </w:tcPr>
          <w:p w14:paraId="3FBBAD71" w14:textId="77777777" w:rsidR="00A139AB" w:rsidRPr="007D0212" w:rsidRDefault="00A139AB" w:rsidP="00957FF8">
            <w:pPr>
              <w:pStyle w:val="TAL"/>
              <w:rPr>
                <w:snapToGrid w:val="0"/>
              </w:rPr>
            </w:pPr>
            <w:r w:rsidRPr="007D0212">
              <w:rPr>
                <w:snapToGrid w:val="0"/>
              </w:rPr>
              <w:t>Location information</w:t>
            </w:r>
          </w:p>
        </w:tc>
        <w:tc>
          <w:tcPr>
            <w:tcW w:w="1533" w:type="dxa"/>
            <w:gridSpan w:val="3"/>
          </w:tcPr>
          <w:p w14:paraId="1DF98FC2" w14:textId="77777777" w:rsidR="00A139AB" w:rsidRPr="007D0212" w:rsidRDefault="00A139AB" w:rsidP="00957FF8">
            <w:pPr>
              <w:pStyle w:val="TAC"/>
              <w:rPr>
                <w:snapToGrid w:val="0"/>
              </w:rPr>
            </w:pPr>
            <w:r w:rsidRPr="007D0212">
              <w:rPr>
                <w:snapToGrid w:val="0"/>
              </w:rPr>
              <w:t>No (Note 1)</w:t>
            </w:r>
          </w:p>
        </w:tc>
      </w:tr>
      <w:tr w:rsidR="00A139AB" w:rsidRPr="007D0212" w14:paraId="6CA705CC" w14:textId="77777777" w:rsidTr="00957FF8">
        <w:trPr>
          <w:gridAfter w:val="1"/>
          <w:wAfter w:w="22" w:type="dxa"/>
          <w:jc w:val="center"/>
        </w:trPr>
        <w:tc>
          <w:tcPr>
            <w:tcW w:w="1652" w:type="dxa"/>
            <w:gridSpan w:val="2"/>
          </w:tcPr>
          <w:p w14:paraId="29E5E35A" w14:textId="77777777" w:rsidR="00A139AB" w:rsidRPr="007D0212" w:rsidRDefault="00A139AB" w:rsidP="00957FF8">
            <w:pPr>
              <w:pStyle w:val="TAC"/>
              <w:rPr>
                <w:snapToGrid w:val="0"/>
              </w:rPr>
            </w:pPr>
            <w:r w:rsidRPr="007D0212">
              <w:rPr>
                <w:snapToGrid w:val="0"/>
              </w:rPr>
              <w:t>'6F80'</w:t>
            </w:r>
          </w:p>
        </w:tc>
        <w:tc>
          <w:tcPr>
            <w:tcW w:w="4470" w:type="dxa"/>
            <w:gridSpan w:val="2"/>
          </w:tcPr>
          <w:p w14:paraId="734FB3FB" w14:textId="77777777" w:rsidR="00A139AB" w:rsidRPr="007D0212" w:rsidRDefault="00A139AB" w:rsidP="00957FF8">
            <w:pPr>
              <w:pStyle w:val="TAL"/>
              <w:rPr>
                <w:snapToGrid w:val="0"/>
              </w:rPr>
            </w:pPr>
            <w:r w:rsidRPr="007D0212">
              <w:rPr>
                <w:snapToGrid w:val="0"/>
              </w:rPr>
              <w:t>Incoming call information</w:t>
            </w:r>
          </w:p>
        </w:tc>
        <w:tc>
          <w:tcPr>
            <w:tcW w:w="1533" w:type="dxa"/>
            <w:gridSpan w:val="3"/>
          </w:tcPr>
          <w:p w14:paraId="53B89E8A" w14:textId="77777777" w:rsidR="00A139AB" w:rsidRPr="007D0212" w:rsidRDefault="00A139AB" w:rsidP="00957FF8">
            <w:pPr>
              <w:pStyle w:val="TAC"/>
              <w:rPr>
                <w:snapToGrid w:val="0"/>
              </w:rPr>
            </w:pPr>
            <w:r w:rsidRPr="007D0212">
              <w:rPr>
                <w:snapToGrid w:val="0"/>
              </w:rPr>
              <w:t>Yes</w:t>
            </w:r>
          </w:p>
        </w:tc>
      </w:tr>
      <w:tr w:rsidR="00A139AB" w:rsidRPr="007D0212" w14:paraId="4DC74D53" w14:textId="77777777" w:rsidTr="00957FF8">
        <w:trPr>
          <w:gridAfter w:val="1"/>
          <w:wAfter w:w="22" w:type="dxa"/>
          <w:jc w:val="center"/>
        </w:trPr>
        <w:tc>
          <w:tcPr>
            <w:tcW w:w="1652" w:type="dxa"/>
            <w:gridSpan w:val="2"/>
          </w:tcPr>
          <w:p w14:paraId="5E965200" w14:textId="77777777" w:rsidR="00A139AB" w:rsidRPr="007D0212" w:rsidRDefault="00A139AB" w:rsidP="00957FF8">
            <w:pPr>
              <w:pStyle w:val="TAC"/>
              <w:rPr>
                <w:snapToGrid w:val="0"/>
              </w:rPr>
            </w:pPr>
            <w:r w:rsidRPr="007D0212">
              <w:rPr>
                <w:snapToGrid w:val="0"/>
              </w:rPr>
              <w:t>'6F81'</w:t>
            </w:r>
          </w:p>
        </w:tc>
        <w:tc>
          <w:tcPr>
            <w:tcW w:w="4470" w:type="dxa"/>
            <w:gridSpan w:val="2"/>
          </w:tcPr>
          <w:p w14:paraId="47D4C39C" w14:textId="77777777" w:rsidR="00A139AB" w:rsidRPr="007D0212" w:rsidRDefault="00A139AB" w:rsidP="00957FF8">
            <w:pPr>
              <w:pStyle w:val="TAL"/>
              <w:rPr>
                <w:snapToGrid w:val="0"/>
              </w:rPr>
            </w:pPr>
            <w:r w:rsidRPr="007D0212">
              <w:rPr>
                <w:snapToGrid w:val="0"/>
              </w:rPr>
              <w:t>Outgoing call information</w:t>
            </w:r>
          </w:p>
        </w:tc>
        <w:tc>
          <w:tcPr>
            <w:tcW w:w="1533" w:type="dxa"/>
            <w:gridSpan w:val="3"/>
          </w:tcPr>
          <w:p w14:paraId="486109F1" w14:textId="77777777" w:rsidR="00A139AB" w:rsidRPr="007D0212" w:rsidRDefault="00A139AB" w:rsidP="00957FF8">
            <w:pPr>
              <w:pStyle w:val="TAC"/>
              <w:rPr>
                <w:snapToGrid w:val="0"/>
              </w:rPr>
            </w:pPr>
            <w:r w:rsidRPr="007D0212">
              <w:rPr>
                <w:snapToGrid w:val="0"/>
              </w:rPr>
              <w:t>Yes</w:t>
            </w:r>
          </w:p>
        </w:tc>
      </w:tr>
      <w:tr w:rsidR="00A139AB" w:rsidRPr="007D0212" w14:paraId="41C9D99A" w14:textId="77777777" w:rsidTr="00957FF8">
        <w:trPr>
          <w:gridAfter w:val="1"/>
          <w:wAfter w:w="22" w:type="dxa"/>
          <w:jc w:val="center"/>
        </w:trPr>
        <w:tc>
          <w:tcPr>
            <w:tcW w:w="1652" w:type="dxa"/>
            <w:gridSpan w:val="2"/>
          </w:tcPr>
          <w:p w14:paraId="71EE3CC5" w14:textId="77777777" w:rsidR="00A139AB" w:rsidRPr="007D0212" w:rsidRDefault="00A139AB" w:rsidP="00957FF8">
            <w:pPr>
              <w:pStyle w:val="TAC"/>
              <w:rPr>
                <w:snapToGrid w:val="0"/>
              </w:rPr>
            </w:pPr>
            <w:r w:rsidRPr="007D0212">
              <w:rPr>
                <w:snapToGrid w:val="0"/>
              </w:rPr>
              <w:t>'6F82'</w:t>
            </w:r>
          </w:p>
        </w:tc>
        <w:tc>
          <w:tcPr>
            <w:tcW w:w="4470" w:type="dxa"/>
            <w:gridSpan w:val="2"/>
          </w:tcPr>
          <w:p w14:paraId="5B9E46AE" w14:textId="77777777" w:rsidR="00A139AB" w:rsidRPr="007D0212" w:rsidRDefault="00A139AB" w:rsidP="00957FF8">
            <w:pPr>
              <w:pStyle w:val="TAL"/>
              <w:rPr>
                <w:snapToGrid w:val="0"/>
              </w:rPr>
            </w:pPr>
            <w:r w:rsidRPr="007D0212">
              <w:rPr>
                <w:snapToGrid w:val="0"/>
              </w:rPr>
              <w:t>Incoming call timer</w:t>
            </w:r>
          </w:p>
        </w:tc>
        <w:tc>
          <w:tcPr>
            <w:tcW w:w="1533" w:type="dxa"/>
            <w:gridSpan w:val="3"/>
          </w:tcPr>
          <w:p w14:paraId="620A5774" w14:textId="77777777" w:rsidR="00A139AB" w:rsidRPr="007D0212" w:rsidRDefault="00A139AB" w:rsidP="00957FF8">
            <w:pPr>
              <w:pStyle w:val="TAC"/>
              <w:rPr>
                <w:snapToGrid w:val="0"/>
              </w:rPr>
            </w:pPr>
            <w:r w:rsidRPr="007D0212">
              <w:rPr>
                <w:snapToGrid w:val="0"/>
              </w:rPr>
              <w:t>Yes</w:t>
            </w:r>
          </w:p>
        </w:tc>
      </w:tr>
      <w:tr w:rsidR="00A139AB" w:rsidRPr="007D0212" w14:paraId="58794088" w14:textId="77777777" w:rsidTr="00957FF8">
        <w:trPr>
          <w:gridAfter w:val="1"/>
          <w:wAfter w:w="22" w:type="dxa"/>
          <w:jc w:val="center"/>
        </w:trPr>
        <w:tc>
          <w:tcPr>
            <w:tcW w:w="1652" w:type="dxa"/>
            <w:gridSpan w:val="2"/>
          </w:tcPr>
          <w:p w14:paraId="77ADC853" w14:textId="77777777" w:rsidR="00A139AB" w:rsidRPr="007D0212" w:rsidRDefault="00A139AB" w:rsidP="00957FF8">
            <w:pPr>
              <w:pStyle w:val="TAC"/>
              <w:rPr>
                <w:snapToGrid w:val="0"/>
              </w:rPr>
            </w:pPr>
            <w:r w:rsidRPr="007D0212">
              <w:rPr>
                <w:snapToGrid w:val="0"/>
              </w:rPr>
              <w:t>'6F83'</w:t>
            </w:r>
          </w:p>
        </w:tc>
        <w:tc>
          <w:tcPr>
            <w:tcW w:w="4470" w:type="dxa"/>
            <w:gridSpan w:val="2"/>
          </w:tcPr>
          <w:p w14:paraId="60EB211F" w14:textId="77777777" w:rsidR="00A139AB" w:rsidRPr="007D0212" w:rsidRDefault="00A139AB" w:rsidP="00957FF8">
            <w:pPr>
              <w:pStyle w:val="TAL"/>
              <w:rPr>
                <w:snapToGrid w:val="0"/>
              </w:rPr>
            </w:pPr>
            <w:r w:rsidRPr="007D0212">
              <w:rPr>
                <w:snapToGrid w:val="0"/>
              </w:rPr>
              <w:t>Outgoing call timer</w:t>
            </w:r>
          </w:p>
        </w:tc>
        <w:tc>
          <w:tcPr>
            <w:tcW w:w="1533" w:type="dxa"/>
            <w:gridSpan w:val="3"/>
          </w:tcPr>
          <w:p w14:paraId="37627D9A" w14:textId="77777777" w:rsidR="00A139AB" w:rsidRPr="007D0212" w:rsidRDefault="00A139AB" w:rsidP="00957FF8">
            <w:pPr>
              <w:pStyle w:val="TAC"/>
              <w:rPr>
                <w:snapToGrid w:val="0"/>
              </w:rPr>
            </w:pPr>
            <w:r w:rsidRPr="007D0212">
              <w:rPr>
                <w:snapToGrid w:val="0"/>
              </w:rPr>
              <w:t>Yes</w:t>
            </w:r>
          </w:p>
        </w:tc>
      </w:tr>
      <w:tr w:rsidR="00A139AB" w:rsidRPr="007D0212" w14:paraId="12552B35" w14:textId="77777777" w:rsidTr="00957FF8">
        <w:trPr>
          <w:gridAfter w:val="1"/>
          <w:wAfter w:w="22" w:type="dxa"/>
          <w:jc w:val="center"/>
        </w:trPr>
        <w:tc>
          <w:tcPr>
            <w:tcW w:w="1652" w:type="dxa"/>
            <w:gridSpan w:val="2"/>
          </w:tcPr>
          <w:p w14:paraId="3EAD751A" w14:textId="77777777" w:rsidR="00A139AB" w:rsidRPr="007D0212" w:rsidRDefault="00A139AB" w:rsidP="00957FF8">
            <w:pPr>
              <w:pStyle w:val="TAC"/>
              <w:rPr>
                <w:snapToGrid w:val="0"/>
              </w:rPr>
            </w:pPr>
            <w:r w:rsidRPr="007D0212">
              <w:rPr>
                <w:snapToGrid w:val="0"/>
              </w:rPr>
              <w:t>'6FAD'</w:t>
            </w:r>
          </w:p>
        </w:tc>
        <w:tc>
          <w:tcPr>
            <w:tcW w:w="4470" w:type="dxa"/>
            <w:gridSpan w:val="2"/>
          </w:tcPr>
          <w:p w14:paraId="1F723C2A" w14:textId="77777777" w:rsidR="00A139AB" w:rsidRPr="007D0212" w:rsidRDefault="00A139AB" w:rsidP="00957FF8">
            <w:pPr>
              <w:pStyle w:val="TAL"/>
              <w:rPr>
                <w:snapToGrid w:val="0"/>
              </w:rPr>
            </w:pPr>
            <w:r w:rsidRPr="007D0212">
              <w:rPr>
                <w:snapToGrid w:val="0"/>
              </w:rPr>
              <w:t>Administrative data</w:t>
            </w:r>
          </w:p>
        </w:tc>
        <w:tc>
          <w:tcPr>
            <w:tcW w:w="1533" w:type="dxa"/>
            <w:gridSpan w:val="3"/>
          </w:tcPr>
          <w:p w14:paraId="7C7AE94D" w14:textId="77777777" w:rsidR="00A139AB" w:rsidRPr="007D0212" w:rsidRDefault="00A139AB" w:rsidP="00957FF8">
            <w:pPr>
              <w:pStyle w:val="TAC"/>
              <w:rPr>
                <w:snapToGrid w:val="0"/>
              </w:rPr>
            </w:pPr>
            <w:r w:rsidRPr="007D0212">
              <w:rPr>
                <w:snapToGrid w:val="0"/>
              </w:rPr>
              <w:t>Caution</w:t>
            </w:r>
          </w:p>
        </w:tc>
      </w:tr>
      <w:tr w:rsidR="00A139AB" w:rsidRPr="007D0212" w14:paraId="3946F749" w14:textId="77777777" w:rsidTr="00957FF8">
        <w:tblPrEx>
          <w:tblCellMar>
            <w:left w:w="0" w:type="dxa"/>
          </w:tblCellMar>
        </w:tblPrEx>
        <w:trPr>
          <w:gridBefore w:val="1"/>
          <w:wBefore w:w="20" w:type="dxa"/>
          <w:jc w:val="center"/>
        </w:trPr>
        <w:tc>
          <w:tcPr>
            <w:tcW w:w="1652" w:type="dxa"/>
            <w:gridSpan w:val="2"/>
          </w:tcPr>
          <w:p w14:paraId="68674A05" w14:textId="77777777" w:rsidR="00A139AB" w:rsidRPr="007D0212" w:rsidRDefault="00A139AB" w:rsidP="00957FF8">
            <w:pPr>
              <w:pStyle w:val="TAC"/>
              <w:rPr>
                <w:snapToGrid w:val="0"/>
              </w:rPr>
            </w:pPr>
            <w:r w:rsidRPr="007D0212">
              <w:t>'6FB1'</w:t>
            </w:r>
          </w:p>
        </w:tc>
        <w:tc>
          <w:tcPr>
            <w:tcW w:w="4470" w:type="dxa"/>
            <w:gridSpan w:val="2"/>
          </w:tcPr>
          <w:p w14:paraId="5D8FA3BE" w14:textId="77777777" w:rsidR="00A139AB" w:rsidRPr="007D0212" w:rsidRDefault="00A139AB" w:rsidP="00957FF8">
            <w:pPr>
              <w:pStyle w:val="TAL"/>
              <w:rPr>
                <w:snapToGrid w:val="0"/>
              </w:rPr>
            </w:pPr>
            <w:r w:rsidRPr="007D0212">
              <w:t>Voice Group Call Service</w:t>
            </w:r>
          </w:p>
        </w:tc>
        <w:tc>
          <w:tcPr>
            <w:tcW w:w="1535" w:type="dxa"/>
            <w:gridSpan w:val="3"/>
          </w:tcPr>
          <w:p w14:paraId="6A898883" w14:textId="77777777" w:rsidR="00A139AB" w:rsidRPr="007D0212" w:rsidRDefault="00A139AB" w:rsidP="00957FF8">
            <w:pPr>
              <w:pStyle w:val="TAC"/>
              <w:rPr>
                <w:snapToGrid w:val="0"/>
              </w:rPr>
            </w:pPr>
            <w:r w:rsidRPr="007D0212">
              <w:t>Yes</w:t>
            </w:r>
          </w:p>
        </w:tc>
      </w:tr>
      <w:tr w:rsidR="00A139AB" w:rsidRPr="007D0212" w14:paraId="39F9EE07" w14:textId="77777777" w:rsidTr="00957FF8">
        <w:tblPrEx>
          <w:tblCellMar>
            <w:left w:w="0" w:type="dxa"/>
          </w:tblCellMar>
        </w:tblPrEx>
        <w:trPr>
          <w:gridBefore w:val="1"/>
          <w:wBefore w:w="20" w:type="dxa"/>
          <w:jc w:val="center"/>
        </w:trPr>
        <w:tc>
          <w:tcPr>
            <w:tcW w:w="1652" w:type="dxa"/>
            <w:gridSpan w:val="2"/>
          </w:tcPr>
          <w:p w14:paraId="7289825C" w14:textId="77777777" w:rsidR="00A139AB" w:rsidRPr="007D0212" w:rsidRDefault="00A139AB" w:rsidP="00957FF8">
            <w:pPr>
              <w:pStyle w:val="TAC"/>
              <w:rPr>
                <w:snapToGrid w:val="0"/>
              </w:rPr>
            </w:pPr>
            <w:r w:rsidRPr="007D0212">
              <w:t>'6FB2'</w:t>
            </w:r>
          </w:p>
        </w:tc>
        <w:tc>
          <w:tcPr>
            <w:tcW w:w="4470" w:type="dxa"/>
            <w:gridSpan w:val="2"/>
          </w:tcPr>
          <w:p w14:paraId="205AF145" w14:textId="77777777" w:rsidR="00A139AB" w:rsidRPr="007D0212" w:rsidRDefault="00A139AB" w:rsidP="00957FF8">
            <w:pPr>
              <w:pStyle w:val="TAL"/>
              <w:rPr>
                <w:snapToGrid w:val="0"/>
              </w:rPr>
            </w:pPr>
            <w:r w:rsidRPr="007D0212">
              <w:t>Voice Group Call Service Status</w:t>
            </w:r>
          </w:p>
        </w:tc>
        <w:tc>
          <w:tcPr>
            <w:tcW w:w="1535" w:type="dxa"/>
            <w:gridSpan w:val="3"/>
          </w:tcPr>
          <w:p w14:paraId="5BE6A2A1" w14:textId="77777777" w:rsidR="00A139AB" w:rsidRPr="007D0212" w:rsidRDefault="00A139AB" w:rsidP="00957FF8">
            <w:pPr>
              <w:pStyle w:val="TAC"/>
              <w:rPr>
                <w:snapToGrid w:val="0"/>
              </w:rPr>
            </w:pPr>
            <w:r w:rsidRPr="007D0212">
              <w:t>Yes</w:t>
            </w:r>
          </w:p>
        </w:tc>
      </w:tr>
      <w:tr w:rsidR="00A139AB" w:rsidRPr="007D0212" w14:paraId="6FB902D7" w14:textId="77777777" w:rsidTr="00957FF8">
        <w:tblPrEx>
          <w:tblCellMar>
            <w:left w:w="0" w:type="dxa"/>
          </w:tblCellMar>
        </w:tblPrEx>
        <w:trPr>
          <w:gridBefore w:val="1"/>
          <w:wBefore w:w="20" w:type="dxa"/>
          <w:jc w:val="center"/>
        </w:trPr>
        <w:tc>
          <w:tcPr>
            <w:tcW w:w="1652" w:type="dxa"/>
            <w:gridSpan w:val="2"/>
          </w:tcPr>
          <w:p w14:paraId="442D5FD4" w14:textId="77777777" w:rsidR="00A139AB" w:rsidRPr="007D0212" w:rsidRDefault="00A139AB" w:rsidP="00957FF8">
            <w:pPr>
              <w:pStyle w:val="TAC"/>
              <w:rPr>
                <w:snapToGrid w:val="0"/>
              </w:rPr>
            </w:pPr>
            <w:r w:rsidRPr="007D0212">
              <w:t>'6FB3'</w:t>
            </w:r>
          </w:p>
        </w:tc>
        <w:tc>
          <w:tcPr>
            <w:tcW w:w="4470" w:type="dxa"/>
            <w:gridSpan w:val="2"/>
          </w:tcPr>
          <w:p w14:paraId="1BC22754" w14:textId="77777777" w:rsidR="00A139AB" w:rsidRPr="007D0212" w:rsidRDefault="00A139AB" w:rsidP="00957FF8">
            <w:pPr>
              <w:pStyle w:val="TAL"/>
              <w:rPr>
                <w:snapToGrid w:val="0"/>
              </w:rPr>
            </w:pPr>
            <w:r w:rsidRPr="007D0212">
              <w:t>Voice Broadcast Service</w:t>
            </w:r>
          </w:p>
        </w:tc>
        <w:tc>
          <w:tcPr>
            <w:tcW w:w="1535" w:type="dxa"/>
            <w:gridSpan w:val="3"/>
          </w:tcPr>
          <w:p w14:paraId="026B76CB" w14:textId="77777777" w:rsidR="00A139AB" w:rsidRPr="007D0212" w:rsidRDefault="00A139AB" w:rsidP="00957FF8">
            <w:pPr>
              <w:pStyle w:val="TAC"/>
              <w:rPr>
                <w:snapToGrid w:val="0"/>
              </w:rPr>
            </w:pPr>
            <w:r w:rsidRPr="007D0212">
              <w:t>Yes</w:t>
            </w:r>
          </w:p>
        </w:tc>
      </w:tr>
      <w:tr w:rsidR="00A139AB" w:rsidRPr="007D0212" w14:paraId="0F6D0E7F" w14:textId="77777777" w:rsidTr="00957FF8">
        <w:tblPrEx>
          <w:tblCellMar>
            <w:left w:w="0" w:type="dxa"/>
          </w:tblCellMar>
        </w:tblPrEx>
        <w:trPr>
          <w:gridBefore w:val="1"/>
          <w:wBefore w:w="20" w:type="dxa"/>
          <w:jc w:val="center"/>
        </w:trPr>
        <w:tc>
          <w:tcPr>
            <w:tcW w:w="1652" w:type="dxa"/>
            <w:gridSpan w:val="2"/>
          </w:tcPr>
          <w:p w14:paraId="27AEDBAF" w14:textId="77777777" w:rsidR="00A139AB" w:rsidRPr="007D0212" w:rsidRDefault="00A139AB" w:rsidP="00957FF8">
            <w:pPr>
              <w:pStyle w:val="TAC"/>
              <w:rPr>
                <w:snapToGrid w:val="0"/>
              </w:rPr>
            </w:pPr>
            <w:r w:rsidRPr="007D0212">
              <w:t>'6FB4'</w:t>
            </w:r>
          </w:p>
        </w:tc>
        <w:tc>
          <w:tcPr>
            <w:tcW w:w="4470" w:type="dxa"/>
            <w:gridSpan w:val="2"/>
          </w:tcPr>
          <w:p w14:paraId="7A2E906D" w14:textId="77777777" w:rsidR="00A139AB" w:rsidRPr="007D0212" w:rsidRDefault="00A139AB" w:rsidP="00957FF8">
            <w:pPr>
              <w:pStyle w:val="TAL"/>
              <w:rPr>
                <w:snapToGrid w:val="0"/>
              </w:rPr>
            </w:pPr>
            <w:r w:rsidRPr="007D0212">
              <w:t>Voice Broadcast Service Status</w:t>
            </w:r>
          </w:p>
        </w:tc>
        <w:tc>
          <w:tcPr>
            <w:tcW w:w="1535" w:type="dxa"/>
            <w:gridSpan w:val="3"/>
          </w:tcPr>
          <w:p w14:paraId="6767AD37" w14:textId="77777777" w:rsidR="00A139AB" w:rsidRPr="007D0212" w:rsidRDefault="00A139AB" w:rsidP="00957FF8">
            <w:pPr>
              <w:pStyle w:val="TAC"/>
              <w:rPr>
                <w:snapToGrid w:val="0"/>
              </w:rPr>
            </w:pPr>
            <w:r w:rsidRPr="007D0212">
              <w:t>Yes</w:t>
            </w:r>
          </w:p>
        </w:tc>
      </w:tr>
      <w:tr w:rsidR="00A139AB" w:rsidRPr="007D0212" w14:paraId="01368E45" w14:textId="77777777" w:rsidTr="00957FF8">
        <w:trPr>
          <w:gridAfter w:val="1"/>
          <w:wAfter w:w="22" w:type="dxa"/>
          <w:jc w:val="center"/>
        </w:trPr>
        <w:tc>
          <w:tcPr>
            <w:tcW w:w="1652" w:type="dxa"/>
            <w:gridSpan w:val="2"/>
          </w:tcPr>
          <w:p w14:paraId="65D1C6BF" w14:textId="77777777" w:rsidR="00A139AB" w:rsidRPr="007D0212" w:rsidRDefault="00A139AB" w:rsidP="00957FF8">
            <w:pPr>
              <w:pStyle w:val="TAC"/>
              <w:rPr>
                <w:snapToGrid w:val="0"/>
              </w:rPr>
            </w:pPr>
            <w:r w:rsidRPr="007D0212">
              <w:rPr>
                <w:snapToGrid w:val="0"/>
              </w:rPr>
              <w:t>'6FB5'</w:t>
            </w:r>
          </w:p>
        </w:tc>
        <w:tc>
          <w:tcPr>
            <w:tcW w:w="4470" w:type="dxa"/>
            <w:gridSpan w:val="2"/>
          </w:tcPr>
          <w:p w14:paraId="3BC27876" w14:textId="77777777" w:rsidR="00A139AB" w:rsidRPr="007D0212" w:rsidRDefault="00A139AB" w:rsidP="00957FF8">
            <w:pPr>
              <w:pStyle w:val="TAL"/>
              <w:rPr>
                <w:snapToGrid w:val="0"/>
              </w:rPr>
            </w:pPr>
            <w:r w:rsidRPr="007D0212">
              <w:rPr>
                <w:snapToGrid w:val="0"/>
              </w:rPr>
              <w:t>Enhanced Multi Level Pre-emption and Priority</w:t>
            </w:r>
          </w:p>
        </w:tc>
        <w:tc>
          <w:tcPr>
            <w:tcW w:w="1533" w:type="dxa"/>
            <w:gridSpan w:val="3"/>
          </w:tcPr>
          <w:p w14:paraId="2E941000" w14:textId="77777777" w:rsidR="00A139AB" w:rsidRPr="007D0212" w:rsidRDefault="00A139AB" w:rsidP="00957FF8">
            <w:pPr>
              <w:pStyle w:val="TAC"/>
              <w:rPr>
                <w:snapToGrid w:val="0"/>
              </w:rPr>
            </w:pPr>
            <w:r w:rsidRPr="007D0212">
              <w:rPr>
                <w:snapToGrid w:val="0"/>
              </w:rPr>
              <w:t>Yes</w:t>
            </w:r>
          </w:p>
        </w:tc>
      </w:tr>
      <w:tr w:rsidR="00A139AB" w:rsidRPr="007D0212" w14:paraId="652E1C95" w14:textId="77777777" w:rsidTr="00957FF8">
        <w:trPr>
          <w:gridAfter w:val="1"/>
          <w:wAfter w:w="22" w:type="dxa"/>
          <w:jc w:val="center"/>
        </w:trPr>
        <w:tc>
          <w:tcPr>
            <w:tcW w:w="1652" w:type="dxa"/>
            <w:gridSpan w:val="2"/>
          </w:tcPr>
          <w:p w14:paraId="24FC9E5F" w14:textId="77777777" w:rsidR="00A139AB" w:rsidRPr="007D0212" w:rsidRDefault="00A139AB" w:rsidP="00957FF8">
            <w:pPr>
              <w:pStyle w:val="TAC"/>
              <w:rPr>
                <w:snapToGrid w:val="0"/>
              </w:rPr>
            </w:pPr>
            <w:r w:rsidRPr="007D0212">
              <w:rPr>
                <w:snapToGrid w:val="0"/>
              </w:rPr>
              <w:t>'6FB6'</w:t>
            </w:r>
          </w:p>
        </w:tc>
        <w:tc>
          <w:tcPr>
            <w:tcW w:w="4470" w:type="dxa"/>
            <w:gridSpan w:val="2"/>
          </w:tcPr>
          <w:p w14:paraId="0A5469EC" w14:textId="77777777" w:rsidR="00A139AB" w:rsidRPr="007D0212" w:rsidRDefault="00A139AB" w:rsidP="00957FF8">
            <w:pPr>
              <w:pStyle w:val="TAL"/>
              <w:rPr>
                <w:snapToGrid w:val="0"/>
              </w:rPr>
            </w:pPr>
            <w:r w:rsidRPr="007D0212">
              <w:rPr>
                <w:snapToGrid w:val="0"/>
              </w:rPr>
              <w:t>Automatic Answer for eMLPP Service</w:t>
            </w:r>
          </w:p>
        </w:tc>
        <w:tc>
          <w:tcPr>
            <w:tcW w:w="1533" w:type="dxa"/>
            <w:gridSpan w:val="3"/>
          </w:tcPr>
          <w:p w14:paraId="637045AE" w14:textId="77777777" w:rsidR="00A139AB" w:rsidRPr="007D0212" w:rsidRDefault="00A139AB" w:rsidP="00957FF8">
            <w:pPr>
              <w:pStyle w:val="TAC"/>
              <w:rPr>
                <w:snapToGrid w:val="0"/>
              </w:rPr>
            </w:pPr>
            <w:r w:rsidRPr="007D0212">
              <w:rPr>
                <w:snapToGrid w:val="0"/>
              </w:rPr>
              <w:t>Yes</w:t>
            </w:r>
          </w:p>
        </w:tc>
      </w:tr>
      <w:tr w:rsidR="00A139AB" w:rsidRPr="007D0212" w14:paraId="0AE4ED48" w14:textId="77777777" w:rsidTr="00957FF8">
        <w:trPr>
          <w:gridAfter w:val="1"/>
          <w:wAfter w:w="22" w:type="dxa"/>
          <w:jc w:val="center"/>
        </w:trPr>
        <w:tc>
          <w:tcPr>
            <w:tcW w:w="1652" w:type="dxa"/>
            <w:gridSpan w:val="2"/>
          </w:tcPr>
          <w:p w14:paraId="350B65BC" w14:textId="77777777" w:rsidR="00A139AB" w:rsidRPr="007D0212" w:rsidRDefault="00A139AB" w:rsidP="00957FF8">
            <w:pPr>
              <w:pStyle w:val="TAC"/>
              <w:rPr>
                <w:snapToGrid w:val="0"/>
              </w:rPr>
            </w:pPr>
            <w:r w:rsidRPr="007D0212">
              <w:rPr>
                <w:snapToGrid w:val="0"/>
              </w:rPr>
              <w:t>'6FB7'</w:t>
            </w:r>
          </w:p>
        </w:tc>
        <w:tc>
          <w:tcPr>
            <w:tcW w:w="4470" w:type="dxa"/>
            <w:gridSpan w:val="2"/>
          </w:tcPr>
          <w:p w14:paraId="114A9C77" w14:textId="77777777" w:rsidR="00A139AB" w:rsidRPr="007D0212" w:rsidRDefault="00A139AB" w:rsidP="00957FF8">
            <w:pPr>
              <w:pStyle w:val="TAL"/>
              <w:rPr>
                <w:snapToGrid w:val="0"/>
              </w:rPr>
            </w:pPr>
            <w:r w:rsidRPr="007D0212">
              <w:rPr>
                <w:snapToGrid w:val="0"/>
              </w:rPr>
              <w:t>Emergency Call Codes</w:t>
            </w:r>
          </w:p>
        </w:tc>
        <w:tc>
          <w:tcPr>
            <w:tcW w:w="1533" w:type="dxa"/>
            <w:gridSpan w:val="3"/>
          </w:tcPr>
          <w:p w14:paraId="7661396C" w14:textId="77777777" w:rsidR="00A139AB" w:rsidRPr="007D0212" w:rsidRDefault="00A139AB" w:rsidP="00957FF8">
            <w:pPr>
              <w:pStyle w:val="TAC"/>
              <w:rPr>
                <w:snapToGrid w:val="0"/>
              </w:rPr>
            </w:pPr>
            <w:r w:rsidRPr="007D0212">
              <w:rPr>
                <w:snapToGrid w:val="0"/>
              </w:rPr>
              <w:t>Caution</w:t>
            </w:r>
          </w:p>
        </w:tc>
      </w:tr>
      <w:tr w:rsidR="00A139AB" w:rsidRPr="007D0212" w14:paraId="748B73E0" w14:textId="77777777" w:rsidTr="00957FF8">
        <w:trPr>
          <w:gridAfter w:val="1"/>
          <w:wAfter w:w="22" w:type="dxa"/>
          <w:jc w:val="center"/>
        </w:trPr>
        <w:tc>
          <w:tcPr>
            <w:tcW w:w="1652" w:type="dxa"/>
            <w:gridSpan w:val="2"/>
          </w:tcPr>
          <w:p w14:paraId="0B6F9F2D" w14:textId="77777777" w:rsidR="00A139AB" w:rsidRPr="007D0212" w:rsidRDefault="00A139AB" w:rsidP="00957FF8">
            <w:pPr>
              <w:pStyle w:val="TAC"/>
              <w:rPr>
                <w:snapToGrid w:val="0"/>
              </w:rPr>
            </w:pPr>
            <w:r w:rsidRPr="007D0212">
              <w:rPr>
                <w:snapToGrid w:val="0"/>
              </w:rPr>
              <w:t>'6FC3'</w:t>
            </w:r>
          </w:p>
        </w:tc>
        <w:tc>
          <w:tcPr>
            <w:tcW w:w="4470" w:type="dxa"/>
            <w:gridSpan w:val="2"/>
          </w:tcPr>
          <w:p w14:paraId="543A47C8" w14:textId="77777777" w:rsidR="00A139AB" w:rsidRPr="007D0212" w:rsidRDefault="00A139AB" w:rsidP="00957FF8">
            <w:pPr>
              <w:pStyle w:val="TAL"/>
              <w:rPr>
                <w:snapToGrid w:val="0"/>
              </w:rPr>
            </w:pPr>
            <w:r w:rsidRPr="007D0212">
              <w:rPr>
                <w:snapToGrid w:val="0"/>
              </w:rPr>
              <w:t>Key for hidden phone book entries</w:t>
            </w:r>
          </w:p>
        </w:tc>
        <w:tc>
          <w:tcPr>
            <w:tcW w:w="1533" w:type="dxa"/>
            <w:gridSpan w:val="3"/>
          </w:tcPr>
          <w:p w14:paraId="5AE0939A" w14:textId="77777777" w:rsidR="00A139AB" w:rsidRPr="007D0212" w:rsidRDefault="00A139AB" w:rsidP="00957FF8">
            <w:pPr>
              <w:pStyle w:val="TAC"/>
              <w:rPr>
                <w:snapToGrid w:val="0"/>
              </w:rPr>
            </w:pPr>
            <w:r w:rsidRPr="007D0212">
              <w:rPr>
                <w:snapToGrid w:val="0"/>
              </w:rPr>
              <w:t>No</w:t>
            </w:r>
          </w:p>
        </w:tc>
      </w:tr>
      <w:tr w:rsidR="00A139AB" w:rsidRPr="007D0212" w14:paraId="57D4F1D1" w14:textId="77777777" w:rsidTr="00957FF8">
        <w:trPr>
          <w:gridAfter w:val="1"/>
          <w:wAfter w:w="22" w:type="dxa"/>
          <w:jc w:val="center"/>
        </w:trPr>
        <w:tc>
          <w:tcPr>
            <w:tcW w:w="1652" w:type="dxa"/>
            <w:gridSpan w:val="2"/>
          </w:tcPr>
          <w:p w14:paraId="24E95F06" w14:textId="77777777" w:rsidR="00A139AB" w:rsidRPr="007D0212" w:rsidRDefault="00A139AB" w:rsidP="00957FF8">
            <w:pPr>
              <w:pStyle w:val="TAC"/>
              <w:rPr>
                <w:snapToGrid w:val="0"/>
              </w:rPr>
            </w:pPr>
            <w:r w:rsidRPr="007D0212">
              <w:rPr>
                <w:snapToGrid w:val="0"/>
              </w:rPr>
              <w:t>'6FC4'</w:t>
            </w:r>
          </w:p>
        </w:tc>
        <w:tc>
          <w:tcPr>
            <w:tcW w:w="4470" w:type="dxa"/>
            <w:gridSpan w:val="2"/>
          </w:tcPr>
          <w:p w14:paraId="27EF2C64" w14:textId="77777777" w:rsidR="00A139AB" w:rsidRPr="007D0212" w:rsidRDefault="00A139AB" w:rsidP="00957FF8">
            <w:pPr>
              <w:pStyle w:val="TAL"/>
              <w:rPr>
                <w:snapToGrid w:val="0"/>
              </w:rPr>
            </w:pPr>
            <w:r w:rsidRPr="007D0212">
              <w:rPr>
                <w:snapToGrid w:val="0"/>
              </w:rPr>
              <w:t>Network Parameters</w:t>
            </w:r>
          </w:p>
        </w:tc>
        <w:tc>
          <w:tcPr>
            <w:tcW w:w="1533" w:type="dxa"/>
            <w:gridSpan w:val="3"/>
          </w:tcPr>
          <w:p w14:paraId="1D86CF8C" w14:textId="77777777" w:rsidR="00A139AB" w:rsidRPr="007D0212" w:rsidRDefault="00A139AB" w:rsidP="00957FF8">
            <w:pPr>
              <w:pStyle w:val="TAC"/>
              <w:rPr>
                <w:snapToGrid w:val="0"/>
              </w:rPr>
            </w:pPr>
            <w:r w:rsidRPr="007D0212">
              <w:rPr>
                <w:snapToGrid w:val="0"/>
              </w:rPr>
              <w:t>No</w:t>
            </w:r>
          </w:p>
        </w:tc>
      </w:tr>
      <w:tr w:rsidR="00A139AB" w:rsidRPr="007D0212" w14:paraId="13C2F517" w14:textId="77777777" w:rsidTr="00957FF8">
        <w:trPr>
          <w:gridAfter w:val="1"/>
          <w:wAfter w:w="22" w:type="dxa"/>
          <w:jc w:val="center"/>
        </w:trPr>
        <w:tc>
          <w:tcPr>
            <w:tcW w:w="1652" w:type="dxa"/>
            <w:gridSpan w:val="2"/>
          </w:tcPr>
          <w:p w14:paraId="1F4DD577" w14:textId="77777777" w:rsidR="00A139AB" w:rsidRPr="007D0212" w:rsidRDefault="00A139AB" w:rsidP="00957FF8">
            <w:pPr>
              <w:pStyle w:val="TAC"/>
              <w:rPr>
                <w:snapToGrid w:val="0"/>
              </w:rPr>
            </w:pPr>
            <w:r w:rsidRPr="007D0212">
              <w:rPr>
                <w:snapToGrid w:val="0"/>
              </w:rPr>
              <w:t>'6FC5'</w:t>
            </w:r>
          </w:p>
        </w:tc>
        <w:tc>
          <w:tcPr>
            <w:tcW w:w="4470" w:type="dxa"/>
            <w:gridSpan w:val="2"/>
          </w:tcPr>
          <w:p w14:paraId="0802F759" w14:textId="77777777" w:rsidR="00A139AB" w:rsidRPr="007D0212" w:rsidRDefault="00A139AB" w:rsidP="00957FF8">
            <w:pPr>
              <w:pStyle w:val="TAL"/>
              <w:rPr>
                <w:snapToGrid w:val="0"/>
              </w:rPr>
            </w:pPr>
            <w:r w:rsidRPr="007D0212">
              <w:rPr>
                <w:snapToGrid w:val="0"/>
              </w:rPr>
              <w:t>PLMN Network Name</w:t>
            </w:r>
          </w:p>
        </w:tc>
        <w:tc>
          <w:tcPr>
            <w:tcW w:w="1533" w:type="dxa"/>
            <w:gridSpan w:val="3"/>
          </w:tcPr>
          <w:p w14:paraId="74D7BEE3" w14:textId="77777777" w:rsidR="00A139AB" w:rsidRPr="007D0212" w:rsidRDefault="00A139AB" w:rsidP="00957FF8">
            <w:pPr>
              <w:pStyle w:val="TAC"/>
              <w:rPr>
                <w:snapToGrid w:val="0"/>
              </w:rPr>
            </w:pPr>
            <w:r w:rsidRPr="007D0212">
              <w:rPr>
                <w:snapToGrid w:val="0"/>
              </w:rPr>
              <w:t>Yes</w:t>
            </w:r>
          </w:p>
        </w:tc>
      </w:tr>
      <w:tr w:rsidR="00A139AB" w:rsidRPr="007D0212" w14:paraId="7D14D73B" w14:textId="77777777" w:rsidTr="00957FF8">
        <w:trPr>
          <w:gridAfter w:val="1"/>
          <w:wAfter w:w="22" w:type="dxa"/>
          <w:jc w:val="center"/>
        </w:trPr>
        <w:tc>
          <w:tcPr>
            <w:tcW w:w="1652" w:type="dxa"/>
            <w:gridSpan w:val="2"/>
          </w:tcPr>
          <w:p w14:paraId="3941391D" w14:textId="77777777" w:rsidR="00A139AB" w:rsidRPr="007D0212" w:rsidRDefault="00A139AB" w:rsidP="00957FF8">
            <w:pPr>
              <w:pStyle w:val="TAC"/>
            </w:pPr>
            <w:r w:rsidRPr="007D0212">
              <w:t>'6FC6'</w:t>
            </w:r>
          </w:p>
        </w:tc>
        <w:tc>
          <w:tcPr>
            <w:tcW w:w="4470" w:type="dxa"/>
            <w:gridSpan w:val="2"/>
          </w:tcPr>
          <w:p w14:paraId="1638EB80" w14:textId="77777777" w:rsidR="00A139AB" w:rsidRPr="007D0212" w:rsidRDefault="00A139AB" w:rsidP="00957FF8">
            <w:pPr>
              <w:pStyle w:val="TAL"/>
            </w:pPr>
            <w:r w:rsidRPr="007D0212">
              <w:t>Operator Network List</w:t>
            </w:r>
          </w:p>
        </w:tc>
        <w:tc>
          <w:tcPr>
            <w:tcW w:w="1533" w:type="dxa"/>
            <w:gridSpan w:val="3"/>
          </w:tcPr>
          <w:p w14:paraId="20AF3870" w14:textId="77777777" w:rsidR="00A139AB" w:rsidRPr="007D0212" w:rsidRDefault="00A139AB" w:rsidP="00957FF8">
            <w:pPr>
              <w:pStyle w:val="TAC"/>
            </w:pPr>
            <w:r w:rsidRPr="007D0212">
              <w:t>Yes</w:t>
            </w:r>
          </w:p>
        </w:tc>
      </w:tr>
      <w:tr w:rsidR="00A139AB" w:rsidRPr="007D0212" w14:paraId="27FB5302" w14:textId="77777777" w:rsidTr="00957FF8">
        <w:trPr>
          <w:gridAfter w:val="1"/>
          <w:wAfter w:w="22" w:type="dxa"/>
          <w:jc w:val="center"/>
        </w:trPr>
        <w:tc>
          <w:tcPr>
            <w:tcW w:w="1652" w:type="dxa"/>
            <w:gridSpan w:val="2"/>
          </w:tcPr>
          <w:p w14:paraId="2391FBA1" w14:textId="77777777" w:rsidR="00A139AB" w:rsidRPr="007D0212" w:rsidRDefault="00A139AB" w:rsidP="00957FF8">
            <w:pPr>
              <w:pStyle w:val="TAC"/>
              <w:rPr>
                <w:snapToGrid w:val="0"/>
              </w:rPr>
            </w:pPr>
            <w:r w:rsidRPr="007D0212">
              <w:rPr>
                <w:snapToGrid w:val="0"/>
              </w:rPr>
              <w:t>'6FC7'</w:t>
            </w:r>
          </w:p>
        </w:tc>
        <w:tc>
          <w:tcPr>
            <w:tcW w:w="4470" w:type="dxa"/>
            <w:gridSpan w:val="2"/>
          </w:tcPr>
          <w:p w14:paraId="326F1972" w14:textId="77777777" w:rsidR="00A139AB" w:rsidRPr="007D0212" w:rsidRDefault="00A139AB" w:rsidP="00957FF8">
            <w:pPr>
              <w:pStyle w:val="TAL"/>
              <w:rPr>
                <w:snapToGrid w:val="0"/>
              </w:rPr>
            </w:pPr>
            <w:r w:rsidRPr="007D0212">
              <w:rPr>
                <w:snapToGrid w:val="0"/>
              </w:rPr>
              <w:t>Mailbox Dialling Numbers</w:t>
            </w:r>
          </w:p>
        </w:tc>
        <w:tc>
          <w:tcPr>
            <w:tcW w:w="1533" w:type="dxa"/>
            <w:gridSpan w:val="3"/>
          </w:tcPr>
          <w:p w14:paraId="6B2FE89A" w14:textId="77777777" w:rsidR="00A139AB" w:rsidRPr="007D0212" w:rsidRDefault="00A139AB" w:rsidP="00957FF8">
            <w:pPr>
              <w:pStyle w:val="TAC"/>
              <w:rPr>
                <w:snapToGrid w:val="0"/>
              </w:rPr>
            </w:pPr>
            <w:r w:rsidRPr="007D0212">
              <w:rPr>
                <w:snapToGrid w:val="0"/>
              </w:rPr>
              <w:t>Yes</w:t>
            </w:r>
          </w:p>
        </w:tc>
      </w:tr>
      <w:tr w:rsidR="00A139AB" w:rsidRPr="007D0212" w14:paraId="690380E8" w14:textId="77777777" w:rsidTr="00957FF8">
        <w:trPr>
          <w:gridAfter w:val="1"/>
          <w:wAfter w:w="22" w:type="dxa"/>
          <w:jc w:val="center"/>
        </w:trPr>
        <w:tc>
          <w:tcPr>
            <w:tcW w:w="1652" w:type="dxa"/>
            <w:gridSpan w:val="2"/>
          </w:tcPr>
          <w:p w14:paraId="6FAC3F54" w14:textId="77777777" w:rsidR="00A139AB" w:rsidRPr="007D0212" w:rsidRDefault="00A139AB" w:rsidP="00957FF8">
            <w:pPr>
              <w:pStyle w:val="TAC"/>
              <w:rPr>
                <w:snapToGrid w:val="0"/>
              </w:rPr>
            </w:pPr>
            <w:r w:rsidRPr="007D0212">
              <w:rPr>
                <w:snapToGrid w:val="0"/>
              </w:rPr>
              <w:t>'6FC8'</w:t>
            </w:r>
          </w:p>
        </w:tc>
        <w:tc>
          <w:tcPr>
            <w:tcW w:w="4470" w:type="dxa"/>
            <w:gridSpan w:val="2"/>
          </w:tcPr>
          <w:p w14:paraId="3E065DEC" w14:textId="77777777" w:rsidR="00A139AB" w:rsidRPr="007D0212" w:rsidRDefault="00A139AB" w:rsidP="00957FF8">
            <w:pPr>
              <w:pStyle w:val="TAL"/>
              <w:rPr>
                <w:snapToGrid w:val="0"/>
              </w:rPr>
            </w:pPr>
            <w:r w:rsidRPr="007D0212">
              <w:rPr>
                <w:snapToGrid w:val="0"/>
              </w:rPr>
              <w:t>Extension 6</w:t>
            </w:r>
          </w:p>
        </w:tc>
        <w:tc>
          <w:tcPr>
            <w:tcW w:w="1533" w:type="dxa"/>
            <w:gridSpan w:val="3"/>
          </w:tcPr>
          <w:p w14:paraId="154DE980" w14:textId="77777777" w:rsidR="00A139AB" w:rsidRPr="007D0212" w:rsidRDefault="00A139AB" w:rsidP="00957FF8">
            <w:pPr>
              <w:pStyle w:val="TAC"/>
              <w:rPr>
                <w:snapToGrid w:val="0"/>
              </w:rPr>
            </w:pPr>
            <w:r w:rsidRPr="007D0212">
              <w:rPr>
                <w:snapToGrid w:val="0"/>
              </w:rPr>
              <w:t>Yes</w:t>
            </w:r>
          </w:p>
        </w:tc>
      </w:tr>
      <w:tr w:rsidR="00A139AB" w:rsidRPr="007D0212" w14:paraId="7ADFF1E8" w14:textId="77777777" w:rsidTr="00957FF8">
        <w:trPr>
          <w:gridAfter w:val="1"/>
          <w:wAfter w:w="22" w:type="dxa"/>
          <w:jc w:val="center"/>
        </w:trPr>
        <w:tc>
          <w:tcPr>
            <w:tcW w:w="1652" w:type="dxa"/>
            <w:gridSpan w:val="2"/>
          </w:tcPr>
          <w:p w14:paraId="467520F8" w14:textId="77777777" w:rsidR="00A139AB" w:rsidRPr="007D0212" w:rsidRDefault="00A139AB" w:rsidP="00957FF8">
            <w:pPr>
              <w:pStyle w:val="TAC"/>
              <w:rPr>
                <w:snapToGrid w:val="0"/>
                <w:lang w:val="fr-FR"/>
              </w:rPr>
            </w:pPr>
            <w:r w:rsidRPr="007D0212">
              <w:rPr>
                <w:snapToGrid w:val="0"/>
                <w:lang w:val="fr-FR"/>
              </w:rPr>
              <w:t>'6FC9'</w:t>
            </w:r>
          </w:p>
        </w:tc>
        <w:tc>
          <w:tcPr>
            <w:tcW w:w="4470" w:type="dxa"/>
            <w:gridSpan w:val="2"/>
          </w:tcPr>
          <w:p w14:paraId="167E9806" w14:textId="77777777" w:rsidR="00A139AB" w:rsidRPr="007D0212" w:rsidRDefault="00A139AB" w:rsidP="00957FF8">
            <w:pPr>
              <w:pStyle w:val="TAL"/>
              <w:rPr>
                <w:snapToGrid w:val="0"/>
                <w:lang w:val="fr-FR"/>
              </w:rPr>
            </w:pPr>
            <w:r w:rsidRPr="007D0212">
              <w:rPr>
                <w:snapToGrid w:val="0"/>
                <w:lang w:val="fr-FR"/>
              </w:rPr>
              <w:t>Mailbox Identifier</w:t>
            </w:r>
          </w:p>
        </w:tc>
        <w:tc>
          <w:tcPr>
            <w:tcW w:w="1533" w:type="dxa"/>
            <w:gridSpan w:val="3"/>
          </w:tcPr>
          <w:p w14:paraId="119ACE10" w14:textId="77777777" w:rsidR="00A139AB" w:rsidRPr="007D0212" w:rsidRDefault="00A139AB" w:rsidP="00957FF8">
            <w:pPr>
              <w:pStyle w:val="TAC"/>
              <w:rPr>
                <w:snapToGrid w:val="0"/>
              </w:rPr>
            </w:pPr>
            <w:r w:rsidRPr="007D0212">
              <w:rPr>
                <w:snapToGrid w:val="0"/>
              </w:rPr>
              <w:t>Caution</w:t>
            </w:r>
          </w:p>
        </w:tc>
      </w:tr>
      <w:tr w:rsidR="00A139AB" w:rsidRPr="007D0212" w14:paraId="5EF42BC9" w14:textId="77777777" w:rsidTr="00957FF8">
        <w:trPr>
          <w:gridAfter w:val="1"/>
          <w:wAfter w:w="22" w:type="dxa"/>
          <w:jc w:val="center"/>
        </w:trPr>
        <w:tc>
          <w:tcPr>
            <w:tcW w:w="1652" w:type="dxa"/>
            <w:gridSpan w:val="2"/>
          </w:tcPr>
          <w:p w14:paraId="7C505706" w14:textId="77777777" w:rsidR="00A139AB" w:rsidRPr="007D0212" w:rsidRDefault="00A139AB" w:rsidP="00957FF8">
            <w:pPr>
              <w:pStyle w:val="TAC"/>
              <w:rPr>
                <w:snapToGrid w:val="0"/>
              </w:rPr>
            </w:pPr>
            <w:r w:rsidRPr="007D0212">
              <w:rPr>
                <w:snapToGrid w:val="0"/>
              </w:rPr>
              <w:t>'6FCA'</w:t>
            </w:r>
          </w:p>
        </w:tc>
        <w:tc>
          <w:tcPr>
            <w:tcW w:w="4470" w:type="dxa"/>
            <w:gridSpan w:val="2"/>
          </w:tcPr>
          <w:p w14:paraId="31278A3A" w14:textId="77777777" w:rsidR="00A139AB" w:rsidRPr="007D0212" w:rsidRDefault="00A139AB" w:rsidP="00957FF8">
            <w:pPr>
              <w:pStyle w:val="TAL"/>
              <w:rPr>
                <w:snapToGrid w:val="0"/>
              </w:rPr>
            </w:pPr>
            <w:r w:rsidRPr="007D0212">
              <w:rPr>
                <w:snapToGrid w:val="0"/>
              </w:rPr>
              <w:t>Message Waiting Indication Status</w:t>
            </w:r>
          </w:p>
        </w:tc>
        <w:tc>
          <w:tcPr>
            <w:tcW w:w="1533" w:type="dxa"/>
            <w:gridSpan w:val="3"/>
          </w:tcPr>
          <w:p w14:paraId="54EE8F16" w14:textId="77777777" w:rsidR="00A139AB" w:rsidRPr="007D0212" w:rsidRDefault="00A139AB" w:rsidP="00957FF8">
            <w:pPr>
              <w:pStyle w:val="TAC"/>
              <w:rPr>
                <w:snapToGrid w:val="0"/>
              </w:rPr>
            </w:pPr>
            <w:r w:rsidRPr="007D0212">
              <w:rPr>
                <w:snapToGrid w:val="0"/>
              </w:rPr>
              <w:t>Caution</w:t>
            </w:r>
          </w:p>
        </w:tc>
      </w:tr>
      <w:tr w:rsidR="00A139AB" w:rsidRPr="007D0212" w14:paraId="65AF1FF2" w14:textId="77777777" w:rsidTr="00957FF8">
        <w:trPr>
          <w:gridAfter w:val="1"/>
          <w:wAfter w:w="22" w:type="dxa"/>
          <w:jc w:val="center"/>
        </w:trPr>
        <w:tc>
          <w:tcPr>
            <w:tcW w:w="1652" w:type="dxa"/>
            <w:gridSpan w:val="2"/>
          </w:tcPr>
          <w:p w14:paraId="5840B455" w14:textId="77777777" w:rsidR="00A139AB" w:rsidRPr="007D0212" w:rsidRDefault="00A139AB" w:rsidP="00957FF8">
            <w:pPr>
              <w:pStyle w:val="TAC"/>
              <w:rPr>
                <w:snapToGrid w:val="0"/>
              </w:rPr>
            </w:pPr>
            <w:r w:rsidRPr="007D0212">
              <w:rPr>
                <w:snapToGrid w:val="0"/>
              </w:rPr>
              <w:t>'6FCB'</w:t>
            </w:r>
          </w:p>
        </w:tc>
        <w:tc>
          <w:tcPr>
            <w:tcW w:w="4470" w:type="dxa"/>
            <w:gridSpan w:val="2"/>
          </w:tcPr>
          <w:p w14:paraId="4552F373" w14:textId="77777777" w:rsidR="00A139AB" w:rsidRPr="007D0212" w:rsidRDefault="00A139AB" w:rsidP="00957FF8">
            <w:pPr>
              <w:pStyle w:val="TAL"/>
              <w:rPr>
                <w:snapToGrid w:val="0"/>
              </w:rPr>
            </w:pPr>
            <w:r w:rsidRPr="007D0212">
              <w:rPr>
                <w:snapToGrid w:val="0"/>
              </w:rPr>
              <w:t>Call Forwarding Indication Status</w:t>
            </w:r>
          </w:p>
        </w:tc>
        <w:tc>
          <w:tcPr>
            <w:tcW w:w="1533" w:type="dxa"/>
            <w:gridSpan w:val="3"/>
          </w:tcPr>
          <w:p w14:paraId="1A526310" w14:textId="77777777" w:rsidR="00A139AB" w:rsidRPr="007D0212" w:rsidRDefault="00A139AB" w:rsidP="00957FF8">
            <w:pPr>
              <w:pStyle w:val="TAC"/>
              <w:rPr>
                <w:snapToGrid w:val="0"/>
                <w:lang w:val="fr-FR"/>
              </w:rPr>
            </w:pPr>
            <w:r w:rsidRPr="007D0212">
              <w:rPr>
                <w:snapToGrid w:val="0"/>
                <w:lang w:val="fr-FR"/>
              </w:rPr>
              <w:t>Caution</w:t>
            </w:r>
          </w:p>
        </w:tc>
      </w:tr>
      <w:tr w:rsidR="00A139AB" w:rsidRPr="007D0212" w14:paraId="1B5E353C" w14:textId="77777777" w:rsidTr="00957FF8">
        <w:trPr>
          <w:gridAfter w:val="1"/>
          <w:wAfter w:w="22" w:type="dxa"/>
          <w:jc w:val="center"/>
        </w:trPr>
        <w:tc>
          <w:tcPr>
            <w:tcW w:w="1652" w:type="dxa"/>
            <w:gridSpan w:val="2"/>
          </w:tcPr>
          <w:p w14:paraId="0A697D87" w14:textId="77777777" w:rsidR="00A139AB" w:rsidRPr="007D0212" w:rsidRDefault="00A139AB" w:rsidP="00957FF8">
            <w:pPr>
              <w:pStyle w:val="TAC"/>
              <w:rPr>
                <w:snapToGrid w:val="0"/>
                <w:lang w:val="fr-FR"/>
              </w:rPr>
            </w:pPr>
            <w:r w:rsidRPr="007D0212">
              <w:rPr>
                <w:snapToGrid w:val="0"/>
                <w:lang w:val="fr-FR"/>
              </w:rPr>
              <w:t>'6FCC'</w:t>
            </w:r>
          </w:p>
        </w:tc>
        <w:tc>
          <w:tcPr>
            <w:tcW w:w="4470" w:type="dxa"/>
            <w:gridSpan w:val="2"/>
          </w:tcPr>
          <w:p w14:paraId="0C016C21" w14:textId="77777777" w:rsidR="00A139AB" w:rsidRPr="007D0212" w:rsidRDefault="00A139AB" w:rsidP="00957FF8">
            <w:pPr>
              <w:pStyle w:val="TAL"/>
              <w:rPr>
                <w:snapToGrid w:val="0"/>
                <w:lang w:val="fr-FR"/>
              </w:rPr>
            </w:pPr>
            <w:r w:rsidRPr="007D0212">
              <w:rPr>
                <w:snapToGrid w:val="0"/>
                <w:lang w:val="fr-FR"/>
              </w:rPr>
              <w:t>Extension 7</w:t>
            </w:r>
          </w:p>
        </w:tc>
        <w:tc>
          <w:tcPr>
            <w:tcW w:w="1533" w:type="dxa"/>
            <w:gridSpan w:val="3"/>
          </w:tcPr>
          <w:p w14:paraId="2D9DD76D" w14:textId="77777777" w:rsidR="00A139AB" w:rsidRPr="007D0212" w:rsidRDefault="00A139AB" w:rsidP="00957FF8">
            <w:pPr>
              <w:pStyle w:val="TAC"/>
              <w:rPr>
                <w:snapToGrid w:val="0"/>
              </w:rPr>
            </w:pPr>
            <w:r w:rsidRPr="007D0212">
              <w:rPr>
                <w:snapToGrid w:val="0"/>
              </w:rPr>
              <w:t>Yes</w:t>
            </w:r>
          </w:p>
        </w:tc>
      </w:tr>
      <w:tr w:rsidR="00A139AB" w:rsidRPr="007D0212" w14:paraId="1A740EB6" w14:textId="77777777" w:rsidTr="00957FF8">
        <w:trPr>
          <w:gridAfter w:val="1"/>
          <w:wAfter w:w="22" w:type="dxa"/>
          <w:jc w:val="center"/>
        </w:trPr>
        <w:tc>
          <w:tcPr>
            <w:tcW w:w="1652" w:type="dxa"/>
            <w:gridSpan w:val="2"/>
          </w:tcPr>
          <w:p w14:paraId="082D00F6" w14:textId="77777777" w:rsidR="00A139AB" w:rsidRPr="007D0212" w:rsidRDefault="00A139AB" w:rsidP="00957FF8">
            <w:pPr>
              <w:pStyle w:val="TAC"/>
              <w:rPr>
                <w:snapToGrid w:val="0"/>
              </w:rPr>
            </w:pPr>
            <w:r w:rsidRPr="007D0212">
              <w:rPr>
                <w:snapToGrid w:val="0"/>
              </w:rPr>
              <w:t>'6FCD'</w:t>
            </w:r>
          </w:p>
        </w:tc>
        <w:tc>
          <w:tcPr>
            <w:tcW w:w="4470" w:type="dxa"/>
            <w:gridSpan w:val="2"/>
          </w:tcPr>
          <w:p w14:paraId="418A9FC1" w14:textId="77777777" w:rsidR="00A139AB" w:rsidRPr="007D0212" w:rsidRDefault="00A139AB" w:rsidP="00957FF8">
            <w:pPr>
              <w:pStyle w:val="TAL"/>
              <w:rPr>
                <w:snapToGrid w:val="0"/>
              </w:rPr>
            </w:pPr>
            <w:r w:rsidRPr="007D0212">
              <w:rPr>
                <w:snapToGrid w:val="0"/>
              </w:rPr>
              <w:t>Service Provider Display Information</w:t>
            </w:r>
          </w:p>
        </w:tc>
        <w:tc>
          <w:tcPr>
            <w:tcW w:w="1533" w:type="dxa"/>
            <w:gridSpan w:val="3"/>
          </w:tcPr>
          <w:p w14:paraId="7E1F8667" w14:textId="77777777" w:rsidR="00A139AB" w:rsidRPr="007D0212" w:rsidRDefault="00A139AB" w:rsidP="00957FF8">
            <w:pPr>
              <w:pStyle w:val="TAC"/>
              <w:rPr>
                <w:snapToGrid w:val="0"/>
              </w:rPr>
            </w:pPr>
            <w:r w:rsidRPr="007D0212">
              <w:rPr>
                <w:snapToGrid w:val="0"/>
              </w:rPr>
              <w:t>Yes</w:t>
            </w:r>
          </w:p>
        </w:tc>
      </w:tr>
      <w:tr w:rsidR="00A139AB" w:rsidRPr="007D0212" w14:paraId="3569CBD2" w14:textId="77777777" w:rsidTr="00957FF8">
        <w:tblPrEx>
          <w:tblCellMar>
            <w:left w:w="0" w:type="dxa"/>
          </w:tblCellMar>
        </w:tblPrEx>
        <w:trPr>
          <w:gridBefore w:val="1"/>
          <w:wBefore w:w="20" w:type="dxa"/>
          <w:trHeight w:val="180"/>
          <w:jc w:val="center"/>
        </w:trPr>
        <w:tc>
          <w:tcPr>
            <w:tcW w:w="1652" w:type="dxa"/>
            <w:gridSpan w:val="2"/>
            <w:tcBorders>
              <w:right w:val="single" w:sz="4" w:space="0" w:color="auto"/>
            </w:tcBorders>
          </w:tcPr>
          <w:p w14:paraId="7165282B" w14:textId="77777777" w:rsidR="00A139AB" w:rsidRPr="007D0212" w:rsidRDefault="00A139AB" w:rsidP="00957FF8">
            <w:pPr>
              <w:pStyle w:val="TAC"/>
              <w:rPr>
                <w:lang w:val="en-US"/>
              </w:rPr>
            </w:pPr>
            <w:r w:rsidRPr="007D0212">
              <w:rPr>
                <w:lang w:val="en-US"/>
              </w:rPr>
              <w:t>'6FCE'</w:t>
            </w:r>
          </w:p>
        </w:tc>
        <w:tc>
          <w:tcPr>
            <w:tcW w:w="4470" w:type="dxa"/>
            <w:gridSpan w:val="2"/>
            <w:tcBorders>
              <w:left w:val="single" w:sz="4" w:space="0" w:color="auto"/>
              <w:right w:val="single" w:sz="4" w:space="0" w:color="auto"/>
            </w:tcBorders>
          </w:tcPr>
          <w:p w14:paraId="50C2E179" w14:textId="77777777" w:rsidR="00A139AB" w:rsidRPr="007D0212" w:rsidRDefault="00A139AB" w:rsidP="00957FF8">
            <w:pPr>
              <w:pStyle w:val="TAL"/>
              <w:ind w:left="54"/>
              <w:rPr>
                <w:lang w:val="en-US"/>
              </w:rPr>
            </w:pPr>
            <w:r w:rsidRPr="007D0212">
              <w:rPr>
                <w:lang w:val="en-US"/>
              </w:rPr>
              <w:t xml:space="preserve">MMS Notification </w:t>
            </w:r>
          </w:p>
        </w:tc>
        <w:tc>
          <w:tcPr>
            <w:tcW w:w="1535" w:type="dxa"/>
            <w:gridSpan w:val="3"/>
            <w:tcBorders>
              <w:left w:val="single" w:sz="4" w:space="0" w:color="auto"/>
            </w:tcBorders>
          </w:tcPr>
          <w:p w14:paraId="5F50AF81" w14:textId="77777777" w:rsidR="00A139AB" w:rsidRPr="007D0212" w:rsidRDefault="00A139AB" w:rsidP="00957FF8">
            <w:pPr>
              <w:pStyle w:val="TAC"/>
            </w:pPr>
            <w:r w:rsidRPr="007D0212">
              <w:t>Yes</w:t>
            </w:r>
          </w:p>
        </w:tc>
      </w:tr>
      <w:tr w:rsidR="00A139AB" w:rsidRPr="007D0212" w14:paraId="37EC7177" w14:textId="77777777" w:rsidTr="00957FF8">
        <w:tblPrEx>
          <w:tblCellMar>
            <w:left w:w="0" w:type="dxa"/>
          </w:tblCellMar>
        </w:tblPrEx>
        <w:trPr>
          <w:gridBefore w:val="1"/>
          <w:wBefore w:w="20" w:type="dxa"/>
          <w:trHeight w:val="180"/>
          <w:jc w:val="center"/>
        </w:trPr>
        <w:tc>
          <w:tcPr>
            <w:tcW w:w="1652" w:type="dxa"/>
            <w:gridSpan w:val="2"/>
            <w:tcBorders>
              <w:right w:val="single" w:sz="4" w:space="0" w:color="auto"/>
            </w:tcBorders>
          </w:tcPr>
          <w:p w14:paraId="36BCF69B" w14:textId="77777777" w:rsidR="00A139AB" w:rsidRPr="007D0212" w:rsidRDefault="00A139AB" w:rsidP="00957FF8">
            <w:pPr>
              <w:pStyle w:val="TAC"/>
            </w:pPr>
            <w:r w:rsidRPr="007D0212">
              <w:t>'6FCF'</w:t>
            </w:r>
          </w:p>
        </w:tc>
        <w:tc>
          <w:tcPr>
            <w:tcW w:w="4470" w:type="dxa"/>
            <w:gridSpan w:val="2"/>
            <w:tcBorders>
              <w:left w:val="single" w:sz="4" w:space="0" w:color="auto"/>
              <w:right w:val="single" w:sz="4" w:space="0" w:color="auto"/>
            </w:tcBorders>
          </w:tcPr>
          <w:p w14:paraId="0A4D5E72" w14:textId="77777777" w:rsidR="00A139AB" w:rsidRPr="007D0212" w:rsidRDefault="00A139AB" w:rsidP="00957FF8">
            <w:pPr>
              <w:pStyle w:val="TAL"/>
              <w:ind w:left="54"/>
            </w:pPr>
            <w:r w:rsidRPr="007D0212">
              <w:t>Extension 8</w:t>
            </w:r>
          </w:p>
        </w:tc>
        <w:tc>
          <w:tcPr>
            <w:tcW w:w="1535" w:type="dxa"/>
            <w:gridSpan w:val="3"/>
            <w:tcBorders>
              <w:left w:val="single" w:sz="4" w:space="0" w:color="auto"/>
            </w:tcBorders>
          </w:tcPr>
          <w:p w14:paraId="552CEF7D" w14:textId="77777777" w:rsidR="00A139AB" w:rsidRPr="007D0212" w:rsidRDefault="00A139AB" w:rsidP="00957FF8">
            <w:pPr>
              <w:pStyle w:val="TAC"/>
            </w:pPr>
            <w:r w:rsidRPr="007D0212">
              <w:t>Yes</w:t>
            </w:r>
          </w:p>
        </w:tc>
      </w:tr>
      <w:tr w:rsidR="00A139AB" w:rsidRPr="007D0212" w14:paraId="3D8EA556" w14:textId="77777777" w:rsidTr="00957FF8">
        <w:tblPrEx>
          <w:tblCellMar>
            <w:left w:w="0" w:type="dxa"/>
          </w:tblCellMar>
        </w:tblPrEx>
        <w:trPr>
          <w:gridBefore w:val="1"/>
          <w:wBefore w:w="20" w:type="dxa"/>
          <w:trHeight w:val="180"/>
          <w:jc w:val="center"/>
        </w:trPr>
        <w:tc>
          <w:tcPr>
            <w:tcW w:w="1652" w:type="dxa"/>
            <w:gridSpan w:val="2"/>
            <w:tcBorders>
              <w:right w:val="single" w:sz="4" w:space="0" w:color="auto"/>
            </w:tcBorders>
          </w:tcPr>
          <w:p w14:paraId="04C9C105" w14:textId="77777777" w:rsidR="00A139AB" w:rsidRPr="007D0212" w:rsidRDefault="00A139AB" w:rsidP="00957FF8">
            <w:pPr>
              <w:pStyle w:val="TAC"/>
            </w:pPr>
            <w:r w:rsidRPr="007D0212">
              <w:t>'6FD0'</w:t>
            </w:r>
          </w:p>
        </w:tc>
        <w:tc>
          <w:tcPr>
            <w:tcW w:w="4470" w:type="dxa"/>
            <w:gridSpan w:val="2"/>
            <w:tcBorders>
              <w:left w:val="single" w:sz="4" w:space="0" w:color="auto"/>
              <w:right w:val="single" w:sz="4" w:space="0" w:color="auto"/>
            </w:tcBorders>
          </w:tcPr>
          <w:p w14:paraId="4AFE87AD" w14:textId="77777777" w:rsidR="00A139AB" w:rsidRPr="007D0212" w:rsidRDefault="00A139AB" w:rsidP="00957FF8">
            <w:pPr>
              <w:pStyle w:val="TAL"/>
              <w:ind w:left="54"/>
            </w:pPr>
            <w:r w:rsidRPr="007D0212">
              <w:t xml:space="preserve">MMS Issuer Connectivity Parameters </w:t>
            </w:r>
          </w:p>
        </w:tc>
        <w:tc>
          <w:tcPr>
            <w:tcW w:w="1535" w:type="dxa"/>
            <w:gridSpan w:val="3"/>
            <w:tcBorders>
              <w:left w:val="single" w:sz="4" w:space="0" w:color="auto"/>
            </w:tcBorders>
          </w:tcPr>
          <w:p w14:paraId="21A7CDCB" w14:textId="77777777" w:rsidR="00A139AB" w:rsidRPr="007D0212" w:rsidRDefault="00A139AB" w:rsidP="00957FF8">
            <w:pPr>
              <w:pStyle w:val="TAC"/>
            </w:pPr>
            <w:r w:rsidRPr="007D0212">
              <w:t>Yes</w:t>
            </w:r>
          </w:p>
        </w:tc>
      </w:tr>
      <w:tr w:rsidR="00A139AB" w:rsidRPr="007D0212" w14:paraId="4490BDCF" w14:textId="77777777" w:rsidTr="00957FF8">
        <w:tblPrEx>
          <w:tblCellMar>
            <w:left w:w="0" w:type="dxa"/>
          </w:tblCellMar>
        </w:tblPrEx>
        <w:trPr>
          <w:gridBefore w:val="1"/>
          <w:wBefore w:w="20" w:type="dxa"/>
          <w:trHeight w:val="180"/>
          <w:jc w:val="center"/>
        </w:trPr>
        <w:tc>
          <w:tcPr>
            <w:tcW w:w="1652" w:type="dxa"/>
            <w:gridSpan w:val="2"/>
            <w:tcBorders>
              <w:right w:val="single" w:sz="4" w:space="0" w:color="auto"/>
            </w:tcBorders>
          </w:tcPr>
          <w:p w14:paraId="24699DC0" w14:textId="77777777" w:rsidR="00A139AB" w:rsidRPr="007D0212" w:rsidRDefault="00A139AB" w:rsidP="00957FF8">
            <w:pPr>
              <w:pStyle w:val="TAC"/>
            </w:pPr>
            <w:r w:rsidRPr="007D0212">
              <w:t>'6FD1'</w:t>
            </w:r>
          </w:p>
        </w:tc>
        <w:tc>
          <w:tcPr>
            <w:tcW w:w="4470" w:type="dxa"/>
            <w:gridSpan w:val="2"/>
            <w:tcBorders>
              <w:left w:val="single" w:sz="4" w:space="0" w:color="auto"/>
              <w:right w:val="single" w:sz="4" w:space="0" w:color="auto"/>
            </w:tcBorders>
          </w:tcPr>
          <w:p w14:paraId="02D5897F" w14:textId="77777777" w:rsidR="00A139AB" w:rsidRPr="007D0212" w:rsidRDefault="00A139AB" w:rsidP="00957FF8">
            <w:pPr>
              <w:pStyle w:val="TAL"/>
              <w:ind w:left="54"/>
            </w:pPr>
            <w:r w:rsidRPr="007D0212">
              <w:t>MMS User Preferences</w:t>
            </w:r>
          </w:p>
        </w:tc>
        <w:tc>
          <w:tcPr>
            <w:tcW w:w="1535" w:type="dxa"/>
            <w:gridSpan w:val="3"/>
            <w:tcBorders>
              <w:left w:val="single" w:sz="4" w:space="0" w:color="auto"/>
            </w:tcBorders>
          </w:tcPr>
          <w:p w14:paraId="55089032" w14:textId="77777777" w:rsidR="00A139AB" w:rsidRPr="007D0212" w:rsidRDefault="00A139AB" w:rsidP="00957FF8">
            <w:pPr>
              <w:pStyle w:val="TAC"/>
            </w:pPr>
            <w:r w:rsidRPr="007D0212">
              <w:t>Yes</w:t>
            </w:r>
          </w:p>
        </w:tc>
      </w:tr>
      <w:tr w:rsidR="00A139AB" w:rsidRPr="007D0212" w14:paraId="6401BD03" w14:textId="77777777" w:rsidTr="00957FF8">
        <w:tblPrEx>
          <w:tblCellMar>
            <w:left w:w="0" w:type="dxa"/>
          </w:tblCellMar>
        </w:tblPrEx>
        <w:trPr>
          <w:gridBefore w:val="1"/>
          <w:wBefore w:w="20" w:type="dxa"/>
          <w:trHeight w:val="180"/>
          <w:jc w:val="center"/>
        </w:trPr>
        <w:tc>
          <w:tcPr>
            <w:tcW w:w="1652" w:type="dxa"/>
            <w:gridSpan w:val="2"/>
            <w:tcBorders>
              <w:right w:val="single" w:sz="4" w:space="0" w:color="auto"/>
            </w:tcBorders>
          </w:tcPr>
          <w:p w14:paraId="7FCE9167" w14:textId="77777777" w:rsidR="00A139AB" w:rsidRPr="007D0212" w:rsidRDefault="00A139AB" w:rsidP="00957FF8">
            <w:pPr>
              <w:pStyle w:val="TAC"/>
            </w:pPr>
            <w:r w:rsidRPr="007D0212">
              <w:t>'6FD2'</w:t>
            </w:r>
          </w:p>
        </w:tc>
        <w:tc>
          <w:tcPr>
            <w:tcW w:w="4470" w:type="dxa"/>
            <w:gridSpan w:val="2"/>
            <w:tcBorders>
              <w:left w:val="single" w:sz="4" w:space="0" w:color="auto"/>
              <w:right w:val="single" w:sz="4" w:space="0" w:color="auto"/>
            </w:tcBorders>
          </w:tcPr>
          <w:p w14:paraId="32AD0924" w14:textId="77777777" w:rsidR="00A139AB" w:rsidRPr="007D0212" w:rsidRDefault="00A139AB" w:rsidP="00957FF8">
            <w:pPr>
              <w:pStyle w:val="TAL"/>
              <w:ind w:left="54"/>
            </w:pPr>
            <w:r w:rsidRPr="007D0212">
              <w:t>MMS User Connectivity Parameters</w:t>
            </w:r>
          </w:p>
        </w:tc>
        <w:tc>
          <w:tcPr>
            <w:tcW w:w="1535" w:type="dxa"/>
            <w:gridSpan w:val="3"/>
            <w:tcBorders>
              <w:left w:val="single" w:sz="4" w:space="0" w:color="auto"/>
            </w:tcBorders>
          </w:tcPr>
          <w:p w14:paraId="33447322" w14:textId="77777777" w:rsidR="00A139AB" w:rsidRPr="007D0212" w:rsidRDefault="00A139AB" w:rsidP="00957FF8">
            <w:pPr>
              <w:pStyle w:val="TAC"/>
            </w:pPr>
            <w:r w:rsidRPr="007D0212">
              <w:t>Yes</w:t>
            </w:r>
          </w:p>
        </w:tc>
      </w:tr>
      <w:tr w:rsidR="00A139AB" w:rsidRPr="007D0212" w14:paraId="1FEA1E86" w14:textId="77777777" w:rsidTr="00957FF8">
        <w:tblPrEx>
          <w:tblCellMar>
            <w:right w:w="28" w:type="dxa"/>
          </w:tblCellMar>
        </w:tblPrEx>
        <w:trPr>
          <w:gridAfter w:val="1"/>
          <w:wAfter w:w="22" w:type="dxa"/>
          <w:jc w:val="center"/>
        </w:trPr>
        <w:tc>
          <w:tcPr>
            <w:tcW w:w="1652" w:type="dxa"/>
            <w:gridSpan w:val="2"/>
          </w:tcPr>
          <w:p w14:paraId="31BCF7E1" w14:textId="77777777" w:rsidR="00A139AB" w:rsidRPr="007D0212" w:rsidRDefault="00A139AB" w:rsidP="00957FF8">
            <w:pPr>
              <w:pStyle w:val="TAC"/>
            </w:pPr>
            <w:r w:rsidRPr="007D0212">
              <w:t>'6FD3'</w:t>
            </w:r>
          </w:p>
        </w:tc>
        <w:tc>
          <w:tcPr>
            <w:tcW w:w="4470" w:type="dxa"/>
            <w:gridSpan w:val="2"/>
          </w:tcPr>
          <w:p w14:paraId="397E39C5" w14:textId="77777777" w:rsidR="00A139AB" w:rsidRPr="007D0212" w:rsidRDefault="00A139AB" w:rsidP="00957FF8">
            <w:pPr>
              <w:pStyle w:val="TAL"/>
            </w:pPr>
            <w:r w:rsidRPr="007D0212">
              <w:t>Network's indication of alerting (NIA)</w:t>
            </w:r>
          </w:p>
        </w:tc>
        <w:tc>
          <w:tcPr>
            <w:tcW w:w="1533" w:type="dxa"/>
            <w:gridSpan w:val="3"/>
          </w:tcPr>
          <w:p w14:paraId="3A7B1BE6" w14:textId="77777777" w:rsidR="00A139AB" w:rsidRPr="007D0212" w:rsidRDefault="00A139AB" w:rsidP="00957FF8">
            <w:pPr>
              <w:pStyle w:val="TAC"/>
            </w:pPr>
            <w:r w:rsidRPr="007D0212">
              <w:t>Caution</w:t>
            </w:r>
          </w:p>
        </w:tc>
      </w:tr>
      <w:tr w:rsidR="00A139AB" w:rsidRPr="007D0212" w14:paraId="72EC5BED" w14:textId="77777777" w:rsidTr="00957FF8">
        <w:tblPrEx>
          <w:tblCellMar>
            <w:right w:w="28" w:type="dxa"/>
          </w:tblCellMar>
        </w:tblPrEx>
        <w:trPr>
          <w:gridAfter w:val="1"/>
          <w:wAfter w:w="22" w:type="dxa"/>
          <w:jc w:val="center"/>
        </w:trPr>
        <w:tc>
          <w:tcPr>
            <w:tcW w:w="1652" w:type="dxa"/>
            <w:gridSpan w:val="2"/>
          </w:tcPr>
          <w:p w14:paraId="73A1B798" w14:textId="77777777" w:rsidR="00A139AB" w:rsidRPr="007D0212" w:rsidRDefault="00A139AB" w:rsidP="00957FF8">
            <w:pPr>
              <w:pStyle w:val="TAC"/>
            </w:pPr>
            <w:r w:rsidRPr="007D0212">
              <w:t>'6FD4'</w:t>
            </w:r>
          </w:p>
        </w:tc>
        <w:tc>
          <w:tcPr>
            <w:tcW w:w="4470" w:type="dxa"/>
            <w:gridSpan w:val="2"/>
          </w:tcPr>
          <w:p w14:paraId="1E0D35E9" w14:textId="77777777" w:rsidR="00A139AB" w:rsidRPr="007D0212" w:rsidRDefault="00A139AB" w:rsidP="00957FF8">
            <w:pPr>
              <w:pStyle w:val="TAL"/>
            </w:pPr>
            <w:r w:rsidRPr="007D0212">
              <w:t>Voice Group Call Service Ciphering Algorithm</w:t>
            </w:r>
          </w:p>
        </w:tc>
        <w:tc>
          <w:tcPr>
            <w:tcW w:w="1533" w:type="dxa"/>
            <w:gridSpan w:val="3"/>
          </w:tcPr>
          <w:p w14:paraId="7BD9F080" w14:textId="77777777" w:rsidR="00A139AB" w:rsidRPr="007D0212" w:rsidRDefault="00A139AB" w:rsidP="00957FF8">
            <w:pPr>
              <w:pStyle w:val="TAC"/>
            </w:pPr>
            <w:r w:rsidRPr="007D0212">
              <w:t>Yes</w:t>
            </w:r>
          </w:p>
        </w:tc>
      </w:tr>
      <w:tr w:rsidR="00A139AB" w:rsidRPr="007D0212" w14:paraId="1D8AD52B" w14:textId="77777777" w:rsidTr="00957FF8">
        <w:tblPrEx>
          <w:tblCellMar>
            <w:right w:w="28" w:type="dxa"/>
          </w:tblCellMar>
        </w:tblPrEx>
        <w:trPr>
          <w:gridAfter w:val="1"/>
          <w:wAfter w:w="22" w:type="dxa"/>
          <w:jc w:val="center"/>
        </w:trPr>
        <w:tc>
          <w:tcPr>
            <w:tcW w:w="1652" w:type="dxa"/>
            <w:gridSpan w:val="2"/>
          </w:tcPr>
          <w:p w14:paraId="708F95FF" w14:textId="77777777" w:rsidR="00A139AB" w:rsidRPr="007D0212" w:rsidRDefault="00A139AB" w:rsidP="00957FF8">
            <w:pPr>
              <w:pStyle w:val="TAC"/>
            </w:pPr>
            <w:r w:rsidRPr="007D0212">
              <w:t>'6FD5'</w:t>
            </w:r>
          </w:p>
        </w:tc>
        <w:tc>
          <w:tcPr>
            <w:tcW w:w="4470" w:type="dxa"/>
            <w:gridSpan w:val="2"/>
          </w:tcPr>
          <w:p w14:paraId="4F7A3E10" w14:textId="77777777" w:rsidR="00A139AB" w:rsidRPr="007D0212" w:rsidRDefault="00A139AB" w:rsidP="00957FF8">
            <w:pPr>
              <w:pStyle w:val="TAL"/>
            </w:pPr>
            <w:r w:rsidRPr="007D0212">
              <w:t>Voice Broadcast Service Ciphering Algorithm</w:t>
            </w:r>
          </w:p>
        </w:tc>
        <w:tc>
          <w:tcPr>
            <w:tcW w:w="1533" w:type="dxa"/>
            <w:gridSpan w:val="3"/>
          </w:tcPr>
          <w:p w14:paraId="1FABD158" w14:textId="77777777" w:rsidR="00A139AB" w:rsidRPr="007D0212" w:rsidRDefault="00A139AB" w:rsidP="00957FF8">
            <w:pPr>
              <w:pStyle w:val="TAC"/>
            </w:pPr>
            <w:r w:rsidRPr="007D0212">
              <w:t>Yes</w:t>
            </w:r>
          </w:p>
        </w:tc>
      </w:tr>
      <w:tr w:rsidR="00A139AB" w:rsidRPr="007D0212" w14:paraId="315B5A04" w14:textId="77777777" w:rsidTr="00957FF8">
        <w:tblPrEx>
          <w:tblCellMar>
            <w:right w:w="28" w:type="dxa"/>
          </w:tblCellMar>
        </w:tblPrEx>
        <w:trPr>
          <w:gridAfter w:val="1"/>
          <w:wAfter w:w="22" w:type="dxa"/>
          <w:jc w:val="center"/>
        </w:trPr>
        <w:tc>
          <w:tcPr>
            <w:tcW w:w="1652" w:type="dxa"/>
            <w:gridSpan w:val="2"/>
          </w:tcPr>
          <w:p w14:paraId="72208EF0" w14:textId="77777777" w:rsidR="00A139AB" w:rsidRPr="007D0212" w:rsidRDefault="00A139AB" w:rsidP="00957FF8">
            <w:pPr>
              <w:pStyle w:val="TAC"/>
            </w:pPr>
            <w:r w:rsidRPr="007D0212">
              <w:t>'6FD6'</w:t>
            </w:r>
          </w:p>
        </w:tc>
        <w:tc>
          <w:tcPr>
            <w:tcW w:w="4470" w:type="dxa"/>
            <w:gridSpan w:val="2"/>
          </w:tcPr>
          <w:p w14:paraId="66186F7E" w14:textId="77777777" w:rsidR="00A139AB" w:rsidRPr="007D0212" w:rsidRDefault="00A139AB" w:rsidP="00957FF8">
            <w:pPr>
              <w:pStyle w:val="TAL"/>
            </w:pPr>
            <w:r w:rsidRPr="007D0212">
              <w:t>GBA Bootstrapping parameters</w:t>
            </w:r>
          </w:p>
        </w:tc>
        <w:tc>
          <w:tcPr>
            <w:tcW w:w="1533" w:type="dxa"/>
            <w:gridSpan w:val="3"/>
          </w:tcPr>
          <w:p w14:paraId="527A1A9A" w14:textId="77777777" w:rsidR="00A139AB" w:rsidRPr="007D0212" w:rsidRDefault="00A139AB" w:rsidP="00957FF8">
            <w:pPr>
              <w:pStyle w:val="TAC"/>
            </w:pPr>
            <w:r w:rsidRPr="007D0212">
              <w:t>Caution</w:t>
            </w:r>
          </w:p>
        </w:tc>
      </w:tr>
      <w:tr w:rsidR="00A139AB" w:rsidRPr="007D0212" w14:paraId="66B69961" w14:textId="77777777" w:rsidTr="00957FF8">
        <w:tblPrEx>
          <w:tblCellMar>
            <w:right w:w="28" w:type="dxa"/>
          </w:tblCellMar>
        </w:tblPrEx>
        <w:trPr>
          <w:gridAfter w:val="1"/>
          <w:wAfter w:w="22" w:type="dxa"/>
          <w:jc w:val="center"/>
        </w:trPr>
        <w:tc>
          <w:tcPr>
            <w:tcW w:w="1652" w:type="dxa"/>
            <w:gridSpan w:val="2"/>
          </w:tcPr>
          <w:p w14:paraId="18991DA7" w14:textId="77777777" w:rsidR="00A139AB" w:rsidRPr="007D0212" w:rsidRDefault="00A139AB" w:rsidP="00957FF8">
            <w:pPr>
              <w:pStyle w:val="TAC"/>
            </w:pPr>
            <w:r w:rsidRPr="007D0212">
              <w:t>'6FD7'</w:t>
            </w:r>
          </w:p>
        </w:tc>
        <w:tc>
          <w:tcPr>
            <w:tcW w:w="4470" w:type="dxa"/>
            <w:gridSpan w:val="2"/>
          </w:tcPr>
          <w:p w14:paraId="45134D1C" w14:textId="77777777" w:rsidR="00A139AB" w:rsidRPr="007D0212" w:rsidRDefault="00A139AB" w:rsidP="00957FF8">
            <w:pPr>
              <w:pStyle w:val="TAL"/>
            </w:pPr>
            <w:r w:rsidRPr="007D0212">
              <w:t>MBMS Service Keys List</w:t>
            </w:r>
          </w:p>
        </w:tc>
        <w:tc>
          <w:tcPr>
            <w:tcW w:w="1533" w:type="dxa"/>
            <w:gridSpan w:val="3"/>
          </w:tcPr>
          <w:p w14:paraId="108202EB" w14:textId="77777777" w:rsidR="00A139AB" w:rsidRPr="007D0212" w:rsidRDefault="00A139AB" w:rsidP="00957FF8">
            <w:pPr>
              <w:pStyle w:val="TAC"/>
            </w:pPr>
            <w:r w:rsidRPr="007D0212">
              <w:t>Caution</w:t>
            </w:r>
          </w:p>
        </w:tc>
      </w:tr>
      <w:tr w:rsidR="00A139AB" w:rsidRPr="007D0212" w14:paraId="61437B66" w14:textId="77777777" w:rsidTr="00957FF8">
        <w:tblPrEx>
          <w:tblCellMar>
            <w:right w:w="28" w:type="dxa"/>
          </w:tblCellMar>
        </w:tblPrEx>
        <w:trPr>
          <w:gridAfter w:val="1"/>
          <w:wAfter w:w="22" w:type="dxa"/>
          <w:jc w:val="center"/>
        </w:trPr>
        <w:tc>
          <w:tcPr>
            <w:tcW w:w="1652" w:type="dxa"/>
            <w:gridSpan w:val="2"/>
          </w:tcPr>
          <w:p w14:paraId="06271E4B" w14:textId="77777777" w:rsidR="00A139AB" w:rsidRPr="007D0212" w:rsidRDefault="00A139AB" w:rsidP="00957FF8">
            <w:pPr>
              <w:pStyle w:val="TAC"/>
            </w:pPr>
            <w:r w:rsidRPr="007D0212">
              <w:t>'6FD8'</w:t>
            </w:r>
          </w:p>
        </w:tc>
        <w:tc>
          <w:tcPr>
            <w:tcW w:w="4470" w:type="dxa"/>
            <w:gridSpan w:val="2"/>
          </w:tcPr>
          <w:p w14:paraId="25C1E6FC" w14:textId="77777777" w:rsidR="00A139AB" w:rsidRPr="007D0212" w:rsidRDefault="00A139AB" w:rsidP="00957FF8">
            <w:pPr>
              <w:pStyle w:val="TAL"/>
            </w:pPr>
            <w:r w:rsidRPr="007D0212">
              <w:t>MBMS User Key</w:t>
            </w:r>
          </w:p>
        </w:tc>
        <w:tc>
          <w:tcPr>
            <w:tcW w:w="1533" w:type="dxa"/>
            <w:gridSpan w:val="3"/>
          </w:tcPr>
          <w:p w14:paraId="1AC70CD1" w14:textId="77777777" w:rsidR="00A139AB" w:rsidRPr="007D0212" w:rsidRDefault="00A139AB" w:rsidP="00957FF8">
            <w:pPr>
              <w:pStyle w:val="TAC"/>
            </w:pPr>
            <w:r w:rsidRPr="007D0212">
              <w:t>Caution</w:t>
            </w:r>
          </w:p>
        </w:tc>
      </w:tr>
      <w:tr w:rsidR="00A139AB" w:rsidRPr="007D0212" w14:paraId="28EB31D5" w14:textId="77777777" w:rsidTr="00957FF8">
        <w:tblPrEx>
          <w:tblCellMar>
            <w:right w:w="28" w:type="dxa"/>
          </w:tblCellMar>
        </w:tblPrEx>
        <w:trPr>
          <w:gridAfter w:val="1"/>
          <w:wAfter w:w="22" w:type="dxa"/>
          <w:jc w:val="center"/>
        </w:trPr>
        <w:tc>
          <w:tcPr>
            <w:tcW w:w="1652" w:type="dxa"/>
            <w:gridSpan w:val="2"/>
          </w:tcPr>
          <w:p w14:paraId="74E1F136" w14:textId="77777777" w:rsidR="00A139AB" w:rsidRPr="007D0212" w:rsidRDefault="00A139AB" w:rsidP="00957FF8">
            <w:pPr>
              <w:pStyle w:val="TAL"/>
              <w:jc w:val="center"/>
              <w:rPr>
                <w:rFonts w:eastAsia="宋体"/>
                <w:lang w:eastAsia="zh-CN"/>
              </w:rPr>
            </w:pPr>
            <w:r w:rsidRPr="007D0212">
              <w:t>'6FD9'</w:t>
            </w:r>
          </w:p>
        </w:tc>
        <w:tc>
          <w:tcPr>
            <w:tcW w:w="4470" w:type="dxa"/>
            <w:gridSpan w:val="2"/>
          </w:tcPr>
          <w:p w14:paraId="1AEF99CF" w14:textId="77777777" w:rsidR="00A139AB" w:rsidRPr="007D0212" w:rsidRDefault="00A139AB" w:rsidP="00957FF8">
            <w:pPr>
              <w:pStyle w:val="TAL"/>
              <w:rPr>
                <w:rFonts w:eastAsia="宋体"/>
                <w:lang w:eastAsia="zh-CN"/>
              </w:rPr>
            </w:pPr>
            <w:r w:rsidRPr="007D0212">
              <w:t>EHPLMN</w:t>
            </w:r>
          </w:p>
        </w:tc>
        <w:tc>
          <w:tcPr>
            <w:tcW w:w="1533" w:type="dxa"/>
            <w:gridSpan w:val="3"/>
          </w:tcPr>
          <w:p w14:paraId="74EC50F8" w14:textId="77777777" w:rsidR="00A139AB" w:rsidRPr="007D0212" w:rsidRDefault="00A139AB" w:rsidP="00957FF8">
            <w:pPr>
              <w:pStyle w:val="TAL"/>
              <w:jc w:val="center"/>
              <w:rPr>
                <w:rFonts w:eastAsia="宋体"/>
                <w:lang w:eastAsia="zh-CN"/>
              </w:rPr>
            </w:pPr>
            <w:r w:rsidRPr="007D0212">
              <w:t>Caution</w:t>
            </w:r>
          </w:p>
        </w:tc>
      </w:tr>
      <w:tr w:rsidR="00A139AB" w:rsidRPr="007D0212" w14:paraId="55ED0A87" w14:textId="77777777" w:rsidTr="00957FF8">
        <w:tblPrEx>
          <w:tblCellMar>
            <w:right w:w="28" w:type="dxa"/>
          </w:tblCellMar>
        </w:tblPrEx>
        <w:trPr>
          <w:gridAfter w:val="1"/>
          <w:wAfter w:w="22" w:type="dxa"/>
          <w:jc w:val="center"/>
        </w:trPr>
        <w:tc>
          <w:tcPr>
            <w:tcW w:w="1652" w:type="dxa"/>
            <w:gridSpan w:val="2"/>
          </w:tcPr>
          <w:p w14:paraId="61E3760B" w14:textId="77777777" w:rsidR="00A139AB" w:rsidRPr="007D0212" w:rsidRDefault="00A139AB" w:rsidP="00957FF8">
            <w:pPr>
              <w:pStyle w:val="TAC"/>
            </w:pPr>
            <w:r w:rsidRPr="007D0212">
              <w:t>'6FDA'</w:t>
            </w:r>
          </w:p>
        </w:tc>
        <w:tc>
          <w:tcPr>
            <w:tcW w:w="4470" w:type="dxa"/>
            <w:gridSpan w:val="2"/>
          </w:tcPr>
          <w:p w14:paraId="6E3470A4" w14:textId="77777777" w:rsidR="00A139AB" w:rsidRPr="007D0212" w:rsidRDefault="00A139AB" w:rsidP="00957FF8">
            <w:pPr>
              <w:pStyle w:val="TAL"/>
            </w:pPr>
            <w:r w:rsidRPr="007D0212">
              <w:t>GBA NAF List</w:t>
            </w:r>
          </w:p>
        </w:tc>
        <w:tc>
          <w:tcPr>
            <w:tcW w:w="1533" w:type="dxa"/>
            <w:gridSpan w:val="3"/>
          </w:tcPr>
          <w:p w14:paraId="6CD22BF3" w14:textId="77777777" w:rsidR="00A139AB" w:rsidRPr="007D0212" w:rsidRDefault="00A139AB" w:rsidP="00957FF8">
            <w:pPr>
              <w:pStyle w:val="TAC"/>
            </w:pPr>
            <w:r w:rsidRPr="007D0212">
              <w:t>Caution</w:t>
            </w:r>
          </w:p>
        </w:tc>
      </w:tr>
      <w:tr w:rsidR="00A139AB" w:rsidRPr="007D0212" w14:paraId="7AA1B77C" w14:textId="77777777" w:rsidTr="00957FF8">
        <w:tblPrEx>
          <w:tblCellMar>
            <w:right w:w="28" w:type="dxa"/>
          </w:tblCellMar>
        </w:tblPrEx>
        <w:trPr>
          <w:gridAfter w:val="1"/>
          <w:wAfter w:w="22" w:type="dxa"/>
          <w:jc w:val="center"/>
        </w:trPr>
        <w:tc>
          <w:tcPr>
            <w:tcW w:w="1652" w:type="dxa"/>
            <w:gridSpan w:val="2"/>
          </w:tcPr>
          <w:p w14:paraId="01B9C3A0" w14:textId="77777777" w:rsidR="00A139AB" w:rsidRPr="007D0212" w:rsidRDefault="00A139AB" w:rsidP="00957FF8">
            <w:pPr>
              <w:pStyle w:val="TAC"/>
            </w:pPr>
            <w:r w:rsidRPr="007D0212">
              <w:rPr>
                <w:lang w:val="en-US"/>
              </w:rPr>
              <w:t>'6FDB'</w:t>
            </w:r>
          </w:p>
        </w:tc>
        <w:tc>
          <w:tcPr>
            <w:tcW w:w="4470" w:type="dxa"/>
            <w:gridSpan w:val="2"/>
          </w:tcPr>
          <w:p w14:paraId="4E9277CA" w14:textId="77777777" w:rsidR="00A139AB" w:rsidRPr="007D0212" w:rsidRDefault="00A139AB" w:rsidP="00957FF8">
            <w:pPr>
              <w:pStyle w:val="TAL"/>
            </w:pPr>
            <w:r w:rsidRPr="007D0212">
              <w:rPr>
                <w:lang w:val="en-US"/>
              </w:rPr>
              <w:t>EHPLMN Presentation Indication</w:t>
            </w:r>
          </w:p>
        </w:tc>
        <w:tc>
          <w:tcPr>
            <w:tcW w:w="1533" w:type="dxa"/>
            <w:gridSpan w:val="3"/>
          </w:tcPr>
          <w:p w14:paraId="640A4FBB" w14:textId="77777777" w:rsidR="00A139AB" w:rsidRPr="007D0212" w:rsidRDefault="00A139AB" w:rsidP="00957FF8">
            <w:pPr>
              <w:pStyle w:val="TAC"/>
            </w:pPr>
            <w:r w:rsidRPr="007D0212">
              <w:rPr>
                <w:lang w:val="en-US"/>
              </w:rPr>
              <w:t>Caution</w:t>
            </w:r>
          </w:p>
        </w:tc>
      </w:tr>
      <w:tr w:rsidR="00A139AB" w:rsidRPr="007D0212" w14:paraId="3BE70728" w14:textId="77777777" w:rsidTr="00957FF8">
        <w:tblPrEx>
          <w:tblCellMar>
            <w:right w:w="28" w:type="dxa"/>
          </w:tblCellMar>
        </w:tblPrEx>
        <w:trPr>
          <w:gridAfter w:val="1"/>
          <w:wAfter w:w="22" w:type="dxa"/>
          <w:jc w:val="center"/>
        </w:trPr>
        <w:tc>
          <w:tcPr>
            <w:tcW w:w="1652" w:type="dxa"/>
            <w:gridSpan w:val="2"/>
          </w:tcPr>
          <w:p w14:paraId="2909083C" w14:textId="77777777" w:rsidR="00A139AB" w:rsidRPr="007D0212" w:rsidRDefault="00A139AB" w:rsidP="00957FF8">
            <w:pPr>
              <w:pStyle w:val="TAC"/>
              <w:rPr>
                <w:lang w:val="en-US"/>
              </w:rPr>
            </w:pPr>
            <w:r w:rsidRPr="007D0212">
              <w:rPr>
                <w:lang w:val="en-US"/>
              </w:rPr>
              <w:t>'6FDC'</w:t>
            </w:r>
          </w:p>
        </w:tc>
        <w:tc>
          <w:tcPr>
            <w:tcW w:w="4470" w:type="dxa"/>
            <w:gridSpan w:val="2"/>
          </w:tcPr>
          <w:p w14:paraId="5A8DA6C2" w14:textId="77777777" w:rsidR="00A139AB" w:rsidRPr="007D0212" w:rsidRDefault="00A139AB" w:rsidP="00957FF8">
            <w:pPr>
              <w:pStyle w:val="TAL"/>
              <w:rPr>
                <w:lang w:val="en-US"/>
              </w:rPr>
            </w:pPr>
            <w:r w:rsidRPr="007D0212">
              <w:rPr>
                <w:lang w:val="en-US"/>
              </w:rPr>
              <w:t>Last RPLMN Selection Indication</w:t>
            </w:r>
          </w:p>
        </w:tc>
        <w:tc>
          <w:tcPr>
            <w:tcW w:w="1533" w:type="dxa"/>
            <w:gridSpan w:val="3"/>
          </w:tcPr>
          <w:p w14:paraId="07434CD4" w14:textId="77777777" w:rsidR="00A139AB" w:rsidRPr="007D0212" w:rsidRDefault="00A139AB" w:rsidP="00957FF8">
            <w:pPr>
              <w:pStyle w:val="TAC"/>
              <w:rPr>
                <w:lang w:val="en-US"/>
              </w:rPr>
            </w:pPr>
            <w:r w:rsidRPr="007D0212">
              <w:rPr>
                <w:lang w:val="en-US"/>
              </w:rPr>
              <w:t>Caution</w:t>
            </w:r>
          </w:p>
        </w:tc>
      </w:tr>
      <w:tr w:rsidR="00A139AB" w:rsidRPr="007D0212" w14:paraId="0424FBE3" w14:textId="77777777" w:rsidTr="00957FF8">
        <w:tblPrEx>
          <w:tblCellMar>
            <w:right w:w="28" w:type="dxa"/>
          </w:tblCellMar>
        </w:tblPrEx>
        <w:trPr>
          <w:gridAfter w:val="1"/>
          <w:wAfter w:w="22" w:type="dxa"/>
          <w:jc w:val="center"/>
        </w:trPr>
        <w:tc>
          <w:tcPr>
            <w:tcW w:w="1652" w:type="dxa"/>
            <w:gridSpan w:val="2"/>
          </w:tcPr>
          <w:p w14:paraId="290A4E78" w14:textId="77777777" w:rsidR="00A139AB" w:rsidRPr="007D0212" w:rsidRDefault="00A139AB" w:rsidP="00957FF8">
            <w:pPr>
              <w:pStyle w:val="TAC"/>
              <w:rPr>
                <w:lang w:val="en-US"/>
              </w:rPr>
            </w:pPr>
            <w:r w:rsidRPr="007D0212">
              <w:rPr>
                <w:lang w:val="en-US"/>
              </w:rPr>
              <w:t>'6FDD'</w:t>
            </w:r>
          </w:p>
        </w:tc>
        <w:tc>
          <w:tcPr>
            <w:tcW w:w="4470" w:type="dxa"/>
            <w:gridSpan w:val="2"/>
          </w:tcPr>
          <w:p w14:paraId="0B710945" w14:textId="77777777" w:rsidR="00A139AB" w:rsidRPr="007D0212" w:rsidRDefault="00A139AB" w:rsidP="00957FF8">
            <w:pPr>
              <w:pStyle w:val="TAL"/>
              <w:rPr>
                <w:lang w:val="en-US"/>
              </w:rPr>
            </w:pPr>
            <w:r w:rsidRPr="007D0212">
              <w:rPr>
                <w:lang w:val="en-US"/>
              </w:rPr>
              <w:t>NAF Key Centre Address</w:t>
            </w:r>
          </w:p>
        </w:tc>
        <w:tc>
          <w:tcPr>
            <w:tcW w:w="1533" w:type="dxa"/>
            <w:gridSpan w:val="3"/>
          </w:tcPr>
          <w:p w14:paraId="0A7D4DF9" w14:textId="77777777" w:rsidR="00A139AB" w:rsidRPr="007D0212" w:rsidRDefault="00A139AB" w:rsidP="00957FF8">
            <w:pPr>
              <w:pStyle w:val="TAC"/>
              <w:rPr>
                <w:lang w:val="en-US"/>
              </w:rPr>
            </w:pPr>
            <w:r w:rsidRPr="007D0212">
              <w:rPr>
                <w:lang w:val="en-US"/>
              </w:rPr>
              <w:t>Caution</w:t>
            </w:r>
          </w:p>
        </w:tc>
      </w:tr>
      <w:tr w:rsidR="00A139AB" w:rsidRPr="007D0212" w14:paraId="04DF2FA8" w14:textId="77777777" w:rsidTr="00957FF8">
        <w:tblPrEx>
          <w:tblCellMar>
            <w:right w:w="28" w:type="dxa"/>
          </w:tblCellMar>
        </w:tblPrEx>
        <w:trPr>
          <w:gridAfter w:val="1"/>
          <w:wAfter w:w="22" w:type="dxa"/>
          <w:jc w:val="center"/>
        </w:trPr>
        <w:tc>
          <w:tcPr>
            <w:tcW w:w="1652" w:type="dxa"/>
            <w:gridSpan w:val="2"/>
          </w:tcPr>
          <w:p w14:paraId="19DFF04F" w14:textId="77777777" w:rsidR="00A139AB" w:rsidRPr="007D0212" w:rsidRDefault="00A139AB" w:rsidP="00957FF8">
            <w:pPr>
              <w:pStyle w:val="TAC"/>
            </w:pPr>
            <w:r w:rsidRPr="007D0212">
              <w:t>'6FDE'</w:t>
            </w:r>
          </w:p>
        </w:tc>
        <w:tc>
          <w:tcPr>
            <w:tcW w:w="4470" w:type="dxa"/>
            <w:gridSpan w:val="2"/>
          </w:tcPr>
          <w:p w14:paraId="3F12CD0F" w14:textId="77777777" w:rsidR="00A139AB" w:rsidRPr="007D0212" w:rsidRDefault="00A139AB" w:rsidP="00957FF8">
            <w:pPr>
              <w:pStyle w:val="TAL"/>
            </w:pPr>
            <w:r w:rsidRPr="007D0212">
              <w:t>Service Provider Name Icon</w:t>
            </w:r>
          </w:p>
        </w:tc>
        <w:tc>
          <w:tcPr>
            <w:tcW w:w="1533" w:type="dxa"/>
            <w:gridSpan w:val="3"/>
          </w:tcPr>
          <w:p w14:paraId="4F51816E" w14:textId="77777777" w:rsidR="00A139AB" w:rsidRPr="007D0212" w:rsidRDefault="00A139AB" w:rsidP="00957FF8">
            <w:pPr>
              <w:pStyle w:val="TAC"/>
            </w:pPr>
            <w:r w:rsidRPr="007D0212">
              <w:t>Yes</w:t>
            </w:r>
          </w:p>
        </w:tc>
      </w:tr>
      <w:tr w:rsidR="00A139AB" w:rsidRPr="007D0212" w14:paraId="49B9F907" w14:textId="77777777" w:rsidTr="00957FF8">
        <w:tblPrEx>
          <w:tblCellMar>
            <w:right w:w="28" w:type="dxa"/>
          </w:tblCellMar>
        </w:tblPrEx>
        <w:trPr>
          <w:gridAfter w:val="1"/>
          <w:wAfter w:w="22" w:type="dxa"/>
          <w:jc w:val="center"/>
        </w:trPr>
        <w:tc>
          <w:tcPr>
            <w:tcW w:w="1652" w:type="dxa"/>
            <w:gridSpan w:val="2"/>
          </w:tcPr>
          <w:p w14:paraId="0133F995" w14:textId="77777777" w:rsidR="00A139AB" w:rsidRPr="007D0212" w:rsidRDefault="00A139AB" w:rsidP="00957FF8">
            <w:pPr>
              <w:pStyle w:val="TAC"/>
            </w:pPr>
            <w:r w:rsidRPr="007D0212">
              <w:t>'6FDF'</w:t>
            </w:r>
          </w:p>
        </w:tc>
        <w:tc>
          <w:tcPr>
            <w:tcW w:w="4470" w:type="dxa"/>
            <w:gridSpan w:val="2"/>
          </w:tcPr>
          <w:p w14:paraId="41FA696C" w14:textId="77777777" w:rsidR="00A139AB" w:rsidRPr="007D0212" w:rsidRDefault="00A139AB" w:rsidP="00957FF8">
            <w:pPr>
              <w:pStyle w:val="TAL"/>
            </w:pPr>
            <w:r w:rsidRPr="007D0212">
              <w:t>PLMN Network Name Icon</w:t>
            </w:r>
          </w:p>
        </w:tc>
        <w:tc>
          <w:tcPr>
            <w:tcW w:w="1533" w:type="dxa"/>
            <w:gridSpan w:val="3"/>
          </w:tcPr>
          <w:p w14:paraId="3EAB3917" w14:textId="77777777" w:rsidR="00A139AB" w:rsidRPr="007D0212" w:rsidRDefault="00A139AB" w:rsidP="00957FF8">
            <w:pPr>
              <w:pStyle w:val="TAC"/>
            </w:pPr>
            <w:r w:rsidRPr="007D0212">
              <w:t>Yes</w:t>
            </w:r>
          </w:p>
        </w:tc>
      </w:tr>
      <w:tr w:rsidR="00A139AB" w:rsidRPr="007D0212" w14:paraId="446EB35F" w14:textId="77777777" w:rsidTr="00957FF8">
        <w:tblPrEx>
          <w:tblCellMar>
            <w:right w:w="28" w:type="dxa"/>
          </w:tblCellMar>
        </w:tblPrEx>
        <w:trPr>
          <w:gridAfter w:val="1"/>
          <w:wAfter w:w="22" w:type="dxa"/>
          <w:jc w:val="center"/>
        </w:trPr>
        <w:tc>
          <w:tcPr>
            <w:tcW w:w="1652" w:type="dxa"/>
            <w:gridSpan w:val="2"/>
          </w:tcPr>
          <w:p w14:paraId="7E935AEE" w14:textId="77777777" w:rsidR="00A139AB" w:rsidRPr="007D0212" w:rsidRDefault="00A139AB" w:rsidP="00957FF8">
            <w:pPr>
              <w:pStyle w:val="TAC"/>
            </w:pPr>
            <w:r w:rsidRPr="007D0212">
              <w:t>'6FE0'</w:t>
            </w:r>
          </w:p>
        </w:tc>
        <w:tc>
          <w:tcPr>
            <w:tcW w:w="4470" w:type="dxa"/>
            <w:gridSpan w:val="2"/>
          </w:tcPr>
          <w:p w14:paraId="7614510C" w14:textId="77777777" w:rsidR="00A139AB" w:rsidRPr="007D0212" w:rsidRDefault="00A139AB" w:rsidP="00957FF8">
            <w:pPr>
              <w:pStyle w:val="TAL"/>
            </w:pPr>
            <w:r w:rsidRPr="007D0212">
              <w:t>In Case of Emergency – Dialling Number</w:t>
            </w:r>
          </w:p>
        </w:tc>
        <w:tc>
          <w:tcPr>
            <w:tcW w:w="1533" w:type="dxa"/>
            <w:gridSpan w:val="3"/>
          </w:tcPr>
          <w:p w14:paraId="04762B7B" w14:textId="77777777" w:rsidR="00A139AB" w:rsidRPr="007D0212" w:rsidRDefault="00A139AB" w:rsidP="00957FF8">
            <w:pPr>
              <w:pStyle w:val="TAC"/>
            </w:pPr>
            <w:r w:rsidRPr="007D0212">
              <w:t>Yes</w:t>
            </w:r>
          </w:p>
        </w:tc>
      </w:tr>
      <w:tr w:rsidR="00A139AB" w:rsidRPr="007D0212" w14:paraId="5C7CB446" w14:textId="77777777" w:rsidTr="00957FF8">
        <w:tblPrEx>
          <w:tblCellMar>
            <w:right w:w="28" w:type="dxa"/>
          </w:tblCellMar>
        </w:tblPrEx>
        <w:trPr>
          <w:gridAfter w:val="1"/>
          <w:wAfter w:w="22" w:type="dxa"/>
          <w:jc w:val="center"/>
        </w:trPr>
        <w:tc>
          <w:tcPr>
            <w:tcW w:w="1652" w:type="dxa"/>
            <w:gridSpan w:val="2"/>
          </w:tcPr>
          <w:p w14:paraId="65E42B5C" w14:textId="77777777" w:rsidR="00A139AB" w:rsidRPr="007D0212" w:rsidRDefault="00A139AB" w:rsidP="00957FF8">
            <w:pPr>
              <w:pStyle w:val="TAC"/>
            </w:pPr>
            <w:r w:rsidRPr="007D0212">
              <w:lastRenderedPageBreak/>
              <w:t>'6FE1'</w:t>
            </w:r>
          </w:p>
        </w:tc>
        <w:tc>
          <w:tcPr>
            <w:tcW w:w="4470" w:type="dxa"/>
            <w:gridSpan w:val="2"/>
          </w:tcPr>
          <w:p w14:paraId="7D605F2E" w14:textId="77777777" w:rsidR="00A139AB" w:rsidRPr="007D0212" w:rsidRDefault="00A139AB" w:rsidP="00957FF8">
            <w:pPr>
              <w:pStyle w:val="TAL"/>
            </w:pPr>
            <w:r w:rsidRPr="007D0212">
              <w:t>In Case of Emergency – Free Format</w:t>
            </w:r>
          </w:p>
        </w:tc>
        <w:tc>
          <w:tcPr>
            <w:tcW w:w="1533" w:type="dxa"/>
            <w:gridSpan w:val="3"/>
          </w:tcPr>
          <w:p w14:paraId="75306417" w14:textId="77777777" w:rsidR="00A139AB" w:rsidRPr="007D0212" w:rsidRDefault="00A139AB" w:rsidP="00957FF8">
            <w:pPr>
              <w:pStyle w:val="TAC"/>
            </w:pPr>
            <w:r w:rsidRPr="007D0212">
              <w:t>Yes</w:t>
            </w:r>
          </w:p>
        </w:tc>
      </w:tr>
      <w:tr w:rsidR="00A139AB" w:rsidRPr="007D0212" w14:paraId="0974FC9E" w14:textId="77777777" w:rsidTr="00957FF8">
        <w:tblPrEx>
          <w:tblCellMar>
            <w:right w:w="28" w:type="dxa"/>
          </w:tblCellMar>
        </w:tblPrEx>
        <w:trPr>
          <w:gridAfter w:val="1"/>
          <w:wAfter w:w="22" w:type="dxa"/>
          <w:jc w:val="center"/>
        </w:trPr>
        <w:tc>
          <w:tcPr>
            <w:tcW w:w="1652" w:type="dxa"/>
            <w:gridSpan w:val="2"/>
          </w:tcPr>
          <w:p w14:paraId="371CCD41" w14:textId="77777777" w:rsidR="00A139AB" w:rsidRPr="007D0212" w:rsidRDefault="00A139AB" w:rsidP="00957FF8">
            <w:pPr>
              <w:pStyle w:val="TAC"/>
            </w:pPr>
            <w:r w:rsidRPr="007D0212">
              <w:t>'6FE2'</w:t>
            </w:r>
          </w:p>
        </w:tc>
        <w:tc>
          <w:tcPr>
            <w:tcW w:w="4470" w:type="dxa"/>
            <w:gridSpan w:val="2"/>
          </w:tcPr>
          <w:p w14:paraId="66FAF8B3" w14:textId="77777777" w:rsidR="00A139AB" w:rsidRPr="007D0212" w:rsidRDefault="00A139AB" w:rsidP="00957FF8">
            <w:pPr>
              <w:pStyle w:val="TAL"/>
            </w:pPr>
            <w:r w:rsidRPr="007D0212">
              <w:t>Network Connectivity Parameters for UICC IP connections</w:t>
            </w:r>
          </w:p>
        </w:tc>
        <w:tc>
          <w:tcPr>
            <w:tcW w:w="1533" w:type="dxa"/>
            <w:gridSpan w:val="3"/>
          </w:tcPr>
          <w:p w14:paraId="4523CCCF" w14:textId="77777777" w:rsidR="00A139AB" w:rsidRPr="007D0212" w:rsidRDefault="00A139AB" w:rsidP="00957FF8">
            <w:pPr>
              <w:pStyle w:val="TAC"/>
            </w:pPr>
            <w:r w:rsidRPr="007D0212">
              <w:t>Yes</w:t>
            </w:r>
          </w:p>
        </w:tc>
      </w:tr>
      <w:tr w:rsidR="00A139AB" w:rsidRPr="007D0212" w14:paraId="4B47F29C" w14:textId="77777777" w:rsidTr="00957FF8">
        <w:tblPrEx>
          <w:tblCellMar>
            <w:right w:w="28" w:type="dxa"/>
          </w:tblCellMar>
        </w:tblPrEx>
        <w:trPr>
          <w:gridAfter w:val="1"/>
          <w:wAfter w:w="22" w:type="dxa"/>
          <w:jc w:val="center"/>
        </w:trPr>
        <w:tc>
          <w:tcPr>
            <w:tcW w:w="1652" w:type="dxa"/>
            <w:gridSpan w:val="2"/>
          </w:tcPr>
          <w:p w14:paraId="680BDD96" w14:textId="77777777" w:rsidR="00A139AB" w:rsidRPr="007D0212" w:rsidRDefault="00A139AB" w:rsidP="00957FF8">
            <w:pPr>
              <w:pStyle w:val="TAC"/>
            </w:pPr>
            <w:r w:rsidRPr="007D0212">
              <w:t>'6FE3'</w:t>
            </w:r>
          </w:p>
        </w:tc>
        <w:tc>
          <w:tcPr>
            <w:tcW w:w="4470" w:type="dxa"/>
            <w:gridSpan w:val="2"/>
          </w:tcPr>
          <w:p w14:paraId="2A40B96E" w14:textId="77777777" w:rsidR="00A139AB" w:rsidRPr="007D0212" w:rsidRDefault="00A139AB" w:rsidP="00957FF8">
            <w:pPr>
              <w:pStyle w:val="TAL"/>
            </w:pPr>
            <w:r w:rsidRPr="007D0212">
              <w:t>EPS location information</w:t>
            </w:r>
          </w:p>
        </w:tc>
        <w:tc>
          <w:tcPr>
            <w:tcW w:w="1533" w:type="dxa"/>
            <w:gridSpan w:val="3"/>
          </w:tcPr>
          <w:p w14:paraId="1016870F" w14:textId="77777777" w:rsidR="00A139AB" w:rsidRPr="007D0212" w:rsidRDefault="00A139AB" w:rsidP="00957FF8">
            <w:pPr>
              <w:pStyle w:val="TAC"/>
            </w:pPr>
            <w:r w:rsidRPr="007D0212">
              <w:t>Caution (Note 1)</w:t>
            </w:r>
          </w:p>
        </w:tc>
      </w:tr>
      <w:tr w:rsidR="00A139AB" w:rsidRPr="007D0212" w14:paraId="1085EF79" w14:textId="77777777" w:rsidTr="00957FF8">
        <w:tblPrEx>
          <w:tblCellMar>
            <w:right w:w="28" w:type="dxa"/>
          </w:tblCellMar>
        </w:tblPrEx>
        <w:trPr>
          <w:gridAfter w:val="1"/>
          <w:wAfter w:w="22" w:type="dxa"/>
          <w:jc w:val="center"/>
        </w:trPr>
        <w:tc>
          <w:tcPr>
            <w:tcW w:w="1652" w:type="dxa"/>
            <w:gridSpan w:val="2"/>
          </w:tcPr>
          <w:p w14:paraId="2233324D" w14:textId="77777777" w:rsidR="00A139AB" w:rsidRPr="007D0212" w:rsidRDefault="00A139AB" w:rsidP="00957FF8">
            <w:pPr>
              <w:pStyle w:val="TAC"/>
            </w:pPr>
            <w:r w:rsidRPr="007D0212">
              <w:t>'6FE4'</w:t>
            </w:r>
          </w:p>
        </w:tc>
        <w:tc>
          <w:tcPr>
            <w:tcW w:w="4470" w:type="dxa"/>
            <w:gridSpan w:val="2"/>
          </w:tcPr>
          <w:p w14:paraId="211D6F78" w14:textId="77777777" w:rsidR="00A139AB" w:rsidRPr="007D0212" w:rsidRDefault="00A139AB" w:rsidP="00957FF8">
            <w:pPr>
              <w:pStyle w:val="TAL"/>
            </w:pPr>
            <w:r w:rsidRPr="007D0212">
              <w:t>EPS NAS Security Context</w:t>
            </w:r>
          </w:p>
        </w:tc>
        <w:tc>
          <w:tcPr>
            <w:tcW w:w="1533" w:type="dxa"/>
            <w:gridSpan w:val="3"/>
          </w:tcPr>
          <w:p w14:paraId="014A0A9E" w14:textId="77777777" w:rsidR="00A139AB" w:rsidRPr="007D0212" w:rsidRDefault="00A139AB" w:rsidP="00957FF8">
            <w:pPr>
              <w:pStyle w:val="TAC"/>
            </w:pPr>
            <w:r w:rsidRPr="007D0212">
              <w:t>Caution</w:t>
            </w:r>
          </w:p>
        </w:tc>
      </w:tr>
      <w:tr w:rsidR="00A139AB" w:rsidRPr="007D0212" w14:paraId="3F64D128" w14:textId="77777777" w:rsidTr="00957FF8">
        <w:tblPrEx>
          <w:tblCellMar>
            <w:right w:w="28" w:type="dxa"/>
          </w:tblCellMar>
        </w:tblPrEx>
        <w:trPr>
          <w:gridAfter w:val="2"/>
          <w:wAfter w:w="29" w:type="dxa"/>
          <w:jc w:val="center"/>
        </w:trPr>
        <w:tc>
          <w:tcPr>
            <w:tcW w:w="1652" w:type="dxa"/>
            <w:gridSpan w:val="2"/>
          </w:tcPr>
          <w:p w14:paraId="7D409E8A" w14:textId="77777777" w:rsidR="00A139AB" w:rsidRPr="007D0212" w:rsidRDefault="00A139AB" w:rsidP="00957FF8">
            <w:pPr>
              <w:pStyle w:val="TAC"/>
            </w:pPr>
            <w:r w:rsidRPr="007D0212">
              <w:t>'6FE5'</w:t>
            </w:r>
          </w:p>
        </w:tc>
        <w:tc>
          <w:tcPr>
            <w:tcW w:w="4470" w:type="dxa"/>
            <w:gridSpan w:val="2"/>
          </w:tcPr>
          <w:p w14:paraId="330F1892" w14:textId="77777777" w:rsidR="00A139AB" w:rsidRPr="007D0212" w:rsidRDefault="00A139AB" w:rsidP="00957FF8">
            <w:pPr>
              <w:pStyle w:val="TAL"/>
            </w:pPr>
            <w:r w:rsidRPr="007D0212">
              <w:t>Public Service Identity of the SM-SC</w:t>
            </w:r>
          </w:p>
        </w:tc>
        <w:tc>
          <w:tcPr>
            <w:tcW w:w="1526" w:type="dxa"/>
            <w:gridSpan w:val="2"/>
          </w:tcPr>
          <w:p w14:paraId="652E61A5" w14:textId="77777777" w:rsidR="00A139AB" w:rsidRPr="007D0212" w:rsidRDefault="00A139AB" w:rsidP="00957FF8">
            <w:pPr>
              <w:pStyle w:val="TAC"/>
            </w:pPr>
            <w:r w:rsidRPr="007D0212">
              <w:t>Yes</w:t>
            </w:r>
          </w:p>
        </w:tc>
      </w:tr>
      <w:tr w:rsidR="00A139AB" w:rsidRPr="007D0212" w14:paraId="4FC76ED3" w14:textId="77777777" w:rsidTr="00957FF8">
        <w:tblPrEx>
          <w:tblCellMar>
            <w:right w:w="28" w:type="dxa"/>
          </w:tblCellMar>
        </w:tblPrEx>
        <w:trPr>
          <w:gridAfter w:val="2"/>
          <w:wAfter w:w="29" w:type="dxa"/>
          <w:jc w:val="center"/>
        </w:trPr>
        <w:tc>
          <w:tcPr>
            <w:tcW w:w="1652" w:type="dxa"/>
            <w:gridSpan w:val="2"/>
          </w:tcPr>
          <w:p w14:paraId="19B8B9AF" w14:textId="77777777" w:rsidR="00A139AB" w:rsidRPr="007D0212" w:rsidRDefault="00A139AB" w:rsidP="00957FF8">
            <w:pPr>
              <w:pStyle w:val="TAC"/>
            </w:pPr>
            <w:r w:rsidRPr="007D0212">
              <w:t>'6FE6'</w:t>
            </w:r>
          </w:p>
        </w:tc>
        <w:tc>
          <w:tcPr>
            <w:tcW w:w="4470" w:type="dxa"/>
            <w:gridSpan w:val="2"/>
          </w:tcPr>
          <w:p w14:paraId="5EB8335B" w14:textId="77777777" w:rsidR="00A139AB" w:rsidRPr="007D0212" w:rsidRDefault="00A139AB" w:rsidP="00957FF8">
            <w:pPr>
              <w:pStyle w:val="TAL"/>
            </w:pPr>
            <w:r w:rsidRPr="007D0212">
              <w:t>USAT Facility Control</w:t>
            </w:r>
          </w:p>
        </w:tc>
        <w:tc>
          <w:tcPr>
            <w:tcW w:w="1526" w:type="dxa"/>
            <w:gridSpan w:val="2"/>
          </w:tcPr>
          <w:p w14:paraId="5B972085" w14:textId="77777777" w:rsidR="00A139AB" w:rsidRPr="007D0212" w:rsidRDefault="00A139AB" w:rsidP="00957FF8">
            <w:pPr>
              <w:pStyle w:val="TAC"/>
            </w:pPr>
            <w:r w:rsidRPr="007D0212">
              <w:t>Caution</w:t>
            </w:r>
          </w:p>
        </w:tc>
      </w:tr>
      <w:tr w:rsidR="00A139AB" w:rsidRPr="007D0212" w14:paraId="23F34F32" w14:textId="77777777" w:rsidTr="00957FF8">
        <w:tblPrEx>
          <w:tblCellMar>
            <w:right w:w="28" w:type="dxa"/>
          </w:tblCellMar>
        </w:tblPrEx>
        <w:trPr>
          <w:gridAfter w:val="2"/>
          <w:wAfter w:w="29" w:type="dxa"/>
          <w:jc w:val="center"/>
        </w:trPr>
        <w:tc>
          <w:tcPr>
            <w:tcW w:w="1652" w:type="dxa"/>
            <w:gridSpan w:val="2"/>
          </w:tcPr>
          <w:p w14:paraId="30F36CB2" w14:textId="77777777" w:rsidR="00A139AB" w:rsidRPr="007D0212" w:rsidRDefault="00A139AB" w:rsidP="00957FF8">
            <w:pPr>
              <w:pStyle w:val="TAC"/>
            </w:pPr>
            <w:r w:rsidRPr="007D0212">
              <w:t>'6FE7'</w:t>
            </w:r>
          </w:p>
        </w:tc>
        <w:tc>
          <w:tcPr>
            <w:tcW w:w="4470" w:type="dxa"/>
            <w:gridSpan w:val="2"/>
          </w:tcPr>
          <w:p w14:paraId="059DAC8E" w14:textId="77777777" w:rsidR="00A139AB" w:rsidRPr="007D0212" w:rsidRDefault="00A139AB" w:rsidP="00957FF8">
            <w:pPr>
              <w:pStyle w:val="TAL"/>
            </w:pPr>
            <w:r w:rsidRPr="007D0212">
              <w:t>UICC IARI</w:t>
            </w:r>
          </w:p>
        </w:tc>
        <w:tc>
          <w:tcPr>
            <w:tcW w:w="1526" w:type="dxa"/>
            <w:gridSpan w:val="2"/>
          </w:tcPr>
          <w:p w14:paraId="0CF1666E" w14:textId="77777777" w:rsidR="00A139AB" w:rsidRPr="007D0212" w:rsidRDefault="00A139AB" w:rsidP="00957FF8">
            <w:pPr>
              <w:pStyle w:val="TAC"/>
            </w:pPr>
            <w:r w:rsidRPr="007D0212">
              <w:t>Caution (Note 3)</w:t>
            </w:r>
          </w:p>
        </w:tc>
      </w:tr>
      <w:tr w:rsidR="00A139AB" w:rsidRPr="007D0212" w14:paraId="6088E996" w14:textId="77777777" w:rsidTr="00957FF8">
        <w:tblPrEx>
          <w:tblCellMar>
            <w:right w:w="28" w:type="dxa"/>
          </w:tblCellMar>
        </w:tblPrEx>
        <w:trPr>
          <w:gridAfter w:val="2"/>
          <w:wAfter w:w="29" w:type="dxa"/>
          <w:jc w:val="center"/>
        </w:trPr>
        <w:tc>
          <w:tcPr>
            <w:tcW w:w="1652" w:type="dxa"/>
            <w:gridSpan w:val="2"/>
          </w:tcPr>
          <w:p w14:paraId="483204B5" w14:textId="77777777" w:rsidR="00A139AB" w:rsidRPr="007D0212" w:rsidRDefault="00A139AB" w:rsidP="00957FF8">
            <w:pPr>
              <w:pStyle w:val="TAC"/>
            </w:pPr>
            <w:r w:rsidRPr="007D0212">
              <w:t>'6FE8'</w:t>
            </w:r>
          </w:p>
        </w:tc>
        <w:tc>
          <w:tcPr>
            <w:tcW w:w="4470" w:type="dxa"/>
            <w:gridSpan w:val="2"/>
          </w:tcPr>
          <w:p w14:paraId="41EB81E6" w14:textId="77777777" w:rsidR="00A139AB" w:rsidRPr="007D0212" w:rsidRDefault="00A139AB" w:rsidP="00957FF8">
            <w:pPr>
              <w:pStyle w:val="TAL"/>
            </w:pPr>
            <w:r w:rsidRPr="007D0212">
              <w:t xml:space="preserve">Non Access Stratum Configuration </w:t>
            </w:r>
          </w:p>
        </w:tc>
        <w:tc>
          <w:tcPr>
            <w:tcW w:w="1526" w:type="dxa"/>
            <w:gridSpan w:val="2"/>
          </w:tcPr>
          <w:p w14:paraId="02E32ED9" w14:textId="77777777" w:rsidR="00A139AB" w:rsidRPr="007D0212" w:rsidRDefault="00A139AB" w:rsidP="00957FF8">
            <w:pPr>
              <w:pStyle w:val="TAC"/>
            </w:pPr>
            <w:r w:rsidRPr="007D0212">
              <w:t>Yes</w:t>
            </w:r>
          </w:p>
        </w:tc>
      </w:tr>
      <w:tr w:rsidR="00A139AB" w:rsidRPr="007D0212" w14:paraId="7E3F8253" w14:textId="77777777" w:rsidTr="00957FF8">
        <w:tblPrEx>
          <w:tblCellMar>
            <w:right w:w="28" w:type="dxa"/>
          </w:tblCellMar>
        </w:tblPrEx>
        <w:trPr>
          <w:gridAfter w:val="2"/>
          <w:wAfter w:w="29" w:type="dxa"/>
          <w:jc w:val="center"/>
        </w:trPr>
        <w:tc>
          <w:tcPr>
            <w:tcW w:w="1652" w:type="dxa"/>
            <w:gridSpan w:val="2"/>
          </w:tcPr>
          <w:p w14:paraId="7F760684" w14:textId="77777777" w:rsidR="00A139AB" w:rsidRPr="007D0212" w:rsidRDefault="00A139AB" w:rsidP="00957FF8">
            <w:pPr>
              <w:pStyle w:val="TAC"/>
            </w:pPr>
            <w:r w:rsidRPr="007D0212">
              <w:t>'6FE9'</w:t>
            </w:r>
          </w:p>
        </w:tc>
        <w:tc>
          <w:tcPr>
            <w:tcW w:w="4470" w:type="dxa"/>
            <w:gridSpan w:val="2"/>
          </w:tcPr>
          <w:p w14:paraId="6DE503CA" w14:textId="77777777" w:rsidR="00A139AB" w:rsidRPr="007D0212" w:rsidRDefault="00A139AB" w:rsidP="00957FF8">
            <w:pPr>
              <w:pStyle w:val="TAL"/>
            </w:pPr>
            <w:r w:rsidRPr="007D0212">
              <w:t>UICC certificate</w:t>
            </w:r>
          </w:p>
        </w:tc>
        <w:tc>
          <w:tcPr>
            <w:tcW w:w="1526" w:type="dxa"/>
            <w:gridSpan w:val="2"/>
          </w:tcPr>
          <w:p w14:paraId="05CF56BF" w14:textId="77777777" w:rsidR="00A139AB" w:rsidRPr="007D0212" w:rsidRDefault="00A139AB" w:rsidP="00957FF8">
            <w:pPr>
              <w:pStyle w:val="TAC"/>
            </w:pPr>
            <w:r w:rsidRPr="007D0212">
              <w:t>Yes</w:t>
            </w:r>
          </w:p>
        </w:tc>
      </w:tr>
      <w:tr w:rsidR="00A139AB" w:rsidRPr="007D0212" w14:paraId="01BF488B" w14:textId="77777777" w:rsidTr="00957FF8">
        <w:tblPrEx>
          <w:tblCellMar>
            <w:right w:w="28" w:type="dxa"/>
          </w:tblCellMar>
        </w:tblPrEx>
        <w:trPr>
          <w:gridAfter w:val="2"/>
          <w:wAfter w:w="29" w:type="dxa"/>
          <w:jc w:val="center"/>
        </w:trPr>
        <w:tc>
          <w:tcPr>
            <w:tcW w:w="1652" w:type="dxa"/>
            <w:gridSpan w:val="2"/>
          </w:tcPr>
          <w:p w14:paraId="6577990B" w14:textId="77777777" w:rsidR="00A139AB" w:rsidRPr="007D0212" w:rsidRDefault="00A139AB" w:rsidP="00957FF8">
            <w:pPr>
              <w:pStyle w:val="TAC"/>
            </w:pPr>
            <w:r w:rsidRPr="007D0212">
              <w:t>'6FEA'</w:t>
            </w:r>
          </w:p>
        </w:tc>
        <w:tc>
          <w:tcPr>
            <w:tcW w:w="4470" w:type="dxa"/>
            <w:gridSpan w:val="2"/>
          </w:tcPr>
          <w:p w14:paraId="3837349B" w14:textId="77777777" w:rsidR="00A139AB" w:rsidRPr="007D0212" w:rsidRDefault="00A139AB" w:rsidP="00957FF8">
            <w:pPr>
              <w:pStyle w:val="TAL"/>
            </w:pPr>
            <w:r w:rsidRPr="007D0212">
              <w:t>Relay Node ID</w:t>
            </w:r>
          </w:p>
        </w:tc>
        <w:tc>
          <w:tcPr>
            <w:tcW w:w="1526" w:type="dxa"/>
            <w:gridSpan w:val="2"/>
          </w:tcPr>
          <w:p w14:paraId="38E9F095" w14:textId="77777777" w:rsidR="00A139AB" w:rsidRPr="007D0212" w:rsidRDefault="00A139AB" w:rsidP="00957FF8">
            <w:pPr>
              <w:pStyle w:val="TAC"/>
            </w:pPr>
            <w:r w:rsidRPr="007D0212">
              <w:t>Yes</w:t>
            </w:r>
          </w:p>
        </w:tc>
      </w:tr>
      <w:tr w:rsidR="00A139AB" w:rsidRPr="007D0212" w14:paraId="2320AAEF" w14:textId="77777777" w:rsidTr="00957FF8">
        <w:tblPrEx>
          <w:tblCellMar>
            <w:right w:w="28" w:type="dxa"/>
          </w:tblCellMar>
        </w:tblPrEx>
        <w:trPr>
          <w:gridAfter w:val="2"/>
          <w:wAfter w:w="29" w:type="dxa"/>
          <w:jc w:val="center"/>
        </w:trPr>
        <w:tc>
          <w:tcPr>
            <w:tcW w:w="1652" w:type="dxa"/>
            <w:gridSpan w:val="2"/>
          </w:tcPr>
          <w:p w14:paraId="224EA9C1" w14:textId="77777777" w:rsidR="00A139AB" w:rsidRPr="007D0212" w:rsidRDefault="00A139AB" w:rsidP="00957FF8">
            <w:pPr>
              <w:pStyle w:val="TAC"/>
            </w:pPr>
            <w:r w:rsidRPr="007D0212">
              <w:t>'6FEB'</w:t>
            </w:r>
          </w:p>
        </w:tc>
        <w:tc>
          <w:tcPr>
            <w:tcW w:w="4470" w:type="dxa"/>
            <w:gridSpan w:val="2"/>
          </w:tcPr>
          <w:p w14:paraId="3ED31FDE" w14:textId="77777777" w:rsidR="00A139AB" w:rsidRPr="007D0212" w:rsidRDefault="00A139AB" w:rsidP="00957FF8">
            <w:pPr>
              <w:pStyle w:val="TAL"/>
            </w:pPr>
            <w:r w:rsidRPr="007D0212">
              <w:t>Max value of Secure Channel counter</w:t>
            </w:r>
          </w:p>
        </w:tc>
        <w:tc>
          <w:tcPr>
            <w:tcW w:w="1526" w:type="dxa"/>
            <w:gridSpan w:val="2"/>
          </w:tcPr>
          <w:p w14:paraId="447A4E75" w14:textId="77777777" w:rsidR="00A139AB" w:rsidRPr="007D0212" w:rsidRDefault="00A139AB" w:rsidP="00957FF8">
            <w:pPr>
              <w:pStyle w:val="TAC"/>
            </w:pPr>
            <w:r w:rsidRPr="007D0212">
              <w:t>Caution</w:t>
            </w:r>
          </w:p>
        </w:tc>
      </w:tr>
      <w:tr w:rsidR="00A139AB" w:rsidRPr="007D0212" w14:paraId="4CBF9F7E" w14:textId="77777777" w:rsidTr="00957FF8">
        <w:tblPrEx>
          <w:tblCellMar>
            <w:right w:w="28" w:type="dxa"/>
          </w:tblCellMar>
        </w:tblPrEx>
        <w:trPr>
          <w:gridAfter w:val="2"/>
          <w:wAfter w:w="29" w:type="dxa"/>
          <w:jc w:val="center"/>
        </w:trPr>
        <w:tc>
          <w:tcPr>
            <w:tcW w:w="1652" w:type="dxa"/>
            <w:gridSpan w:val="2"/>
          </w:tcPr>
          <w:p w14:paraId="374A50CA" w14:textId="77777777" w:rsidR="00A139AB" w:rsidRPr="007D0212" w:rsidRDefault="00A139AB" w:rsidP="00957FF8">
            <w:pPr>
              <w:pStyle w:val="TAC"/>
            </w:pPr>
            <w:r w:rsidRPr="007D0212">
              <w:t>'6FEC'</w:t>
            </w:r>
          </w:p>
        </w:tc>
        <w:tc>
          <w:tcPr>
            <w:tcW w:w="4470" w:type="dxa"/>
            <w:gridSpan w:val="2"/>
          </w:tcPr>
          <w:p w14:paraId="390A378A" w14:textId="77777777" w:rsidR="00A139AB" w:rsidRPr="007D0212" w:rsidRDefault="00A139AB" w:rsidP="00957FF8">
            <w:pPr>
              <w:pStyle w:val="TAL"/>
            </w:pPr>
            <w:r w:rsidRPr="007D0212">
              <w:t>Public Warning System</w:t>
            </w:r>
          </w:p>
        </w:tc>
        <w:tc>
          <w:tcPr>
            <w:tcW w:w="1526" w:type="dxa"/>
            <w:gridSpan w:val="2"/>
          </w:tcPr>
          <w:p w14:paraId="58018106" w14:textId="77777777" w:rsidR="00A139AB" w:rsidRPr="007D0212" w:rsidRDefault="00A139AB" w:rsidP="00957FF8">
            <w:pPr>
              <w:pStyle w:val="TAC"/>
            </w:pPr>
            <w:r w:rsidRPr="007D0212">
              <w:t>Yes</w:t>
            </w:r>
          </w:p>
        </w:tc>
      </w:tr>
      <w:tr w:rsidR="00A139AB" w:rsidRPr="007D0212" w14:paraId="56D205B2" w14:textId="77777777" w:rsidTr="00957FF8">
        <w:tblPrEx>
          <w:tblCellMar>
            <w:right w:w="28" w:type="dxa"/>
          </w:tblCellMar>
        </w:tblPrEx>
        <w:trPr>
          <w:gridAfter w:val="2"/>
          <w:wAfter w:w="29" w:type="dxa"/>
          <w:jc w:val="center"/>
        </w:trPr>
        <w:tc>
          <w:tcPr>
            <w:tcW w:w="1652" w:type="dxa"/>
            <w:gridSpan w:val="2"/>
          </w:tcPr>
          <w:p w14:paraId="6E567638" w14:textId="77777777" w:rsidR="00A139AB" w:rsidRPr="007D0212" w:rsidRDefault="00A139AB" w:rsidP="00957FF8">
            <w:pPr>
              <w:pStyle w:val="TAC"/>
            </w:pPr>
            <w:r w:rsidRPr="007D0212">
              <w:t>'6FED'</w:t>
            </w:r>
          </w:p>
        </w:tc>
        <w:tc>
          <w:tcPr>
            <w:tcW w:w="4470" w:type="dxa"/>
            <w:gridSpan w:val="2"/>
          </w:tcPr>
          <w:p w14:paraId="06022D32" w14:textId="77777777" w:rsidR="00A139AB" w:rsidRPr="007D0212" w:rsidRDefault="00A139AB" w:rsidP="00957FF8">
            <w:pPr>
              <w:pStyle w:val="TAL"/>
            </w:pPr>
            <w:r w:rsidRPr="007D0212">
              <w:t>FDN URI</w:t>
            </w:r>
          </w:p>
        </w:tc>
        <w:tc>
          <w:tcPr>
            <w:tcW w:w="1526" w:type="dxa"/>
            <w:gridSpan w:val="2"/>
          </w:tcPr>
          <w:p w14:paraId="1C8C8B8B" w14:textId="77777777" w:rsidR="00A139AB" w:rsidRPr="007D0212" w:rsidRDefault="00A139AB" w:rsidP="00957FF8">
            <w:pPr>
              <w:pStyle w:val="TAC"/>
            </w:pPr>
            <w:r w:rsidRPr="007D0212">
              <w:t>Yes (Note 2)</w:t>
            </w:r>
          </w:p>
        </w:tc>
      </w:tr>
      <w:tr w:rsidR="00A139AB" w:rsidRPr="007D0212" w14:paraId="458BE1B6" w14:textId="77777777" w:rsidTr="00957FF8">
        <w:tblPrEx>
          <w:tblCellMar>
            <w:right w:w="28" w:type="dxa"/>
          </w:tblCellMar>
        </w:tblPrEx>
        <w:trPr>
          <w:gridAfter w:val="2"/>
          <w:wAfter w:w="29" w:type="dxa"/>
          <w:jc w:val="center"/>
        </w:trPr>
        <w:tc>
          <w:tcPr>
            <w:tcW w:w="1652" w:type="dxa"/>
            <w:gridSpan w:val="2"/>
          </w:tcPr>
          <w:p w14:paraId="52317254" w14:textId="77777777" w:rsidR="00A139AB" w:rsidRPr="007D0212" w:rsidRDefault="00A139AB" w:rsidP="00957FF8">
            <w:pPr>
              <w:pStyle w:val="TAC"/>
            </w:pPr>
            <w:r w:rsidRPr="007D0212">
              <w:t>'6FEE'</w:t>
            </w:r>
          </w:p>
        </w:tc>
        <w:tc>
          <w:tcPr>
            <w:tcW w:w="4470" w:type="dxa"/>
            <w:gridSpan w:val="2"/>
          </w:tcPr>
          <w:p w14:paraId="4DFBD33C" w14:textId="77777777" w:rsidR="00A139AB" w:rsidRPr="007D0212" w:rsidRDefault="00A139AB" w:rsidP="00957FF8">
            <w:pPr>
              <w:pStyle w:val="TAL"/>
            </w:pPr>
            <w:r w:rsidRPr="007D0212">
              <w:t>BDN URI</w:t>
            </w:r>
          </w:p>
        </w:tc>
        <w:tc>
          <w:tcPr>
            <w:tcW w:w="1526" w:type="dxa"/>
            <w:gridSpan w:val="2"/>
          </w:tcPr>
          <w:p w14:paraId="50E39304" w14:textId="77777777" w:rsidR="00A139AB" w:rsidRPr="007D0212" w:rsidRDefault="00A139AB" w:rsidP="00957FF8">
            <w:pPr>
              <w:pStyle w:val="TAC"/>
            </w:pPr>
            <w:r w:rsidRPr="007D0212">
              <w:t>Yes</w:t>
            </w:r>
          </w:p>
        </w:tc>
      </w:tr>
      <w:tr w:rsidR="00A139AB" w:rsidRPr="007D0212" w14:paraId="3368FC76" w14:textId="77777777" w:rsidTr="00957FF8">
        <w:tblPrEx>
          <w:tblCellMar>
            <w:right w:w="28" w:type="dxa"/>
          </w:tblCellMar>
        </w:tblPrEx>
        <w:trPr>
          <w:gridAfter w:val="2"/>
          <w:wAfter w:w="29" w:type="dxa"/>
          <w:jc w:val="center"/>
        </w:trPr>
        <w:tc>
          <w:tcPr>
            <w:tcW w:w="1652" w:type="dxa"/>
            <w:gridSpan w:val="2"/>
          </w:tcPr>
          <w:p w14:paraId="225ED41E" w14:textId="77777777" w:rsidR="00A139AB" w:rsidRPr="007D0212" w:rsidRDefault="00A139AB" w:rsidP="00957FF8">
            <w:pPr>
              <w:pStyle w:val="TAC"/>
            </w:pPr>
            <w:r w:rsidRPr="007D0212">
              <w:t>'6FEF'</w:t>
            </w:r>
          </w:p>
        </w:tc>
        <w:tc>
          <w:tcPr>
            <w:tcW w:w="4470" w:type="dxa"/>
            <w:gridSpan w:val="2"/>
          </w:tcPr>
          <w:p w14:paraId="2AFC43F0" w14:textId="77777777" w:rsidR="00A139AB" w:rsidRPr="007D0212" w:rsidRDefault="00A139AB" w:rsidP="00957FF8">
            <w:pPr>
              <w:pStyle w:val="TAL"/>
            </w:pPr>
            <w:r w:rsidRPr="007D0212">
              <w:t>SDN URI</w:t>
            </w:r>
          </w:p>
        </w:tc>
        <w:tc>
          <w:tcPr>
            <w:tcW w:w="1526" w:type="dxa"/>
            <w:gridSpan w:val="2"/>
          </w:tcPr>
          <w:p w14:paraId="2AC71B24" w14:textId="77777777" w:rsidR="00A139AB" w:rsidRPr="007D0212" w:rsidRDefault="00A139AB" w:rsidP="00957FF8">
            <w:pPr>
              <w:pStyle w:val="TAC"/>
            </w:pPr>
            <w:r w:rsidRPr="007D0212">
              <w:t>Yes (Note 2)</w:t>
            </w:r>
          </w:p>
        </w:tc>
      </w:tr>
      <w:tr w:rsidR="00A139AB" w:rsidRPr="007D0212" w14:paraId="102E3395" w14:textId="77777777" w:rsidTr="00957FF8">
        <w:tblPrEx>
          <w:tblCellMar>
            <w:right w:w="28" w:type="dxa"/>
          </w:tblCellMar>
        </w:tblPrEx>
        <w:trPr>
          <w:gridAfter w:val="2"/>
          <w:wAfter w:w="29" w:type="dxa"/>
          <w:jc w:val="center"/>
        </w:trPr>
        <w:tc>
          <w:tcPr>
            <w:tcW w:w="1652" w:type="dxa"/>
            <w:gridSpan w:val="2"/>
          </w:tcPr>
          <w:p w14:paraId="5DAA002D" w14:textId="77777777" w:rsidR="00A139AB" w:rsidRPr="007D0212" w:rsidRDefault="00A139AB" w:rsidP="00957FF8">
            <w:pPr>
              <w:pStyle w:val="TAC"/>
            </w:pPr>
            <w:r w:rsidRPr="007D0212">
              <w:t>'6FF0'</w:t>
            </w:r>
          </w:p>
        </w:tc>
        <w:tc>
          <w:tcPr>
            <w:tcW w:w="4470" w:type="dxa"/>
            <w:gridSpan w:val="2"/>
          </w:tcPr>
          <w:p w14:paraId="5DD598DC" w14:textId="77777777" w:rsidR="00A139AB" w:rsidRPr="007D0212" w:rsidRDefault="00A139AB" w:rsidP="00957FF8">
            <w:pPr>
              <w:pStyle w:val="TAL"/>
            </w:pPr>
            <w:r w:rsidRPr="000E34D3">
              <w:t xml:space="preserve">IMEI(SV) </w:t>
            </w:r>
            <w:r>
              <w:t>Allowed</w:t>
            </w:r>
            <w:r w:rsidRPr="000E34D3">
              <w:t xml:space="preserve"> List</w:t>
            </w:r>
          </w:p>
        </w:tc>
        <w:tc>
          <w:tcPr>
            <w:tcW w:w="1526" w:type="dxa"/>
            <w:gridSpan w:val="2"/>
          </w:tcPr>
          <w:p w14:paraId="665619F2" w14:textId="77777777" w:rsidR="00A139AB" w:rsidRPr="007D0212" w:rsidRDefault="00A139AB" w:rsidP="00957FF8">
            <w:pPr>
              <w:pStyle w:val="TAC"/>
            </w:pPr>
            <w:r w:rsidRPr="007D0212">
              <w:t>Yes</w:t>
            </w:r>
          </w:p>
        </w:tc>
      </w:tr>
      <w:tr w:rsidR="00A139AB" w:rsidRPr="007D0212" w14:paraId="0600A654" w14:textId="77777777" w:rsidTr="00957FF8">
        <w:tblPrEx>
          <w:tblCellMar>
            <w:right w:w="28" w:type="dxa"/>
          </w:tblCellMar>
        </w:tblPrEx>
        <w:trPr>
          <w:gridAfter w:val="2"/>
          <w:wAfter w:w="29" w:type="dxa"/>
          <w:jc w:val="center"/>
        </w:trPr>
        <w:tc>
          <w:tcPr>
            <w:tcW w:w="1652" w:type="dxa"/>
            <w:gridSpan w:val="2"/>
          </w:tcPr>
          <w:p w14:paraId="577D865D" w14:textId="77777777" w:rsidR="00A139AB" w:rsidRPr="007D0212" w:rsidRDefault="00A139AB" w:rsidP="00957FF8">
            <w:pPr>
              <w:pStyle w:val="TAC"/>
            </w:pPr>
            <w:r w:rsidRPr="007D0212">
              <w:t>'6FF1'</w:t>
            </w:r>
          </w:p>
        </w:tc>
        <w:tc>
          <w:tcPr>
            <w:tcW w:w="4470" w:type="dxa"/>
            <w:gridSpan w:val="2"/>
          </w:tcPr>
          <w:p w14:paraId="05987036" w14:textId="77777777" w:rsidR="00A139AB" w:rsidRPr="007D0212" w:rsidRDefault="00A139AB" w:rsidP="00957FF8">
            <w:pPr>
              <w:pStyle w:val="TAL"/>
            </w:pPr>
            <w:r w:rsidRPr="007D0212">
              <w:t>IMEI(SV) Pairing Status</w:t>
            </w:r>
          </w:p>
        </w:tc>
        <w:tc>
          <w:tcPr>
            <w:tcW w:w="1526" w:type="dxa"/>
            <w:gridSpan w:val="2"/>
          </w:tcPr>
          <w:p w14:paraId="4415739A" w14:textId="77777777" w:rsidR="00A139AB" w:rsidRPr="007D0212" w:rsidRDefault="00A139AB" w:rsidP="00957FF8">
            <w:pPr>
              <w:pStyle w:val="TAC"/>
            </w:pPr>
            <w:r w:rsidRPr="007D0212">
              <w:t>Caution</w:t>
            </w:r>
          </w:p>
        </w:tc>
      </w:tr>
      <w:tr w:rsidR="00A139AB" w:rsidRPr="007D0212" w14:paraId="26026795" w14:textId="77777777" w:rsidTr="00957FF8">
        <w:tblPrEx>
          <w:tblCellMar>
            <w:right w:w="28" w:type="dxa"/>
          </w:tblCellMar>
        </w:tblPrEx>
        <w:trPr>
          <w:gridAfter w:val="2"/>
          <w:wAfter w:w="29" w:type="dxa"/>
          <w:jc w:val="center"/>
        </w:trPr>
        <w:tc>
          <w:tcPr>
            <w:tcW w:w="1652" w:type="dxa"/>
            <w:gridSpan w:val="2"/>
          </w:tcPr>
          <w:p w14:paraId="61F98DA6" w14:textId="77777777" w:rsidR="00A139AB" w:rsidRPr="007D0212" w:rsidRDefault="00A139AB" w:rsidP="00957FF8">
            <w:pPr>
              <w:pStyle w:val="TAC"/>
            </w:pPr>
            <w:r w:rsidRPr="007D0212">
              <w:t>'6FF2'</w:t>
            </w:r>
          </w:p>
        </w:tc>
        <w:tc>
          <w:tcPr>
            <w:tcW w:w="4470" w:type="dxa"/>
            <w:gridSpan w:val="2"/>
          </w:tcPr>
          <w:p w14:paraId="3DBC0ECB" w14:textId="77777777" w:rsidR="00A139AB" w:rsidRPr="007D0212" w:rsidRDefault="00A139AB" w:rsidP="00957FF8">
            <w:pPr>
              <w:pStyle w:val="TAL"/>
            </w:pPr>
            <w:r w:rsidRPr="007D0212">
              <w:t>IMEI(SV) Pairing Devices</w:t>
            </w:r>
          </w:p>
        </w:tc>
        <w:tc>
          <w:tcPr>
            <w:tcW w:w="1526" w:type="dxa"/>
            <w:gridSpan w:val="2"/>
          </w:tcPr>
          <w:p w14:paraId="72905464" w14:textId="77777777" w:rsidR="00A139AB" w:rsidRPr="007D0212" w:rsidRDefault="00A139AB" w:rsidP="00957FF8">
            <w:pPr>
              <w:pStyle w:val="TAC"/>
            </w:pPr>
            <w:r w:rsidRPr="007D0212">
              <w:t>Caution</w:t>
            </w:r>
          </w:p>
        </w:tc>
      </w:tr>
      <w:tr w:rsidR="00A139AB" w:rsidRPr="007D0212" w14:paraId="26767043" w14:textId="77777777" w:rsidTr="00957FF8">
        <w:tblPrEx>
          <w:tblCellMar>
            <w:right w:w="28" w:type="dxa"/>
          </w:tblCellMar>
        </w:tblPrEx>
        <w:trPr>
          <w:gridAfter w:val="2"/>
          <w:wAfter w:w="29" w:type="dxa"/>
          <w:jc w:val="center"/>
        </w:trPr>
        <w:tc>
          <w:tcPr>
            <w:tcW w:w="1652" w:type="dxa"/>
            <w:gridSpan w:val="2"/>
          </w:tcPr>
          <w:p w14:paraId="454C7E4B" w14:textId="77777777" w:rsidR="00A139AB" w:rsidRPr="007D0212" w:rsidRDefault="00A139AB" w:rsidP="00957FF8">
            <w:pPr>
              <w:pStyle w:val="TAC"/>
            </w:pPr>
            <w:r w:rsidRPr="007D0212">
              <w:t>'6FF3'</w:t>
            </w:r>
          </w:p>
        </w:tc>
        <w:tc>
          <w:tcPr>
            <w:tcW w:w="4470" w:type="dxa"/>
            <w:gridSpan w:val="2"/>
          </w:tcPr>
          <w:p w14:paraId="2295E1CF" w14:textId="77777777" w:rsidR="00A139AB" w:rsidRPr="007D0212" w:rsidRDefault="00A139AB" w:rsidP="00957FF8">
            <w:pPr>
              <w:pStyle w:val="TAL"/>
            </w:pPr>
            <w:r w:rsidRPr="007D0212">
              <w:t>Home ePDG Identifier</w:t>
            </w:r>
          </w:p>
        </w:tc>
        <w:tc>
          <w:tcPr>
            <w:tcW w:w="1526" w:type="dxa"/>
            <w:gridSpan w:val="2"/>
          </w:tcPr>
          <w:p w14:paraId="6B047E84" w14:textId="77777777" w:rsidR="00A139AB" w:rsidRPr="007D0212" w:rsidRDefault="00A139AB" w:rsidP="00957FF8">
            <w:pPr>
              <w:pStyle w:val="TAC"/>
            </w:pPr>
            <w:r w:rsidRPr="007D0212">
              <w:t>Yes</w:t>
            </w:r>
          </w:p>
        </w:tc>
      </w:tr>
      <w:tr w:rsidR="00A139AB" w:rsidRPr="007D0212" w14:paraId="7EA0C91F" w14:textId="77777777" w:rsidTr="00957FF8">
        <w:tblPrEx>
          <w:tblCellMar>
            <w:right w:w="28" w:type="dxa"/>
          </w:tblCellMar>
        </w:tblPrEx>
        <w:trPr>
          <w:gridAfter w:val="2"/>
          <w:wAfter w:w="29" w:type="dxa"/>
          <w:jc w:val="center"/>
        </w:trPr>
        <w:tc>
          <w:tcPr>
            <w:tcW w:w="1652" w:type="dxa"/>
            <w:gridSpan w:val="2"/>
          </w:tcPr>
          <w:p w14:paraId="28BD79CE" w14:textId="77777777" w:rsidR="00A139AB" w:rsidRPr="007D0212" w:rsidRDefault="00A139AB" w:rsidP="00957FF8">
            <w:pPr>
              <w:pStyle w:val="TAC"/>
            </w:pPr>
            <w:r w:rsidRPr="007D0212">
              <w:t>'6FF4'</w:t>
            </w:r>
          </w:p>
        </w:tc>
        <w:tc>
          <w:tcPr>
            <w:tcW w:w="4470" w:type="dxa"/>
            <w:gridSpan w:val="2"/>
          </w:tcPr>
          <w:p w14:paraId="07F6A7E9" w14:textId="77777777" w:rsidR="00A139AB" w:rsidRPr="007D0212" w:rsidRDefault="00A139AB" w:rsidP="00957FF8">
            <w:pPr>
              <w:pStyle w:val="TAL"/>
            </w:pPr>
            <w:r w:rsidRPr="007D0212">
              <w:t>ePDG Selection Information</w:t>
            </w:r>
          </w:p>
        </w:tc>
        <w:tc>
          <w:tcPr>
            <w:tcW w:w="1526" w:type="dxa"/>
            <w:gridSpan w:val="2"/>
          </w:tcPr>
          <w:p w14:paraId="1C94417B" w14:textId="77777777" w:rsidR="00A139AB" w:rsidRPr="007D0212" w:rsidRDefault="00A139AB" w:rsidP="00957FF8">
            <w:pPr>
              <w:pStyle w:val="TAC"/>
            </w:pPr>
            <w:r w:rsidRPr="007D0212">
              <w:t>Yes</w:t>
            </w:r>
          </w:p>
        </w:tc>
      </w:tr>
      <w:tr w:rsidR="00A139AB" w:rsidRPr="007D0212" w14:paraId="5FF30C02" w14:textId="77777777" w:rsidTr="00957FF8">
        <w:tblPrEx>
          <w:tblCellMar>
            <w:right w:w="28" w:type="dxa"/>
          </w:tblCellMar>
        </w:tblPrEx>
        <w:trPr>
          <w:gridAfter w:val="2"/>
          <w:wAfter w:w="29" w:type="dxa"/>
          <w:jc w:val="center"/>
        </w:trPr>
        <w:tc>
          <w:tcPr>
            <w:tcW w:w="1652" w:type="dxa"/>
            <w:gridSpan w:val="2"/>
          </w:tcPr>
          <w:p w14:paraId="7950A85D" w14:textId="77777777" w:rsidR="00A139AB" w:rsidRPr="007D0212" w:rsidRDefault="00A139AB" w:rsidP="00957FF8">
            <w:pPr>
              <w:pStyle w:val="TAC"/>
            </w:pPr>
            <w:r w:rsidRPr="007D0212">
              <w:t>'6FF5'</w:t>
            </w:r>
          </w:p>
        </w:tc>
        <w:tc>
          <w:tcPr>
            <w:tcW w:w="4470" w:type="dxa"/>
            <w:gridSpan w:val="2"/>
          </w:tcPr>
          <w:p w14:paraId="2657EC9A" w14:textId="77777777" w:rsidR="00A139AB" w:rsidRPr="007D0212" w:rsidRDefault="00A139AB" w:rsidP="00957FF8">
            <w:pPr>
              <w:pStyle w:val="TAL"/>
            </w:pPr>
            <w:r w:rsidRPr="007D0212">
              <w:t>Emergency ePDG Identifier</w:t>
            </w:r>
          </w:p>
        </w:tc>
        <w:tc>
          <w:tcPr>
            <w:tcW w:w="1526" w:type="dxa"/>
            <w:gridSpan w:val="2"/>
          </w:tcPr>
          <w:p w14:paraId="161C8A51" w14:textId="77777777" w:rsidR="00A139AB" w:rsidRPr="007D0212" w:rsidRDefault="00A139AB" w:rsidP="00957FF8">
            <w:pPr>
              <w:pStyle w:val="TAC"/>
            </w:pPr>
            <w:r w:rsidRPr="007D0212">
              <w:t>Yes</w:t>
            </w:r>
          </w:p>
        </w:tc>
      </w:tr>
      <w:tr w:rsidR="00A139AB" w:rsidRPr="007D0212" w14:paraId="0A6CFB63" w14:textId="77777777" w:rsidTr="00957FF8">
        <w:tblPrEx>
          <w:tblCellMar>
            <w:right w:w="28" w:type="dxa"/>
          </w:tblCellMar>
        </w:tblPrEx>
        <w:trPr>
          <w:gridAfter w:val="2"/>
          <w:wAfter w:w="29" w:type="dxa"/>
          <w:jc w:val="center"/>
        </w:trPr>
        <w:tc>
          <w:tcPr>
            <w:tcW w:w="1652" w:type="dxa"/>
            <w:gridSpan w:val="2"/>
          </w:tcPr>
          <w:p w14:paraId="0A20869E" w14:textId="77777777" w:rsidR="00A139AB" w:rsidRPr="007D0212" w:rsidRDefault="00A139AB" w:rsidP="00957FF8">
            <w:pPr>
              <w:pStyle w:val="TAC"/>
            </w:pPr>
            <w:r w:rsidRPr="007D0212">
              <w:t>'6FF6'</w:t>
            </w:r>
          </w:p>
        </w:tc>
        <w:tc>
          <w:tcPr>
            <w:tcW w:w="4470" w:type="dxa"/>
            <w:gridSpan w:val="2"/>
          </w:tcPr>
          <w:p w14:paraId="1CD8FF5E" w14:textId="77777777" w:rsidR="00A139AB" w:rsidRPr="007D0212" w:rsidRDefault="00A139AB" w:rsidP="00957FF8">
            <w:pPr>
              <w:pStyle w:val="TAL"/>
            </w:pPr>
            <w:r w:rsidRPr="007D0212">
              <w:t>ePDG Selection Information for Emergency Services</w:t>
            </w:r>
          </w:p>
        </w:tc>
        <w:tc>
          <w:tcPr>
            <w:tcW w:w="1526" w:type="dxa"/>
            <w:gridSpan w:val="2"/>
          </w:tcPr>
          <w:p w14:paraId="4BC973D1" w14:textId="77777777" w:rsidR="00A139AB" w:rsidRPr="007D0212" w:rsidRDefault="00A139AB" w:rsidP="00957FF8">
            <w:pPr>
              <w:pStyle w:val="TAC"/>
            </w:pPr>
            <w:r w:rsidRPr="007D0212">
              <w:t>Yes</w:t>
            </w:r>
          </w:p>
        </w:tc>
      </w:tr>
      <w:tr w:rsidR="00A139AB" w:rsidRPr="007D0212" w14:paraId="0DB41C3A" w14:textId="77777777" w:rsidTr="00957FF8">
        <w:tblPrEx>
          <w:tblCellMar>
            <w:right w:w="28" w:type="dxa"/>
          </w:tblCellMar>
        </w:tblPrEx>
        <w:trPr>
          <w:gridAfter w:val="2"/>
          <w:wAfter w:w="29" w:type="dxa"/>
          <w:jc w:val="center"/>
        </w:trPr>
        <w:tc>
          <w:tcPr>
            <w:tcW w:w="1652" w:type="dxa"/>
            <w:gridSpan w:val="2"/>
          </w:tcPr>
          <w:p w14:paraId="11F4AC01" w14:textId="77777777" w:rsidR="00A139AB" w:rsidRPr="007D0212" w:rsidRDefault="00A139AB" w:rsidP="00957FF8">
            <w:pPr>
              <w:pStyle w:val="TAC"/>
            </w:pPr>
            <w:r w:rsidRPr="007D0212">
              <w:t>'6FF7</w:t>
            </w:r>
            <w:r w:rsidRPr="007D0212">
              <w:rPr>
                <w:snapToGrid w:val="0"/>
              </w:rPr>
              <w:t>'</w:t>
            </w:r>
          </w:p>
        </w:tc>
        <w:tc>
          <w:tcPr>
            <w:tcW w:w="4470" w:type="dxa"/>
            <w:gridSpan w:val="2"/>
          </w:tcPr>
          <w:p w14:paraId="72776E30" w14:textId="77777777" w:rsidR="00A139AB" w:rsidRPr="007D0212" w:rsidRDefault="00A139AB" w:rsidP="00957FF8">
            <w:pPr>
              <w:pStyle w:val="TAL"/>
            </w:pPr>
            <w:r w:rsidRPr="007D0212">
              <w:t>From Preferred</w:t>
            </w:r>
          </w:p>
        </w:tc>
        <w:tc>
          <w:tcPr>
            <w:tcW w:w="1526" w:type="dxa"/>
            <w:gridSpan w:val="2"/>
          </w:tcPr>
          <w:p w14:paraId="6ACB20BE" w14:textId="77777777" w:rsidR="00A139AB" w:rsidRPr="007D0212" w:rsidRDefault="00A139AB" w:rsidP="00957FF8">
            <w:pPr>
              <w:pStyle w:val="TAC"/>
            </w:pPr>
            <w:r w:rsidRPr="007D0212">
              <w:rPr>
                <w:snapToGrid w:val="0"/>
              </w:rPr>
              <w:t>Yes</w:t>
            </w:r>
          </w:p>
        </w:tc>
      </w:tr>
      <w:tr w:rsidR="00A139AB" w:rsidRPr="007D0212" w14:paraId="07313404" w14:textId="77777777" w:rsidTr="00957FF8">
        <w:tblPrEx>
          <w:tblCellMar>
            <w:right w:w="28" w:type="dxa"/>
          </w:tblCellMar>
        </w:tblPrEx>
        <w:trPr>
          <w:gridAfter w:val="2"/>
          <w:wAfter w:w="29" w:type="dxa"/>
          <w:jc w:val="center"/>
        </w:trPr>
        <w:tc>
          <w:tcPr>
            <w:tcW w:w="1652" w:type="dxa"/>
            <w:gridSpan w:val="2"/>
          </w:tcPr>
          <w:p w14:paraId="51AB92A5" w14:textId="77777777" w:rsidR="00A139AB" w:rsidRPr="007D0212" w:rsidRDefault="00A139AB" w:rsidP="00957FF8">
            <w:pPr>
              <w:pStyle w:val="TAC"/>
            </w:pPr>
            <w:r w:rsidRPr="007D0212">
              <w:t>'6FF8</w:t>
            </w:r>
            <w:r w:rsidRPr="007D0212">
              <w:rPr>
                <w:snapToGrid w:val="0"/>
              </w:rPr>
              <w:t>'</w:t>
            </w:r>
          </w:p>
        </w:tc>
        <w:tc>
          <w:tcPr>
            <w:tcW w:w="4470" w:type="dxa"/>
            <w:gridSpan w:val="2"/>
          </w:tcPr>
          <w:p w14:paraId="3E2598E9" w14:textId="77777777" w:rsidR="00A139AB" w:rsidRPr="007D0212" w:rsidRDefault="00A139AB" w:rsidP="00957FF8">
            <w:pPr>
              <w:pStyle w:val="TAL"/>
            </w:pPr>
            <w:r w:rsidRPr="007D0212">
              <w:t>IMSConfigData</w:t>
            </w:r>
          </w:p>
        </w:tc>
        <w:tc>
          <w:tcPr>
            <w:tcW w:w="1526" w:type="dxa"/>
            <w:gridSpan w:val="2"/>
          </w:tcPr>
          <w:p w14:paraId="4367FBBC" w14:textId="77777777" w:rsidR="00A139AB" w:rsidRPr="007D0212" w:rsidRDefault="00A139AB" w:rsidP="00957FF8">
            <w:pPr>
              <w:pStyle w:val="TAC"/>
              <w:rPr>
                <w:snapToGrid w:val="0"/>
              </w:rPr>
            </w:pPr>
            <w:r w:rsidRPr="007D0212">
              <w:rPr>
                <w:snapToGrid w:val="0"/>
              </w:rPr>
              <w:t>Caution</w:t>
            </w:r>
          </w:p>
        </w:tc>
      </w:tr>
      <w:tr w:rsidR="00A139AB" w:rsidRPr="007D0212" w14:paraId="665526BC" w14:textId="77777777" w:rsidTr="00957FF8">
        <w:tblPrEx>
          <w:tblCellMar>
            <w:right w:w="28" w:type="dxa"/>
          </w:tblCellMar>
        </w:tblPrEx>
        <w:trPr>
          <w:gridAfter w:val="2"/>
          <w:wAfter w:w="29" w:type="dxa"/>
          <w:jc w:val="center"/>
        </w:trPr>
        <w:tc>
          <w:tcPr>
            <w:tcW w:w="1652" w:type="dxa"/>
            <w:gridSpan w:val="2"/>
          </w:tcPr>
          <w:p w14:paraId="05A53355" w14:textId="77777777" w:rsidR="00A139AB" w:rsidRPr="007D0212" w:rsidRDefault="00A139AB" w:rsidP="00957FF8">
            <w:pPr>
              <w:pStyle w:val="TAC"/>
            </w:pPr>
            <w:r w:rsidRPr="007D0212">
              <w:t>'6FF9'</w:t>
            </w:r>
          </w:p>
        </w:tc>
        <w:tc>
          <w:tcPr>
            <w:tcW w:w="4470" w:type="dxa"/>
            <w:gridSpan w:val="2"/>
          </w:tcPr>
          <w:p w14:paraId="2DAEE7FF" w14:textId="77777777" w:rsidR="00A139AB" w:rsidRPr="007D0212" w:rsidRDefault="00A139AB" w:rsidP="00957FF8">
            <w:pPr>
              <w:pStyle w:val="TAL"/>
            </w:pPr>
            <w:r w:rsidRPr="007D0212">
              <w:t>3GPPPSDATAOFF</w:t>
            </w:r>
          </w:p>
        </w:tc>
        <w:tc>
          <w:tcPr>
            <w:tcW w:w="1526" w:type="dxa"/>
            <w:gridSpan w:val="2"/>
          </w:tcPr>
          <w:p w14:paraId="2A06EA3E" w14:textId="77777777" w:rsidR="00A139AB" w:rsidRPr="007D0212" w:rsidRDefault="00A139AB" w:rsidP="00957FF8">
            <w:pPr>
              <w:pStyle w:val="TAC"/>
              <w:rPr>
                <w:snapToGrid w:val="0"/>
              </w:rPr>
            </w:pPr>
            <w:r w:rsidRPr="007D0212">
              <w:rPr>
                <w:snapToGrid w:val="0"/>
              </w:rPr>
              <w:t>Caution</w:t>
            </w:r>
          </w:p>
        </w:tc>
      </w:tr>
      <w:tr w:rsidR="00A139AB" w:rsidRPr="007D0212" w14:paraId="41920036" w14:textId="77777777" w:rsidTr="00957FF8">
        <w:tblPrEx>
          <w:tblCellMar>
            <w:right w:w="28" w:type="dxa"/>
          </w:tblCellMar>
        </w:tblPrEx>
        <w:trPr>
          <w:gridAfter w:val="2"/>
          <w:wAfter w:w="29" w:type="dxa"/>
          <w:jc w:val="center"/>
        </w:trPr>
        <w:tc>
          <w:tcPr>
            <w:tcW w:w="1652" w:type="dxa"/>
            <w:gridSpan w:val="2"/>
          </w:tcPr>
          <w:p w14:paraId="6BBBEECF" w14:textId="77777777" w:rsidR="00A139AB" w:rsidRPr="007D0212" w:rsidRDefault="00A139AB" w:rsidP="00957FF8">
            <w:pPr>
              <w:pStyle w:val="TAC"/>
            </w:pPr>
            <w:r w:rsidRPr="007D0212">
              <w:t>'6FFA'</w:t>
            </w:r>
          </w:p>
        </w:tc>
        <w:tc>
          <w:tcPr>
            <w:tcW w:w="4470" w:type="dxa"/>
            <w:gridSpan w:val="2"/>
          </w:tcPr>
          <w:p w14:paraId="23C56659" w14:textId="77777777" w:rsidR="00A139AB" w:rsidRPr="007D0212" w:rsidRDefault="00A139AB" w:rsidP="00957FF8">
            <w:pPr>
              <w:pStyle w:val="TAL"/>
            </w:pPr>
            <w:r w:rsidRPr="007D0212">
              <w:t>3GPPPSDATAOFFservicelist</w:t>
            </w:r>
          </w:p>
        </w:tc>
        <w:tc>
          <w:tcPr>
            <w:tcW w:w="1526" w:type="dxa"/>
            <w:gridSpan w:val="2"/>
          </w:tcPr>
          <w:p w14:paraId="66F43494" w14:textId="77777777" w:rsidR="00A139AB" w:rsidRPr="007D0212" w:rsidRDefault="00A139AB" w:rsidP="00957FF8">
            <w:pPr>
              <w:pStyle w:val="TAC"/>
              <w:rPr>
                <w:snapToGrid w:val="0"/>
              </w:rPr>
            </w:pPr>
            <w:r w:rsidRPr="007D0212">
              <w:rPr>
                <w:snapToGrid w:val="0"/>
              </w:rPr>
              <w:t>Caution</w:t>
            </w:r>
          </w:p>
        </w:tc>
      </w:tr>
      <w:tr w:rsidR="00A139AB" w:rsidRPr="007D0212" w14:paraId="45E85FB7" w14:textId="77777777" w:rsidTr="00957FF8">
        <w:tblPrEx>
          <w:tblCellMar>
            <w:right w:w="28" w:type="dxa"/>
          </w:tblCellMar>
        </w:tblPrEx>
        <w:trPr>
          <w:gridAfter w:val="2"/>
          <w:wAfter w:w="29" w:type="dxa"/>
          <w:jc w:val="center"/>
        </w:trPr>
        <w:tc>
          <w:tcPr>
            <w:tcW w:w="1652" w:type="dxa"/>
            <w:gridSpan w:val="2"/>
          </w:tcPr>
          <w:p w14:paraId="191EE76B" w14:textId="77777777" w:rsidR="00A139AB" w:rsidRPr="007D0212" w:rsidRDefault="00A139AB" w:rsidP="00957FF8">
            <w:pPr>
              <w:pStyle w:val="TAC"/>
            </w:pPr>
            <w:r w:rsidRPr="007D0212">
              <w:t>'6FFB'</w:t>
            </w:r>
          </w:p>
        </w:tc>
        <w:tc>
          <w:tcPr>
            <w:tcW w:w="4470" w:type="dxa"/>
            <w:gridSpan w:val="2"/>
          </w:tcPr>
          <w:p w14:paraId="51A0B881" w14:textId="77777777" w:rsidR="00A139AB" w:rsidRPr="007D0212" w:rsidRDefault="00A139AB" w:rsidP="00957FF8">
            <w:pPr>
              <w:pStyle w:val="TAL"/>
            </w:pPr>
            <w:r w:rsidRPr="007D0212">
              <w:t>TV Configuration</w:t>
            </w:r>
          </w:p>
        </w:tc>
        <w:tc>
          <w:tcPr>
            <w:tcW w:w="1526" w:type="dxa"/>
            <w:gridSpan w:val="2"/>
          </w:tcPr>
          <w:p w14:paraId="1DD31564" w14:textId="77777777" w:rsidR="00A139AB" w:rsidRPr="007D0212" w:rsidRDefault="00A139AB" w:rsidP="00957FF8">
            <w:pPr>
              <w:pStyle w:val="TAC"/>
              <w:rPr>
                <w:snapToGrid w:val="0"/>
              </w:rPr>
            </w:pPr>
            <w:r w:rsidRPr="007D0212">
              <w:rPr>
                <w:snapToGrid w:val="0"/>
              </w:rPr>
              <w:t>Yes</w:t>
            </w:r>
          </w:p>
        </w:tc>
      </w:tr>
      <w:tr w:rsidR="00A139AB" w:rsidRPr="007D0212" w14:paraId="2348934F" w14:textId="77777777" w:rsidTr="00957FF8">
        <w:tblPrEx>
          <w:tblCellMar>
            <w:right w:w="28" w:type="dxa"/>
          </w:tblCellMar>
        </w:tblPrEx>
        <w:trPr>
          <w:gridAfter w:val="2"/>
          <w:wAfter w:w="29" w:type="dxa"/>
          <w:jc w:val="center"/>
        </w:trPr>
        <w:tc>
          <w:tcPr>
            <w:tcW w:w="1652" w:type="dxa"/>
            <w:gridSpan w:val="2"/>
          </w:tcPr>
          <w:p w14:paraId="7EACC6C5" w14:textId="77777777" w:rsidR="00A139AB" w:rsidRPr="007D0212" w:rsidRDefault="00A139AB" w:rsidP="00957FF8">
            <w:pPr>
              <w:pStyle w:val="TAC"/>
            </w:pPr>
            <w:r w:rsidRPr="007D0212">
              <w:t>'6F</w:t>
            </w:r>
            <w:r w:rsidRPr="007D0212">
              <w:rPr>
                <w:lang w:val="fr-FR"/>
              </w:rPr>
              <w:t>FC</w:t>
            </w:r>
            <w:r w:rsidRPr="007D0212">
              <w:rPr>
                <w:snapToGrid w:val="0"/>
              </w:rPr>
              <w:t>'</w:t>
            </w:r>
          </w:p>
        </w:tc>
        <w:tc>
          <w:tcPr>
            <w:tcW w:w="4470" w:type="dxa"/>
            <w:gridSpan w:val="2"/>
          </w:tcPr>
          <w:p w14:paraId="455264DC" w14:textId="77777777" w:rsidR="00A139AB" w:rsidRPr="007D0212" w:rsidRDefault="00A139AB" w:rsidP="00957FF8">
            <w:pPr>
              <w:pStyle w:val="TAL"/>
            </w:pPr>
            <w:r w:rsidRPr="007D0212">
              <w:t>XCAP Configuration Data</w:t>
            </w:r>
          </w:p>
        </w:tc>
        <w:tc>
          <w:tcPr>
            <w:tcW w:w="1526" w:type="dxa"/>
            <w:gridSpan w:val="2"/>
          </w:tcPr>
          <w:p w14:paraId="04F417FA" w14:textId="77777777" w:rsidR="00A139AB" w:rsidRPr="007D0212" w:rsidRDefault="00A139AB" w:rsidP="00957FF8">
            <w:pPr>
              <w:pStyle w:val="TAC"/>
              <w:rPr>
                <w:snapToGrid w:val="0"/>
              </w:rPr>
            </w:pPr>
            <w:r w:rsidRPr="007D0212">
              <w:t>Yes</w:t>
            </w:r>
          </w:p>
        </w:tc>
      </w:tr>
      <w:tr w:rsidR="00A139AB" w:rsidRPr="007D0212" w14:paraId="632807BF" w14:textId="77777777" w:rsidTr="00957FF8">
        <w:tblPrEx>
          <w:tblCellMar>
            <w:right w:w="28" w:type="dxa"/>
          </w:tblCellMar>
        </w:tblPrEx>
        <w:trPr>
          <w:gridAfter w:val="2"/>
          <w:wAfter w:w="29" w:type="dxa"/>
          <w:jc w:val="center"/>
        </w:trPr>
        <w:tc>
          <w:tcPr>
            <w:tcW w:w="1652" w:type="dxa"/>
            <w:gridSpan w:val="2"/>
          </w:tcPr>
          <w:p w14:paraId="32480E19" w14:textId="77777777" w:rsidR="00A139AB" w:rsidRPr="007D0212" w:rsidRDefault="00A139AB" w:rsidP="00957FF8">
            <w:pPr>
              <w:pStyle w:val="TAC"/>
              <w:rPr>
                <w:lang w:val="sv-SE"/>
              </w:rPr>
            </w:pPr>
            <w:r w:rsidRPr="007D0212">
              <w:rPr>
                <w:lang w:val="sv-SE"/>
              </w:rPr>
              <w:t>'6FFD'</w:t>
            </w:r>
          </w:p>
        </w:tc>
        <w:tc>
          <w:tcPr>
            <w:tcW w:w="4470" w:type="dxa"/>
            <w:gridSpan w:val="2"/>
          </w:tcPr>
          <w:p w14:paraId="1151AB1A" w14:textId="77777777" w:rsidR="00A139AB" w:rsidRPr="007D0212" w:rsidRDefault="00A139AB" w:rsidP="00957FF8">
            <w:pPr>
              <w:pStyle w:val="TAL"/>
            </w:pPr>
            <w:r w:rsidRPr="007D0212">
              <w:t>EARFCN List for MTC/NB-IOT UEs</w:t>
            </w:r>
          </w:p>
        </w:tc>
        <w:tc>
          <w:tcPr>
            <w:tcW w:w="1526" w:type="dxa"/>
            <w:gridSpan w:val="2"/>
          </w:tcPr>
          <w:p w14:paraId="051DCC01" w14:textId="77777777" w:rsidR="00A139AB" w:rsidRPr="007D0212" w:rsidRDefault="00A139AB" w:rsidP="00957FF8">
            <w:pPr>
              <w:pStyle w:val="TAC"/>
              <w:rPr>
                <w:lang w:val="sv-SE"/>
              </w:rPr>
            </w:pPr>
            <w:r w:rsidRPr="007D0212">
              <w:rPr>
                <w:lang w:val="sv-SE"/>
              </w:rPr>
              <w:t>Yes</w:t>
            </w:r>
          </w:p>
        </w:tc>
      </w:tr>
      <w:tr w:rsidR="00A139AB" w:rsidRPr="007D0212" w14:paraId="2666956B" w14:textId="77777777" w:rsidTr="00957FF8">
        <w:tblPrEx>
          <w:tblCellMar>
            <w:right w:w="28" w:type="dxa"/>
          </w:tblCellMar>
        </w:tblPrEx>
        <w:trPr>
          <w:gridAfter w:val="2"/>
          <w:wAfter w:w="29" w:type="dxa"/>
          <w:jc w:val="center"/>
        </w:trPr>
        <w:tc>
          <w:tcPr>
            <w:tcW w:w="1652" w:type="dxa"/>
            <w:gridSpan w:val="2"/>
          </w:tcPr>
          <w:p w14:paraId="11BE0BDF" w14:textId="77777777" w:rsidR="00A139AB" w:rsidRPr="007D0212" w:rsidRDefault="00A139AB" w:rsidP="00957FF8">
            <w:pPr>
              <w:pStyle w:val="TAC"/>
              <w:rPr>
                <w:lang w:val="sv-SE"/>
              </w:rPr>
            </w:pPr>
            <w:r w:rsidRPr="007D0212">
              <w:rPr>
                <w:lang w:val="sv-SE"/>
              </w:rPr>
              <w:t>'6FFE'</w:t>
            </w:r>
          </w:p>
        </w:tc>
        <w:tc>
          <w:tcPr>
            <w:tcW w:w="4470" w:type="dxa"/>
            <w:gridSpan w:val="2"/>
          </w:tcPr>
          <w:p w14:paraId="42DA298D" w14:textId="77777777" w:rsidR="00A139AB" w:rsidRPr="007D0212" w:rsidRDefault="00A139AB" w:rsidP="00957FF8">
            <w:pPr>
              <w:pStyle w:val="TAL"/>
            </w:pPr>
            <w:r w:rsidRPr="007D0212">
              <w:t>MuD and MiD configuration data</w:t>
            </w:r>
          </w:p>
        </w:tc>
        <w:tc>
          <w:tcPr>
            <w:tcW w:w="1526" w:type="dxa"/>
            <w:gridSpan w:val="2"/>
          </w:tcPr>
          <w:p w14:paraId="4678E143" w14:textId="77777777" w:rsidR="00A139AB" w:rsidRPr="007D0212" w:rsidRDefault="00A139AB" w:rsidP="00957FF8">
            <w:pPr>
              <w:pStyle w:val="TAC"/>
              <w:rPr>
                <w:lang w:val="sv-SE"/>
              </w:rPr>
            </w:pPr>
            <w:r w:rsidRPr="007D0212">
              <w:rPr>
                <w:lang w:val="sv-SE"/>
              </w:rPr>
              <w:t>Yes</w:t>
            </w:r>
          </w:p>
        </w:tc>
      </w:tr>
      <w:tr w:rsidR="00A139AB" w:rsidRPr="007D0212" w14:paraId="187B8B41" w14:textId="77777777" w:rsidTr="00957FF8">
        <w:trPr>
          <w:gridAfter w:val="1"/>
          <w:wAfter w:w="22" w:type="dxa"/>
          <w:jc w:val="center"/>
        </w:trPr>
        <w:tc>
          <w:tcPr>
            <w:tcW w:w="7655" w:type="dxa"/>
            <w:gridSpan w:val="7"/>
          </w:tcPr>
          <w:p w14:paraId="487EE7B0" w14:textId="77777777" w:rsidR="00A139AB" w:rsidRPr="007D0212" w:rsidRDefault="00A139AB" w:rsidP="00957FF8">
            <w:pPr>
              <w:pStyle w:val="TAN"/>
              <w:rPr>
                <w:sz w:val="16"/>
              </w:rPr>
            </w:pPr>
            <w:r w:rsidRPr="007D0212">
              <w:rPr>
                <w:sz w:val="16"/>
              </w:rPr>
              <w:t>NOTE1:</w:t>
            </w:r>
            <w:r w:rsidRPr="007D0212">
              <w:rPr>
                <w:sz w:val="16"/>
              </w:rPr>
              <w:tab/>
              <w:t>If EF</w:t>
            </w:r>
            <w:r w:rsidRPr="007D0212">
              <w:rPr>
                <w:sz w:val="20"/>
                <w:vertAlign w:val="subscript"/>
              </w:rPr>
              <w:t>IMSI</w:t>
            </w:r>
            <w:r w:rsidRPr="007D0212">
              <w:rPr>
                <w:sz w:val="16"/>
              </w:rPr>
              <w:t xml:space="preserve"> is changed, the UICC should issue REFRESH as defined in 3GPP TS 31.111 [12] and update EF</w:t>
            </w:r>
            <w:r w:rsidRPr="007D0212">
              <w:rPr>
                <w:sz w:val="20"/>
                <w:vertAlign w:val="subscript"/>
              </w:rPr>
              <w:t>LOCI</w:t>
            </w:r>
            <w:r w:rsidRPr="007D0212">
              <w:rPr>
                <w:sz w:val="16"/>
              </w:rPr>
              <w:t>, EF</w:t>
            </w:r>
            <w:r w:rsidRPr="007D0212">
              <w:rPr>
                <w:sz w:val="20"/>
                <w:vertAlign w:val="subscript"/>
              </w:rPr>
              <w:t>PSLOCI,</w:t>
            </w:r>
            <w:r w:rsidRPr="007D0212">
              <w:rPr>
                <w:sz w:val="16"/>
              </w:rPr>
              <w:t xml:space="preserve"> EF</w:t>
            </w:r>
            <w:r w:rsidRPr="007D0212">
              <w:rPr>
                <w:sz w:val="20"/>
                <w:vertAlign w:val="subscript"/>
              </w:rPr>
              <w:t>EPSLOCI,</w:t>
            </w:r>
            <w:r w:rsidRPr="007D0212">
              <w:rPr>
                <w:sz w:val="16"/>
              </w:rPr>
              <w:t xml:space="preserve"> EF</w:t>
            </w:r>
            <w:r w:rsidRPr="007D0212">
              <w:rPr>
                <w:sz w:val="20"/>
                <w:vertAlign w:val="subscript"/>
              </w:rPr>
              <w:t xml:space="preserve">5GS3GPPLOCI </w:t>
            </w:r>
            <w:r w:rsidRPr="007D0212">
              <w:rPr>
                <w:sz w:val="16"/>
              </w:rPr>
              <w:t>and EF</w:t>
            </w:r>
            <w:r w:rsidRPr="007D0212">
              <w:rPr>
                <w:sz w:val="20"/>
                <w:vertAlign w:val="subscript"/>
              </w:rPr>
              <w:t xml:space="preserve">5GSN3GPPLOCI </w:t>
            </w:r>
            <w:r w:rsidRPr="007D0212">
              <w:rPr>
                <w:sz w:val="16"/>
              </w:rPr>
              <w:t>accordingly.</w:t>
            </w:r>
          </w:p>
          <w:p w14:paraId="478B1F28" w14:textId="77777777" w:rsidR="00A139AB" w:rsidRPr="007D0212" w:rsidRDefault="00A139AB" w:rsidP="00957FF8">
            <w:pPr>
              <w:pStyle w:val="TAN"/>
              <w:rPr>
                <w:sz w:val="16"/>
              </w:rPr>
            </w:pPr>
            <w:r w:rsidRPr="007D0212">
              <w:rPr>
                <w:sz w:val="16"/>
              </w:rPr>
              <w:t>NOTE2:</w:t>
            </w:r>
            <w:r w:rsidRPr="007D0212">
              <w:rPr>
                <w:sz w:val="16"/>
              </w:rPr>
              <w:tab/>
              <w:t>This file may contain eCALL related test and reconfiguration numbers or URIs.</w:t>
            </w:r>
          </w:p>
          <w:p w14:paraId="3F3721AA" w14:textId="77777777" w:rsidR="00A139AB" w:rsidRPr="007D0212" w:rsidRDefault="00A139AB" w:rsidP="00957FF8">
            <w:pPr>
              <w:pStyle w:val="TAN"/>
              <w:rPr>
                <w:sz w:val="16"/>
              </w:rPr>
            </w:pPr>
            <w:r w:rsidRPr="007D0212">
              <w:rPr>
                <w:sz w:val="16"/>
              </w:rPr>
              <w:t>NOTE3:</w:t>
            </w:r>
            <w:r w:rsidRPr="007D0212">
              <w:rPr>
                <w:sz w:val="16"/>
              </w:rPr>
              <w:tab/>
              <w:t>If EF</w:t>
            </w:r>
            <w:r w:rsidRPr="007D0212">
              <w:rPr>
                <w:sz w:val="20"/>
                <w:vertAlign w:val="subscript"/>
              </w:rPr>
              <w:t>UICCIARI</w:t>
            </w:r>
            <w:r w:rsidRPr="007D0212">
              <w:rPr>
                <w:sz w:val="16"/>
              </w:rPr>
              <w:t xml:space="preserve"> is changed, the UICC shall issue a REFRESH command as defined in TS 31.111.  The ME shall read the updated list of IARIs associated with active applications installed on the UICC.</w:t>
            </w:r>
          </w:p>
          <w:p w14:paraId="41135252" w14:textId="77777777" w:rsidR="00A139AB" w:rsidRPr="007D0212" w:rsidRDefault="00A139AB" w:rsidP="00957FF8">
            <w:pPr>
              <w:pStyle w:val="TAN"/>
              <w:rPr>
                <w:sz w:val="16"/>
              </w:rPr>
            </w:pPr>
            <w:r w:rsidRPr="007D0212">
              <w:rPr>
                <w:sz w:val="16"/>
              </w:rPr>
              <w:t>NOTE4:</w:t>
            </w:r>
            <w:r w:rsidRPr="007D0212">
              <w:rPr>
                <w:sz w:val="16"/>
              </w:rPr>
              <w:tab/>
              <w:t>Updating EF</w:t>
            </w:r>
            <w:r w:rsidRPr="007D0212">
              <w:rPr>
                <w:sz w:val="20"/>
                <w:vertAlign w:val="subscript"/>
              </w:rPr>
              <w:t xml:space="preserve">ProSe_UIRC </w:t>
            </w:r>
            <w:r w:rsidRPr="007D0212">
              <w:rPr>
                <w:sz w:val="16"/>
              </w:rPr>
              <w:t>Over-The-Air, especially adding more parameters to the report, may cause a reduction of number of reports to be able to be stored in the UE.</w:t>
            </w:r>
          </w:p>
          <w:p w14:paraId="1D49EC48" w14:textId="77777777" w:rsidR="00A139AB" w:rsidRPr="007D0212" w:rsidRDefault="00A139AB" w:rsidP="00957FF8">
            <w:pPr>
              <w:pStyle w:val="TAN"/>
              <w:rPr>
                <w:sz w:val="16"/>
              </w:rPr>
            </w:pPr>
            <w:r w:rsidRPr="007D0212">
              <w:rPr>
                <w:sz w:val="16"/>
              </w:rPr>
              <w:t>NOTE5:</w:t>
            </w:r>
            <w:r w:rsidRPr="007D0212">
              <w:rPr>
                <w:sz w:val="16"/>
              </w:rPr>
              <w:tab/>
              <w:t>If EF</w:t>
            </w:r>
            <w:r w:rsidRPr="007D0212">
              <w:rPr>
                <w:sz w:val="20"/>
                <w:vertAlign w:val="subscript"/>
              </w:rPr>
              <w:t xml:space="preserve">Routing_Indicator </w:t>
            </w:r>
            <w:r w:rsidRPr="007D0212">
              <w:rPr>
                <w:sz w:val="16"/>
              </w:rPr>
              <w:t xml:space="preserve">is changed, the UICC shall issue File Change Notification REFRESH, </w:t>
            </w:r>
            <w:r w:rsidRPr="007D0212">
              <w:rPr>
                <w:snapToGrid w:val="0"/>
              </w:rPr>
              <w:t>as defined in 3GPP TS 31.111 [12].</w:t>
            </w:r>
          </w:p>
          <w:p w14:paraId="37FA4D7D" w14:textId="77777777" w:rsidR="00A139AB" w:rsidRPr="007D0212" w:rsidRDefault="00A139AB" w:rsidP="00957FF8">
            <w:pPr>
              <w:pStyle w:val="TAN"/>
              <w:rPr>
                <w:sz w:val="16"/>
              </w:rPr>
            </w:pPr>
          </w:p>
        </w:tc>
      </w:tr>
    </w:tbl>
    <w:p w14:paraId="569A0418" w14:textId="1B0D88C7" w:rsidR="00A139AB" w:rsidRDefault="00A139AB" w:rsidP="00A139AB">
      <w:pPr>
        <w:pStyle w:val="EditorsNote"/>
      </w:pPr>
      <w:r w:rsidRPr="007D0212">
        <w:t>Editor's Note:</w:t>
      </w:r>
      <w:r w:rsidRPr="007D0212">
        <w:tab/>
        <w:t xml:space="preserve">The REFRESH for </w:t>
      </w:r>
      <w:r w:rsidRPr="00041CB7">
        <w:t>SUPI_NAI</w:t>
      </w:r>
      <w:r w:rsidRPr="007D0212">
        <w:t xml:space="preserve"> update needs to be further specified.</w:t>
      </w:r>
    </w:p>
    <w:p w14:paraId="7E147CB5" w14:textId="77777777" w:rsidR="00A139AB" w:rsidRDefault="00A139AB" w:rsidP="00A139A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w:t>
      </w:r>
      <w:r w:rsidRPr="00C21836">
        <w:rPr>
          <w:rFonts w:ascii="Arial" w:hAnsi="Arial" w:cs="Arial"/>
          <w:noProof/>
          <w:color w:val="0000FF"/>
          <w:sz w:val="28"/>
          <w:szCs w:val="28"/>
          <w:lang w:val="fr-FR"/>
        </w:rPr>
        <w:t xml:space="preserve"> Change * * * *</w:t>
      </w:r>
    </w:p>
    <w:p w14:paraId="298D65A8" w14:textId="77777777" w:rsidR="00391306" w:rsidRPr="007D0212" w:rsidRDefault="00391306" w:rsidP="00391306">
      <w:pPr>
        <w:pStyle w:val="8"/>
      </w:pPr>
      <w:bookmarkStart w:id="999" w:name="_Toc11053248"/>
      <w:bookmarkStart w:id="1000" w:name="_Toc20392088"/>
      <w:bookmarkStart w:id="1001" w:name="_Toc27774056"/>
      <w:bookmarkStart w:id="1002" w:name="_Toc36474481"/>
      <w:bookmarkStart w:id="1003" w:name="_Toc36477843"/>
      <w:bookmarkStart w:id="1004" w:name="_Toc44930736"/>
      <w:bookmarkStart w:id="1005" w:name="_Toc50965506"/>
      <w:bookmarkStart w:id="1006" w:name="_Toc57102274"/>
      <w:bookmarkStart w:id="1007" w:name="_Toc106962584"/>
      <w:r w:rsidRPr="007D0212">
        <w:lastRenderedPageBreak/>
        <w:t xml:space="preserve">Annex </w:t>
      </w:r>
      <w:r w:rsidRPr="007D0212">
        <w:rPr>
          <w:lang w:eastAsia="ja-JP"/>
        </w:rPr>
        <w:t xml:space="preserve">D </w:t>
      </w:r>
      <w:r w:rsidRPr="007D0212">
        <w:t>(informative):</w:t>
      </w:r>
      <w:r w:rsidRPr="007D0212">
        <w:br/>
        <w:t>Tags defined in 31.102</w:t>
      </w:r>
      <w:bookmarkEnd w:id="999"/>
      <w:bookmarkEnd w:id="1000"/>
      <w:bookmarkEnd w:id="1001"/>
      <w:bookmarkEnd w:id="1002"/>
      <w:bookmarkEnd w:id="1003"/>
      <w:bookmarkEnd w:id="1004"/>
      <w:bookmarkEnd w:id="1005"/>
      <w:bookmarkEnd w:id="1006"/>
      <w:bookmarkEnd w:id="1007"/>
    </w:p>
    <w:p w14:paraId="3081ABCF" w14:textId="77777777" w:rsidR="00391306" w:rsidRPr="007D0212" w:rsidRDefault="00391306" w:rsidP="00391306">
      <w:pPr>
        <w:pStyle w:val="TH"/>
        <w:spacing w:before="0" w:after="0"/>
        <w:rPr>
          <w:sz w:val="8"/>
          <w:szCs w:val="8"/>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779"/>
        <w:gridCol w:w="5670"/>
        <w:gridCol w:w="3260"/>
      </w:tblGrid>
      <w:tr w:rsidR="00391306" w:rsidRPr="007D0212" w14:paraId="136EB25A" w14:textId="77777777" w:rsidTr="00957FF8">
        <w:trPr>
          <w:jc w:val="center"/>
        </w:trPr>
        <w:tc>
          <w:tcPr>
            <w:tcW w:w="779" w:type="dxa"/>
          </w:tcPr>
          <w:p w14:paraId="79A8EC80" w14:textId="77777777" w:rsidR="00391306" w:rsidRPr="007D0212" w:rsidRDefault="00391306" w:rsidP="00957FF8">
            <w:pPr>
              <w:pStyle w:val="TAL"/>
            </w:pPr>
            <w:r w:rsidRPr="007D0212">
              <w:lastRenderedPageBreak/>
              <w:t>Tag</w:t>
            </w:r>
          </w:p>
        </w:tc>
        <w:tc>
          <w:tcPr>
            <w:tcW w:w="5670" w:type="dxa"/>
          </w:tcPr>
          <w:p w14:paraId="6085F591" w14:textId="77777777" w:rsidR="00391306" w:rsidRPr="007D0212" w:rsidRDefault="00391306" w:rsidP="00957FF8">
            <w:pPr>
              <w:pStyle w:val="TAL"/>
            </w:pPr>
            <w:r w:rsidRPr="007D0212">
              <w:t>Name of Data Element</w:t>
            </w:r>
          </w:p>
        </w:tc>
        <w:tc>
          <w:tcPr>
            <w:tcW w:w="3260" w:type="dxa"/>
          </w:tcPr>
          <w:p w14:paraId="0E2A9A50" w14:textId="77777777" w:rsidR="00391306" w:rsidRPr="007D0212" w:rsidRDefault="00391306" w:rsidP="00957FF8">
            <w:pPr>
              <w:pStyle w:val="TAL"/>
            </w:pPr>
            <w:r w:rsidRPr="007D0212">
              <w:t>Usage</w:t>
            </w:r>
          </w:p>
        </w:tc>
      </w:tr>
      <w:tr w:rsidR="00391306" w:rsidRPr="007D0212" w14:paraId="7DDE0A37" w14:textId="77777777" w:rsidTr="00957FF8">
        <w:trPr>
          <w:jc w:val="center"/>
        </w:trPr>
        <w:tc>
          <w:tcPr>
            <w:tcW w:w="779" w:type="dxa"/>
          </w:tcPr>
          <w:p w14:paraId="18BCDE85" w14:textId="77777777" w:rsidR="00391306" w:rsidRPr="007D0212" w:rsidRDefault="00391306" w:rsidP="00957FF8">
            <w:pPr>
              <w:pStyle w:val="TAL"/>
            </w:pPr>
            <w:r w:rsidRPr="007D0212">
              <w:t>'43'</w:t>
            </w:r>
          </w:p>
        </w:tc>
        <w:tc>
          <w:tcPr>
            <w:tcW w:w="5670" w:type="dxa"/>
          </w:tcPr>
          <w:p w14:paraId="20B15428" w14:textId="77777777" w:rsidR="00391306" w:rsidRPr="007D0212" w:rsidRDefault="00391306" w:rsidP="00957FF8">
            <w:pPr>
              <w:pStyle w:val="TAL"/>
              <w:rPr>
                <w:lang w:val="en-US"/>
              </w:rPr>
            </w:pPr>
            <w:r w:rsidRPr="007D0212">
              <w:t>Full name for network IEI</w:t>
            </w:r>
          </w:p>
        </w:tc>
        <w:tc>
          <w:tcPr>
            <w:tcW w:w="3260" w:type="dxa"/>
          </w:tcPr>
          <w:p w14:paraId="4DF65314" w14:textId="77777777" w:rsidR="00391306" w:rsidRPr="007D0212" w:rsidRDefault="00391306" w:rsidP="00957FF8">
            <w:pPr>
              <w:pStyle w:val="TAL"/>
            </w:pPr>
            <w:r w:rsidRPr="007D0212">
              <w:t>PLMN Network Name (EF</w:t>
            </w:r>
            <w:r w:rsidRPr="007D0212">
              <w:rPr>
                <w:vertAlign w:val="subscript"/>
              </w:rPr>
              <w:t>PNN</w:t>
            </w:r>
            <w:r w:rsidRPr="007D0212">
              <w:t>)</w:t>
            </w:r>
          </w:p>
        </w:tc>
      </w:tr>
      <w:tr w:rsidR="00391306" w:rsidRPr="007D0212" w14:paraId="3A953E72" w14:textId="77777777" w:rsidTr="00957FF8">
        <w:trPr>
          <w:jc w:val="center"/>
        </w:trPr>
        <w:tc>
          <w:tcPr>
            <w:tcW w:w="779" w:type="dxa"/>
          </w:tcPr>
          <w:p w14:paraId="4A3AEC05" w14:textId="77777777" w:rsidR="00391306" w:rsidRPr="007D0212" w:rsidRDefault="00391306" w:rsidP="00957FF8">
            <w:pPr>
              <w:pStyle w:val="TAL"/>
            </w:pPr>
            <w:r w:rsidRPr="007D0212">
              <w:t>'45'</w:t>
            </w:r>
          </w:p>
        </w:tc>
        <w:tc>
          <w:tcPr>
            <w:tcW w:w="5670" w:type="dxa"/>
          </w:tcPr>
          <w:p w14:paraId="517D6863" w14:textId="77777777" w:rsidR="00391306" w:rsidRPr="007D0212" w:rsidRDefault="00391306" w:rsidP="00957FF8">
            <w:pPr>
              <w:pStyle w:val="TAL"/>
              <w:rPr>
                <w:lang w:val="en-US"/>
              </w:rPr>
            </w:pPr>
            <w:r w:rsidRPr="007D0212">
              <w:t>Short name for network IEI</w:t>
            </w:r>
          </w:p>
        </w:tc>
        <w:tc>
          <w:tcPr>
            <w:tcW w:w="3260" w:type="dxa"/>
          </w:tcPr>
          <w:p w14:paraId="531A7F5F" w14:textId="77777777" w:rsidR="00391306" w:rsidRPr="007D0212" w:rsidRDefault="00391306" w:rsidP="00957FF8">
            <w:pPr>
              <w:pStyle w:val="TAL"/>
            </w:pPr>
            <w:r w:rsidRPr="007D0212">
              <w:t>PLMN Network Name (EF</w:t>
            </w:r>
            <w:r w:rsidRPr="007D0212">
              <w:rPr>
                <w:vertAlign w:val="subscript"/>
              </w:rPr>
              <w:t>PNN</w:t>
            </w:r>
            <w:r w:rsidRPr="007D0212">
              <w:t>)</w:t>
            </w:r>
          </w:p>
        </w:tc>
      </w:tr>
      <w:tr w:rsidR="00391306" w:rsidRPr="007D0212" w14:paraId="09348C45" w14:textId="77777777" w:rsidTr="00957FF8">
        <w:trPr>
          <w:jc w:val="center"/>
        </w:trPr>
        <w:tc>
          <w:tcPr>
            <w:tcW w:w="779" w:type="dxa"/>
          </w:tcPr>
          <w:p w14:paraId="0A897A94" w14:textId="77777777" w:rsidR="00391306" w:rsidRPr="007D0212" w:rsidRDefault="00391306" w:rsidP="00957FF8">
            <w:pPr>
              <w:pStyle w:val="TAL"/>
            </w:pPr>
            <w:r w:rsidRPr="007D0212">
              <w:t>'53'</w:t>
            </w:r>
          </w:p>
        </w:tc>
        <w:tc>
          <w:tcPr>
            <w:tcW w:w="5670" w:type="dxa"/>
          </w:tcPr>
          <w:p w14:paraId="5730271A" w14:textId="77777777" w:rsidR="00391306" w:rsidRPr="007D0212" w:rsidRDefault="00391306" w:rsidP="00957FF8">
            <w:pPr>
              <w:pStyle w:val="TAL"/>
            </w:pPr>
            <w:r w:rsidRPr="007D0212">
              <w:t>MBMS Data Object</w:t>
            </w:r>
          </w:p>
        </w:tc>
        <w:tc>
          <w:tcPr>
            <w:tcW w:w="3260" w:type="dxa"/>
          </w:tcPr>
          <w:p w14:paraId="6D58F825" w14:textId="77777777" w:rsidR="00391306" w:rsidRPr="007D0212" w:rsidRDefault="00391306" w:rsidP="00957FF8">
            <w:pPr>
              <w:pStyle w:val="TAL"/>
            </w:pPr>
            <w:r w:rsidRPr="007D0212">
              <w:t>AUTHENTICATE command parameter, in MBMS security context</w:t>
            </w:r>
          </w:p>
        </w:tc>
      </w:tr>
      <w:tr w:rsidR="00391306" w:rsidRPr="007D0212" w14:paraId="1EC22614" w14:textId="77777777" w:rsidTr="00957FF8">
        <w:trPr>
          <w:jc w:val="center"/>
        </w:trPr>
        <w:tc>
          <w:tcPr>
            <w:tcW w:w="779" w:type="dxa"/>
          </w:tcPr>
          <w:p w14:paraId="3FF5EB0A" w14:textId="77777777" w:rsidR="00391306" w:rsidRPr="007D0212" w:rsidRDefault="00391306" w:rsidP="00957FF8">
            <w:pPr>
              <w:pStyle w:val="TAL"/>
            </w:pPr>
            <w:r w:rsidRPr="007D0212">
              <w:t>'53'</w:t>
            </w:r>
          </w:p>
        </w:tc>
        <w:tc>
          <w:tcPr>
            <w:tcW w:w="5670" w:type="dxa"/>
          </w:tcPr>
          <w:p w14:paraId="5846AC68" w14:textId="77777777" w:rsidR="00391306" w:rsidRPr="007D0212" w:rsidRDefault="00391306" w:rsidP="00957FF8">
            <w:pPr>
              <w:pStyle w:val="TAL"/>
            </w:pPr>
            <w:r w:rsidRPr="007D0212">
              <w:t>MBMS operation response Data Object</w:t>
            </w:r>
          </w:p>
          <w:p w14:paraId="2A510074" w14:textId="77777777" w:rsidR="00391306" w:rsidRPr="007D0212" w:rsidRDefault="00391306" w:rsidP="00957FF8">
            <w:pPr>
              <w:pStyle w:val="TAL"/>
            </w:pPr>
            <w:r w:rsidRPr="007D0212">
              <w:t>The following tags are encapsulated within '53'</w:t>
            </w:r>
          </w:p>
          <w:p w14:paraId="008B207C" w14:textId="77777777" w:rsidR="00391306" w:rsidRPr="007D0212" w:rsidRDefault="00391306" w:rsidP="00957FF8">
            <w:pPr>
              <w:pStyle w:val="TAL"/>
            </w:pPr>
            <w:r w:rsidRPr="007D0212">
              <w:t>'DB'    successful MBMS operation tag</w:t>
            </w:r>
          </w:p>
        </w:tc>
        <w:tc>
          <w:tcPr>
            <w:tcW w:w="3260" w:type="dxa"/>
          </w:tcPr>
          <w:p w14:paraId="7469ED51" w14:textId="77777777" w:rsidR="00391306" w:rsidRPr="007D0212" w:rsidRDefault="00391306" w:rsidP="00957FF8">
            <w:pPr>
              <w:pStyle w:val="TAL"/>
            </w:pPr>
            <w:r w:rsidRPr="007D0212">
              <w:t>Response to AUTHENTICATE command, in MBMS security context</w:t>
            </w:r>
          </w:p>
        </w:tc>
      </w:tr>
      <w:tr w:rsidR="00391306" w:rsidRPr="007D0212" w14:paraId="0D14B546" w14:textId="77777777" w:rsidTr="00957FF8">
        <w:trPr>
          <w:jc w:val="center"/>
        </w:trPr>
        <w:tc>
          <w:tcPr>
            <w:tcW w:w="779" w:type="dxa"/>
          </w:tcPr>
          <w:p w14:paraId="193B90A1" w14:textId="77777777" w:rsidR="00391306" w:rsidRPr="007D0212" w:rsidRDefault="00391306" w:rsidP="00957FF8">
            <w:pPr>
              <w:pStyle w:val="TAL"/>
            </w:pPr>
            <w:r w:rsidRPr="007D0212">
              <w:t>'73'</w:t>
            </w:r>
          </w:p>
        </w:tc>
        <w:tc>
          <w:tcPr>
            <w:tcW w:w="5670" w:type="dxa"/>
          </w:tcPr>
          <w:p w14:paraId="1D282F48" w14:textId="77777777" w:rsidR="00391306" w:rsidRPr="007D0212" w:rsidRDefault="00391306" w:rsidP="00957FF8">
            <w:pPr>
              <w:pStyle w:val="TAL"/>
            </w:pPr>
            <w:r w:rsidRPr="007D0212">
              <w:t>Key Derivation Data Object</w:t>
            </w:r>
          </w:p>
          <w:p w14:paraId="29AA98E0" w14:textId="77777777" w:rsidR="00391306" w:rsidRPr="007D0212" w:rsidRDefault="00391306" w:rsidP="00957FF8">
            <w:pPr>
              <w:pStyle w:val="TAL"/>
            </w:pPr>
            <w:r w:rsidRPr="007D0212">
              <w:t>The following tags are encapsulated within '73'</w:t>
            </w:r>
          </w:p>
          <w:p w14:paraId="10B79A4D" w14:textId="77777777" w:rsidR="00391306" w:rsidRPr="007D0212" w:rsidRDefault="00391306" w:rsidP="00957FF8">
            <w:pPr>
              <w:pStyle w:val="TAL"/>
            </w:pPr>
            <w:r w:rsidRPr="007D0212">
              <w:t>'80'    Local Key Establishment Control tag</w:t>
            </w:r>
          </w:p>
          <w:p w14:paraId="6EA7360A" w14:textId="77777777" w:rsidR="00391306" w:rsidRPr="007D0212" w:rsidRDefault="00391306" w:rsidP="00957FF8">
            <w:pPr>
              <w:pStyle w:val="TAL"/>
            </w:pPr>
            <w:r w:rsidRPr="007D0212">
              <w:t>'81'   Counter limit tag</w:t>
            </w:r>
          </w:p>
          <w:p w14:paraId="1FD11512" w14:textId="77777777" w:rsidR="00391306" w:rsidRPr="007D0212" w:rsidRDefault="00391306" w:rsidP="00957FF8">
            <w:pPr>
              <w:pStyle w:val="TAL"/>
            </w:pPr>
            <w:r w:rsidRPr="007D0212">
              <w:t>'82'   Request MAC tag</w:t>
            </w:r>
          </w:p>
          <w:p w14:paraId="33221BB2" w14:textId="77777777" w:rsidR="00391306" w:rsidRPr="007D0212" w:rsidRDefault="00391306" w:rsidP="00957FF8">
            <w:pPr>
              <w:pStyle w:val="TAL"/>
              <w:rPr>
                <w:lang w:val="sv-SE"/>
              </w:rPr>
            </w:pPr>
            <w:r w:rsidRPr="007D0212">
              <w:rPr>
                <w:lang w:val="sv-SE"/>
              </w:rPr>
              <w:t>'83'   NAF_ID tag</w:t>
            </w:r>
          </w:p>
          <w:p w14:paraId="3E8D526E" w14:textId="77777777" w:rsidR="00391306" w:rsidRPr="007D0212" w:rsidRDefault="00391306" w:rsidP="00957FF8">
            <w:pPr>
              <w:pStyle w:val="TAL"/>
              <w:rPr>
                <w:lang w:val="sv-SE"/>
              </w:rPr>
            </w:pPr>
            <w:r w:rsidRPr="007D0212">
              <w:rPr>
                <w:lang w:val="sv-SE"/>
              </w:rPr>
              <w:t>'84'   Terminal_ID tag</w:t>
            </w:r>
          </w:p>
          <w:p w14:paraId="4EA02CD6" w14:textId="77777777" w:rsidR="00391306" w:rsidRPr="007D0212" w:rsidRDefault="00391306" w:rsidP="00957FF8">
            <w:pPr>
              <w:pStyle w:val="TAL"/>
              <w:rPr>
                <w:lang w:val="sv-SE"/>
              </w:rPr>
            </w:pPr>
            <w:r w:rsidRPr="007D0212">
              <w:rPr>
                <w:lang w:val="sv-SE"/>
              </w:rPr>
              <w:t>'85'   Terminal_appli_ID_tag</w:t>
            </w:r>
          </w:p>
          <w:p w14:paraId="71E4F6A4" w14:textId="77777777" w:rsidR="00391306" w:rsidRPr="007D0212" w:rsidRDefault="00391306" w:rsidP="00957FF8">
            <w:pPr>
              <w:pStyle w:val="TAL"/>
              <w:rPr>
                <w:lang w:val="sv-SE"/>
              </w:rPr>
            </w:pPr>
            <w:r w:rsidRPr="007D0212">
              <w:rPr>
                <w:lang w:val="sv-SE"/>
              </w:rPr>
              <w:t>'86'   UICC_appli_ID tag</w:t>
            </w:r>
          </w:p>
          <w:p w14:paraId="77D6D6CE" w14:textId="77777777" w:rsidR="00391306" w:rsidRPr="007D0212" w:rsidRDefault="00391306" w:rsidP="00957FF8">
            <w:pPr>
              <w:pStyle w:val="TAL"/>
              <w:rPr>
                <w:lang w:val="sv-SE"/>
              </w:rPr>
            </w:pPr>
            <w:r w:rsidRPr="007D0212">
              <w:rPr>
                <w:lang w:val="sv-SE"/>
              </w:rPr>
              <w:t>'87'   RANDx tag</w:t>
            </w:r>
          </w:p>
          <w:p w14:paraId="07FB85F7" w14:textId="77777777" w:rsidR="00391306" w:rsidRPr="007D0212" w:rsidRDefault="00391306" w:rsidP="00957FF8">
            <w:pPr>
              <w:pStyle w:val="TAL"/>
            </w:pPr>
            <w:r w:rsidRPr="007D0212">
              <w:t>'A0'   Key Identifier tag</w:t>
            </w:r>
          </w:p>
        </w:tc>
        <w:tc>
          <w:tcPr>
            <w:tcW w:w="3260" w:type="dxa"/>
          </w:tcPr>
          <w:p w14:paraId="574F0236" w14:textId="77777777" w:rsidR="00391306" w:rsidRPr="007D0212" w:rsidRDefault="00391306" w:rsidP="00957FF8">
            <w:pPr>
              <w:pStyle w:val="TAL"/>
            </w:pPr>
            <w:r w:rsidRPr="007D0212">
              <w:t>AUTHENTICATE command parameter, in Local Key Establishment security context</w:t>
            </w:r>
          </w:p>
        </w:tc>
      </w:tr>
      <w:tr w:rsidR="00391306" w:rsidRPr="007D0212" w14:paraId="4F8AB76A" w14:textId="77777777" w:rsidTr="00957FF8">
        <w:trPr>
          <w:jc w:val="center"/>
        </w:trPr>
        <w:tc>
          <w:tcPr>
            <w:tcW w:w="779" w:type="dxa"/>
          </w:tcPr>
          <w:p w14:paraId="6E7B083B" w14:textId="77777777" w:rsidR="00391306" w:rsidRPr="007D0212" w:rsidRDefault="00391306" w:rsidP="00957FF8">
            <w:pPr>
              <w:pStyle w:val="TAL"/>
            </w:pPr>
            <w:r w:rsidRPr="007D0212">
              <w:t>'73'</w:t>
            </w:r>
          </w:p>
        </w:tc>
        <w:tc>
          <w:tcPr>
            <w:tcW w:w="5670" w:type="dxa"/>
          </w:tcPr>
          <w:p w14:paraId="00F7BC6B" w14:textId="77777777" w:rsidR="00391306" w:rsidRPr="007D0212" w:rsidRDefault="00391306" w:rsidP="00957FF8">
            <w:pPr>
              <w:pStyle w:val="TAL"/>
            </w:pPr>
            <w:r w:rsidRPr="007D0212">
              <w:t>Key Derivation Operation Response Object</w:t>
            </w:r>
          </w:p>
          <w:p w14:paraId="3B040773" w14:textId="77777777" w:rsidR="00391306" w:rsidRPr="007D0212" w:rsidRDefault="00391306" w:rsidP="00957FF8">
            <w:pPr>
              <w:pStyle w:val="TAL"/>
            </w:pPr>
            <w:r w:rsidRPr="007D0212">
              <w:t>The following tags are encapsulated within '73'</w:t>
            </w:r>
          </w:p>
          <w:p w14:paraId="249E918F" w14:textId="77777777" w:rsidR="00391306" w:rsidRPr="007D0212" w:rsidRDefault="00391306" w:rsidP="00957FF8">
            <w:pPr>
              <w:pStyle w:val="TAL"/>
            </w:pPr>
            <w:r w:rsidRPr="007D0212">
              <w:t>'80'    Local Key Establishment Control tag</w:t>
            </w:r>
          </w:p>
          <w:p w14:paraId="7242E487" w14:textId="77777777" w:rsidR="00391306" w:rsidRPr="007D0212" w:rsidRDefault="00391306" w:rsidP="00957FF8">
            <w:pPr>
              <w:pStyle w:val="TAL"/>
            </w:pPr>
            <w:r w:rsidRPr="007D0212">
              <w:t>'82'   Request MAC tag</w:t>
            </w:r>
          </w:p>
          <w:p w14:paraId="0B45F71F" w14:textId="77777777" w:rsidR="00391306" w:rsidRPr="007D0212" w:rsidRDefault="00391306" w:rsidP="00957FF8">
            <w:pPr>
              <w:pStyle w:val="TAL"/>
            </w:pPr>
          </w:p>
        </w:tc>
        <w:tc>
          <w:tcPr>
            <w:tcW w:w="3260" w:type="dxa"/>
          </w:tcPr>
          <w:p w14:paraId="16261F47" w14:textId="77777777" w:rsidR="00391306" w:rsidRPr="007D0212" w:rsidRDefault="00391306" w:rsidP="00957FF8">
            <w:pPr>
              <w:pStyle w:val="TAL"/>
            </w:pPr>
            <w:r w:rsidRPr="007D0212">
              <w:t>Response to AUTHENTICATE command, in Local Key Establishment security context</w:t>
            </w:r>
          </w:p>
        </w:tc>
      </w:tr>
      <w:tr w:rsidR="00391306" w:rsidRPr="007D0212" w14:paraId="643BE327" w14:textId="77777777" w:rsidTr="00957FF8">
        <w:trPr>
          <w:jc w:val="center"/>
        </w:trPr>
        <w:tc>
          <w:tcPr>
            <w:tcW w:w="779" w:type="dxa"/>
          </w:tcPr>
          <w:p w14:paraId="17AB486F" w14:textId="77777777" w:rsidR="00391306" w:rsidRPr="007D0212" w:rsidRDefault="00391306" w:rsidP="00957FF8">
            <w:pPr>
              <w:pStyle w:val="TAL"/>
            </w:pPr>
            <w:r w:rsidRPr="007D0212">
              <w:t>'73'</w:t>
            </w:r>
          </w:p>
        </w:tc>
        <w:tc>
          <w:tcPr>
            <w:tcW w:w="5670" w:type="dxa"/>
          </w:tcPr>
          <w:p w14:paraId="21068585" w14:textId="77777777" w:rsidR="00391306" w:rsidRPr="007D0212" w:rsidRDefault="00391306" w:rsidP="00957FF8">
            <w:pPr>
              <w:pStyle w:val="TAL"/>
            </w:pPr>
            <w:r w:rsidRPr="007D0212">
              <w:t>Key Availability Check Data Object</w:t>
            </w:r>
          </w:p>
          <w:p w14:paraId="123D05D4" w14:textId="77777777" w:rsidR="00391306" w:rsidRPr="007D0212" w:rsidRDefault="00391306" w:rsidP="00957FF8">
            <w:pPr>
              <w:pStyle w:val="TAL"/>
            </w:pPr>
            <w:r w:rsidRPr="007D0212">
              <w:t>The following tags are encapsulated within '73'</w:t>
            </w:r>
          </w:p>
          <w:p w14:paraId="4A154692" w14:textId="77777777" w:rsidR="00391306" w:rsidRPr="007D0212" w:rsidRDefault="00391306" w:rsidP="00957FF8">
            <w:pPr>
              <w:pStyle w:val="TAL"/>
            </w:pPr>
            <w:r w:rsidRPr="007D0212">
              <w:t>'80'    Local Key Establishment Control tag</w:t>
            </w:r>
          </w:p>
          <w:p w14:paraId="2D411D7E" w14:textId="77777777" w:rsidR="00391306" w:rsidRPr="007D0212" w:rsidRDefault="00391306" w:rsidP="00957FF8">
            <w:pPr>
              <w:pStyle w:val="TAL"/>
            </w:pPr>
            <w:r w:rsidRPr="007D0212">
              <w:t>'A0'   Key Identifier tag</w:t>
            </w:r>
          </w:p>
        </w:tc>
        <w:tc>
          <w:tcPr>
            <w:tcW w:w="3260" w:type="dxa"/>
          </w:tcPr>
          <w:p w14:paraId="36152512" w14:textId="77777777" w:rsidR="00391306" w:rsidRPr="007D0212" w:rsidRDefault="00391306" w:rsidP="00957FF8">
            <w:pPr>
              <w:pStyle w:val="TAL"/>
            </w:pPr>
            <w:r w:rsidRPr="007D0212">
              <w:t>AUTHENTICATE command parameter in Local Key Establishment security context</w:t>
            </w:r>
          </w:p>
        </w:tc>
      </w:tr>
      <w:tr w:rsidR="00391306" w:rsidRPr="007D0212" w14:paraId="7CF9BEE3" w14:textId="77777777" w:rsidTr="00957FF8">
        <w:trPr>
          <w:jc w:val="center"/>
        </w:trPr>
        <w:tc>
          <w:tcPr>
            <w:tcW w:w="779" w:type="dxa"/>
          </w:tcPr>
          <w:p w14:paraId="6886312C" w14:textId="77777777" w:rsidR="00391306" w:rsidRPr="007D0212" w:rsidRDefault="00391306" w:rsidP="00957FF8">
            <w:pPr>
              <w:pStyle w:val="TAL"/>
            </w:pPr>
            <w:r w:rsidRPr="007D0212">
              <w:t>'80'</w:t>
            </w:r>
          </w:p>
        </w:tc>
        <w:tc>
          <w:tcPr>
            <w:tcW w:w="5670" w:type="dxa"/>
          </w:tcPr>
          <w:p w14:paraId="7F19554C" w14:textId="77777777" w:rsidR="00391306" w:rsidRPr="007D0212" w:rsidRDefault="00391306" w:rsidP="00957FF8">
            <w:pPr>
              <w:pStyle w:val="TAL"/>
              <w:rPr>
                <w:lang w:val="sv-SE"/>
              </w:rPr>
            </w:pPr>
            <w:r w:rsidRPr="007D0212">
              <w:rPr>
                <w:lang w:val="sv-SE"/>
              </w:rPr>
              <w:t>NAF_ID tag</w:t>
            </w:r>
          </w:p>
        </w:tc>
        <w:tc>
          <w:tcPr>
            <w:tcW w:w="3260" w:type="dxa"/>
          </w:tcPr>
          <w:p w14:paraId="09EA4F88" w14:textId="77777777" w:rsidR="00391306" w:rsidRPr="007D0212" w:rsidRDefault="00391306" w:rsidP="00957FF8">
            <w:pPr>
              <w:pStyle w:val="TAL"/>
            </w:pPr>
            <w:r w:rsidRPr="007D0212">
              <w:t>GBA NAF List (EF</w:t>
            </w:r>
            <w:r w:rsidRPr="007D0212">
              <w:rPr>
                <w:vertAlign w:val="subscript"/>
              </w:rPr>
              <w:t>GBANL</w:t>
            </w:r>
            <w:r w:rsidRPr="007D0212">
              <w:t>)</w:t>
            </w:r>
          </w:p>
        </w:tc>
      </w:tr>
      <w:tr w:rsidR="00391306" w:rsidRPr="007D0212" w14:paraId="06144BB6" w14:textId="77777777" w:rsidTr="00957FF8">
        <w:trPr>
          <w:jc w:val="center"/>
        </w:trPr>
        <w:tc>
          <w:tcPr>
            <w:tcW w:w="779" w:type="dxa"/>
          </w:tcPr>
          <w:p w14:paraId="141D0A4C" w14:textId="77777777" w:rsidR="00391306" w:rsidRPr="007D0212" w:rsidRDefault="00391306" w:rsidP="00957FF8">
            <w:pPr>
              <w:pStyle w:val="TAL"/>
            </w:pPr>
            <w:r w:rsidRPr="007D0212">
              <w:t>'80'</w:t>
            </w:r>
          </w:p>
        </w:tc>
        <w:tc>
          <w:tcPr>
            <w:tcW w:w="5670" w:type="dxa"/>
          </w:tcPr>
          <w:p w14:paraId="3920B497" w14:textId="77777777" w:rsidR="00391306" w:rsidRPr="007D0212" w:rsidRDefault="00391306" w:rsidP="00957FF8">
            <w:pPr>
              <w:pStyle w:val="TAL"/>
              <w:rPr>
                <w:lang w:val="en-US"/>
              </w:rPr>
            </w:pPr>
            <w:r w:rsidRPr="007D0212">
              <w:rPr>
                <w:lang w:val="en-US"/>
              </w:rPr>
              <w:t>NAF Key Centre address tag</w:t>
            </w:r>
          </w:p>
        </w:tc>
        <w:tc>
          <w:tcPr>
            <w:tcW w:w="3260" w:type="dxa"/>
          </w:tcPr>
          <w:p w14:paraId="36BCDA6D" w14:textId="77777777" w:rsidR="00391306" w:rsidRPr="007D0212" w:rsidRDefault="00391306" w:rsidP="00957FF8">
            <w:pPr>
              <w:pStyle w:val="TAL"/>
            </w:pPr>
            <w:r w:rsidRPr="007D0212">
              <w:t>NAF Key Centre Address (EF</w:t>
            </w:r>
            <w:r w:rsidRPr="007D0212">
              <w:rPr>
                <w:vertAlign w:val="subscript"/>
              </w:rPr>
              <w:t>NAFKCA</w:t>
            </w:r>
            <w:r w:rsidRPr="007D0212">
              <w:t>)</w:t>
            </w:r>
          </w:p>
        </w:tc>
      </w:tr>
      <w:tr w:rsidR="00391306" w:rsidRPr="007D0212" w14:paraId="2DF7F221" w14:textId="77777777" w:rsidTr="00957FF8">
        <w:trPr>
          <w:jc w:val="center"/>
        </w:trPr>
        <w:tc>
          <w:tcPr>
            <w:tcW w:w="779" w:type="dxa"/>
          </w:tcPr>
          <w:p w14:paraId="53A93CDD" w14:textId="77777777" w:rsidR="00391306" w:rsidRPr="007D0212" w:rsidRDefault="00391306" w:rsidP="00957FF8">
            <w:pPr>
              <w:pStyle w:val="TAL"/>
            </w:pPr>
            <w:r w:rsidRPr="007D0212">
              <w:t>'80'</w:t>
            </w:r>
          </w:p>
        </w:tc>
        <w:tc>
          <w:tcPr>
            <w:tcW w:w="5670" w:type="dxa"/>
          </w:tcPr>
          <w:p w14:paraId="1E90C985" w14:textId="77777777" w:rsidR="00391306" w:rsidRPr="007D0212" w:rsidRDefault="00391306" w:rsidP="00957FF8">
            <w:pPr>
              <w:pStyle w:val="TAL"/>
              <w:rPr>
                <w:lang w:val="nl-BE"/>
              </w:rPr>
            </w:pPr>
            <w:r w:rsidRPr="007D0212">
              <w:rPr>
                <w:lang w:val="nl-BE"/>
              </w:rPr>
              <w:t>Icon Tag (Icon link is URI)</w:t>
            </w:r>
          </w:p>
        </w:tc>
        <w:tc>
          <w:tcPr>
            <w:tcW w:w="3260" w:type="dxa"/>
          </w:tcPr>
          <w:p w14:paraId="338FC7FD" w14:textId="77777777" w:rsidR="00391306" w:rsidRPr="007D0212" w:rsidRDefault="00391306" w:rsidP="00957FF8">
            <w:pPr>
              <w:pStyle w:val="TAL"/>
              <w:rPr>
                <w:lang w:val="nl-BE"/>
              </w:rPr>
            </w:pPr>
            <w:r w:rsidRPr="007D0212">
              <w:rPr>
                <w:lang w:val="nl-BE"/>
              </w:rPr>
              <w:t>Service Provider Name Icon (EF</w:t>
            </w:r>
            <w:r w:rsidRPr="007D0212">
              <w:rPr>
                <w:vertAlign w:val="subscript"/>
                <w:lang w:val="nl-BE"/>
              </w:rPr>
              <w:t>SPNI</w:t>
            </w:r>
            <w:r w:rsidRPr="007D0212">
              <w:rPr>
                <w:lang w:val="nl-BE"/>
              </w:rPr>
              <w:t>)</w:t>
            </w:r>
          </w:p>
        </w:tc>
      </w:tr>
      <w:tr w:rsidR="00391306" w:rsidRPr="007D0212" w14:paraId="49C63A7E" w14:textId="77777777" w:rsidTr="00957FF8">
        <w:trPr>
          <w:jc w:val="center"/>
        </w:trPr>
        <w:tc>
          <w:tcPr>
            <w:tcW w:w="779" w:type="dxa"/>
          </w:tcPr>
          <w:p w14:paraId="1C109ED4" w14:textId="77777777" w:rsidR="00391306" w:rsidRPr="007D0212" w:rsidRDefault="00391306" w:rsidP="00957FF8">
            <w:pPr>
              <w:pStyle w:val="TAL"/>
            </w:pPr>
            <w:r w:rsidRPr="007D0212">
              <w:t>'80'</w:t>
            </w:r>
          </w:p>
        </w:tc>
        <w:tc>
          <w:tcPr>
            <w:tcW w:w="5670" w:type="dxa"/>
          </w:tcPr>
          <w:p w14:paraId="44A9DF64" w14:textId="77777777" w:rsidR="00391306" w:rsidRPr="007D0212" w:rsidRDefault="00391306" w:rsidP="00957FF8">
            <w:pPr>
              <w:pStyle w:val="TAL"/>
              <w:rPr>
                <w:lang w:val="sv-SE"/>
              </w:rPr>
            </w:pPr>
            <w:r w:rsidRPr="007D0212">
              <w:rPr>
                <w:lang w:val="sv-SE"/>
              </w:rPr>
              <w:t>Reauthentication Identity tag</w:t>
            </w:r>
          </w:p>
        </w:tc>
        <w:tc>
          <w:tcPr>
            <w:tcW w:w="3260" w:type="dxa"/>
          </w:tcPr>
          <w:p w14:paraId="43EBD7E5" w14:textId="77777777" w:rsidR="00391306" w:rsidRPr="007D0212" w:rsidRDefault="00391306" w:rsidP="00957FF8">
            <w:pPr>
              <w:pStyle w:val="TAL"/>
            </w:pPr>
            <w:r w:rsidRPr="007D0212">
              <w:t>WLAN Reauthentication Identity (EF</w:t>
            </w:r>
            <w:r w:rsidRPr="007D0212">
              <w:rPr>
                <w:vertAlign w:val="subscript"/>
              </w:rPr>
              <w:t>WRI</w:t>
            </w:r>
            <w:r w:rsidRPr="007D0212">
              <w:t>)</w:t>
            </w:r>
          </w:p>
        </w:tc>
      </w:tr>
      <w:tr w:rsidR="00391306" w:rsidRPr="007D0212" w14:paraId="299F2468" w14:textId="77777777" w:rsidTr="00957FF8">
        <w:trPr>
          <w:jc w:val="center"/>
        </w:trPr>
        <w:tc>
          <w:tcPr>
            <w:tcW w:w="779" w:type="dxa"/>
          </w:tcPr>
          <w:p w14:paraId="54BEC67E" w14:textId="77777777" w:rsidR="00391306" w:rsidRPr="007D0212" w:rsidRDefault="00391306" w:rsidP="00957FF8">
            <w:pPr>
              <w:pStyle w:val="TAL"/>
            </w:pPr>
            <w:r w:rsidRPr="007D0212">
              <w:t>'80'</w:t>
            </w:r>
          </w:p>
        </w:tc>
        <w:tc>
          <w:tcPr>
            <w:tcW w:w="5670" w:type="dxa"/>
          </w:tcPr>
          <w:p w14:paraId="35D1BDFE" w14:textId="77777777" w:rsidR="00391306" w:rsidRPr="007D0212" w:rsidRDefault="00391306" w:rsidP="00957FF8">
            <w:pPr>
              <w:pStyle w:val="TAL"/>
              <w:rPr>
                <w:b/>
                <w:lang w:val="fr-FR"/>
              </w:rPr>
            </w:pPr>
            <w:r w:rsidRPr="007D0212">
              <w:rPr>
                <w:lang w:val="en-US"/>
              </w:rPr>
              <w:t>NAS signalling priority Tag</w:t>
            </w:r>
          </w:p>
        </w:tc>
        <w:tc>
          <w:tcPr>
            <w:tcW w:w="3260" w:type="dxa"/>
          </w:tcPr>
          <w:p w14:paraId="4A729A88" w14:textId="77777777" w:rsidR="00391306" w:rsidRPr="007D0212" w:rsidRDefault="00391306" w:rsidP="00957FF8">
            <w:pPr>
              <w:pStyle w:val="TAL"/>
              <w:rPr>
                <w:lang w:val="it-IT"/>
              </w:rPr>
            </w:pPr>
            <w:r w:rsidRPr="007D0212">
              <w:rPr>
                <w:lang w:val="it-IT"/>
              </w:rPr>
              <w:t>Non Access Stratum Configuration (EF</w:t>
            </w:r>
            <w:r w:rsidRPr="007D0212">
              <w:rPr>
                <w:vertAlign w:val="subscript"/>
                <w:lang w:val="it-IT"/>
              </w:rPr>
              <w:t>NASCONFIG</w:t>
            </w:r>
            <w:r w:rsidRPr="007D0212">
              <w:rPr>
                <w:lang w:val="it-IT"/>
              </w:rPr>
              <w:t>)</w:t>
            </w:r>
          </w:p>
        </w:tc>
      </w:tr>
      <w:tr w:rsidR="00391306" w:rsidRPr="007D0212" w14:paraId="2BA2455F" w14:textId="77777777" w:rsidTr="00957FF8">
        <w:trPr>
          <w:jc w:val="center"/>
        </w:trPr>
        <w:tc>
          <w:tcPr>
            <w:tcW w:w="779" w:type="dxa"/>
          </w:tcPr>
          <w:p w14:paraId="59446AD1" w14:textId="77777777" w:rsidR="00391306" w:rsidRPr="007D0212" w:rsidRDefault="00391306" w:rsidP="00957FF8">
            <w:pPr>
              <w:pStyle w:val="TAL"/>
            </w:pPr>
            <w:r w:rsidRPr="007D0212">
              <w:t>'80'</w:t>
            </w:r>
          </w:p>
        </w:tc>
        <w:tc>
          <w:tcPr>
            <w:tcW w:w="5670" w:type="dxa"/>
          </w:tcPr>
          <w:p w14:paraId="30C2C73E" w14:textId="77777777" w:rsidR="00391306" w:rsidRPr="007D0212" w:rsidRDefault="00391306" w:rsidP="00957FF8">
            <w:pPr>
              <w:pStyle w:val="TAL"/>
              <w:rPr>
                <w:b/>
                <w:lang w:val="fr-FR"/>
              </w:rPr>
            </w:pPr>
            <w:r w:rsidRPr="007D0212">
              <w:t>MMS Implementation tag</w:t>
            </w:r>
          </w:p>
        </w:tc>
        <w:tc>
          <w:tcPr>
            <w:tcW w:w="3260" w:type="dxa"/>
          </w:tcPr>
          <w:p w14:paraId="3B625DE8" w14:textId="77777777" w:rsidR="00391306" w:rsidRPr="007D0212" w:rsidRDefault="00391306" w:rsidP="00957FF8">
            <w:pPr>
              <w:pStyle w:val="TAL"/>
            </w:pPr>
            <w:r w:rsidRPr="007D0212">
              <w:t>MMS User Preference (EF</w:t>
            </w:r>
            <w:r w:rsidRPr="007D0212">
              <w:rPr>
                <w:vertAlign w:val="subscript"/>
              </w:rPr>
              <w:t>MMSUP</w:t>
            </w:r>
            <w:r w:rsidRPr="007D0212">
              <w:t>)</w:t>
            </w:r>
          </w:p>
          <w:p w14:paraId="47B95297" w14:textId="77777777" w:rsidR="00391306" w:rsidRPr="007D0212" w:rsidRDefault="00391306" w:rsidP="00957FF8">
            <w:pPr>
              <w:pStyle w:val="TAL"/>
            </w:pPr>
            <w:r w:rsidRPr="007D0212">
              <w:t>Multimedia Messages List (EF</w:t>
            </w:r>
            <w:r w:rsidRPr="007D0212">
              <w:rPr>
                <w:vertAlign w:val="subscript"/>
              </w:rPr>
              <w:t>MML</w:t>
            </w:r>
            <w:r w:rsidRPr="007D0212">
              <w:t>)</w:t>
            </w:r>
          </w:p>
        </w:tc>
      </w:tr>
      <w:tr w:rsidR="00391306" w:rsidRPr="007D0212" w14:paraId="64599457" w14:textId="77777777" w:rsidTr="00957FF8">
        <w:trPr>
          <w:jc w:val="center"/>
        </w:trPr>
        <w:tc>
          <w:tcPr>
            <w:tcW w:w="779" w:type="dxa"/>
          </w:tcPr>
          <w:p w14:paraId="0B4C112D" w14:textId="77777777" w:rsidR="00391306" w:rsidRPr="007D0212" w:rsidRDefault="00391306" w:rsidP="00957FF8">
            <w:pPr>
              <w:pStyle w:val="TAL"/>
            </w:pPr>
            <w:r w:rsidRPr="007D0212">
              <w:t>'80'</w:t>
            </w:r>
          </w:p>
        </w:tc>
        <w:tc>
          <w:tcPr>
            <w:tcW w:w="5670" w:type="dxa"/>
          </w:tcPr>
          <w:p w14:paraId="003B9FA7" w14:textId="77777777" w:rsidR="00391306" w:rsidRPr="007D0212" w:rsidRDefault="00391306" w:rsidP="00957FF8">
            <w:pPr>
              <w:pStyle w:val="TAL"/>
              <w:rPr>
                <w:b/>
                <w:lang w:val="fr-FR"/>
              </w:rPr>
            </w:pPr>
            <w:r w:rsidRPr="007D0212">
              <w:t>IARI TLV TAG</w:t>
            </w:r>
          </w:p>
        </w:tc>
        <w:tc>
          <w:tcPr>
            <w:tcW w:w="3260" w:type="dxa"/>
          </w:tcPr>
          <w:p w14:paraId="0A6874E8" w14:textId="77777777" w:rsidR="00391306" w:rsidRPr="007D0212" w:rsidRDefault="00391306" w:rsidP="00957FF8">
            <w:pPr>
              <w:pStyle w:val="TAL"/>
            </w:pPr>
            <w:r w:rsidRPr="007D0212">
              <w:t>UICC IARI (EF</w:t>
            </w:r>
            <w:r w:rsidRPr="007D0212">
              <w:rPr>
                <w:vertAlign w:val="subscript"/>
              </w:rPr>
              <w:t>UICCIARI</w:t>
            </w:r>
            <w:r w:rsidRPr="007D0212">
              <w:t>)</w:t>
            </w:r>
          </w:p>
        </w:tc>
      </w:tr>
      <w:tr w:rsidR="00391306" w:rsidRPr="007D0212" w14:paraId="13AC71C0" w14:textId="77777777" w:rsidTr="00957FF8">
        <w:trPr>
          <w:jc w:val="center"/>
        </w:trPr>
        <w:tc>
          <w:tcPr>
            <w:tcW w:w="779" w:type="dxa"/>
          </w:tcPr>
          <w:p w14:paraId="5B9CAE54" w14:textId="77777777" w:rsidR="00391306" w:rsidRPr="007D0212" w:rsidRDefault="00391306" w:rsidP="00957FF8">
            <w:pPr>
              <w:pStyle w:val="TAL"/>
            </w:pPr>
            <w:r w:rsidRPr="007D0212">
              <w:t>'80'</w:t>
            </w:r>
          </w:p>
        </w:tc>
        <w:tc>
          <w:tcPr>
            <w:tcW w:w="5670" w:type="dxa"/>
          </w:tcPr>
          <w:p w14:paraId="24D8AA2E" w14:textId="77777777" w:rsidR="00391306" w:rsidRPr="007D0212" w:rsidRDefault="00391306" w:rsidP="00957FF8">
            <w:pPr>
              <w:pStyle w:val="TAL"/>
              <w:rPr>
                <w:lang w:val="sv-SE"/>
              </w:rPr>
            </w:pPr>
            <w:r w:rsidRPr="007D0212">
              <w:rPr>
                <w:lang w:val="sv-SE"/>
              </w:rPr>
              <w:t>Graphics CSG Type tag (Icon link is URI)</w:t>
            </w:r>
          </w:p>
        </w:tc>
        <w:tc>
          <w:tcPr>
            <w:tcW w:w="3260" w:type="dxa"/>
          </w:tcPr>
          <w:p w14:paraId="27055C23" w14:textId="77777777" w:rsidR="00391306" w:rsidRPr="007D0212" w:rsidRDefault="00391306" w:rsidP="00957FF8">
            <w:pPr>
              <w:pStyle w:val="TAL"/>
            </w:pPr>
            <w:r w:rsidRPr="007D0212">
              <w:t>CSG Type (EF</w:t>
            </w:r>
            <w:r w:rsidRPr="007D0212">
              <w:rPr>
                <w:vertAlign w:val="subscript"/>
              </w:rPr>
              <w:t>CSGT</w:t>
            </w:r>
            <w:r w:rsidRPr="007D0212">
              <w:t>)</w:t>
            </w:r>
          </w:p>
        </w:tc>
      </w:tr>
      <w:tr w:rsidR="00391306" w:rsidRPr="007D0212" w14:paraId="428E7F02" w14:textId="77777777" w:rsidTr="00957FF8">
        <w:trPr>
          <w:jc w:val="center"/>
        </w:trPr>
        <w:tc>
          <w:tcPr>
            <w:tcW w:w="779" w:type="dxa"/>
          </w:tcPr>
          <w:p w14:paraId="59948DB8" w14:textId="77777777" w:rsidR="00391306" w:rsidRPr="007D0212" w:rsidRDefault="00391306" w:rsidP="00957FF8">
            <w:pPr>
              <w:pStyle w:val="TAL"/>
            </w:pPr>
            <w:r w:rsidRPr="007D0212">
              <w:t>'80'</w:t>
            </w:r>
          </w:p>
        </w:tc>
        <w:tc>
          <w:tcPr>
            <w:tcW w:w="5670" w:type="dxa"/>
          </w:tcPr>
          <w:p w14:paraId="330DA3D0" w14:textId="77777777" w:rsidR="00391306" w:rsidRPr="007D0212" w:rsidRDefault="00391306" w:rsidP="00957FF8">
            <w:pPr>
              <w:pStyle w:val="TAL"/>
              <w:rPr>
                <w:lang w:val="sv-SE"/>
              </w:rPr>
            </w:pPr>
            <w:r w:rsidRPr="007D0212">
              <w:rPr>
                <w:lang w:val="sv-SE"/>
              </w:rPr>
              <w:t>HNB Name tag</w:t>
            </w:r>
          </w:p>
        </w:tc>
        <w:tc>
          <w:tcPr>
            <w:tcW w:w="3260" w:type="dxa"/>
          </w:tcPr>
          <w:p w14:paraId="2D521F7B" w14:textId="77777777" w:rsidR="00391306" w:rsidRPr="007D0212" w:rsidRDefault="00391306" w:rsidP="00957FF8">
            <w:pPr>
              <w:pStyle w:val="TAL"/>
            </w:pPr>
            <w:r w:rsidRPr="007D0212">
              <w:t>Home NodeB Name (EF</w:t>
            </w:r>
            <w:r w:rsidRPr="007D0212">
              <w:rPr>
                <w:vertAlign w:val="subscript"/>
              </w:rPr>
              <w:t>HNBN</w:t>
            </w:r>
            <w:r w:rsidRPr="007D0212">
              <w:t>)</w:t>
            </w:r>
          </w:p>
        </w:tc>
      </w:tr>
      <w:tr w:rsidR="00391306" w:rsidRPr="007D0212" w14:paraId="41B06237" w14:textId="77777777" w:rsidTr="00957FF8">
        <w:trPr>
          <w:jc w:val="center"/>
        </w:trPr>
        <w:tc>
          <w:tcPr>
            <w:tcW w:w="779" w:type="dxa"/>
          </w:tcPr>
          <w:p w14:paraId="6FAB5AF2" w14:textId="77777777" w:rsidR="00391306" w:rsidRPr="007D0212" w:rsidRDefault="00391306" w:rsidP="00957FF8">
            <w:pPr>
              <w:pStyle w:val="TAL"/>
            </w:pPr>
            <w:r w:rsidRPr="007D0212">
              <w:t>'80'</w:t>
            </w:r>
          </w:p>
        </w:tc>
        <w:tc>
          <w:tcPr>
            <w:tcW w:w="5670" w:type="dxa"/>
          </w:tcPr>
          <w:p w14:paraId="1BCCF359" w14:textId="77777777" w:rsidR="00391306" w:rsidRPr="007D0212" w:rsidRDefault="00391306" w:rsidP="00957FF8">
            <w:pPr>
              <w:pStyle w:val="TAL"/>
              <w:rPr>
                <w:lang w:val="sv-SE"/>
              </w:rPr>
            </w:pPr>
            <w:r w:rsidRPr="007D0212">
              <w:rPr>
                <w:lang w:val="sv-SE"/>
              </w:rPr>
              <w:t>PLMN Additional information tag</w:t>
            </w:r>
          </w:p>
        </w:tc>
        <w:tc>
          <w:tcPr>
            <w:tcW w:w="3260" w:type="dxa"/>
          </w:tcPr>
          <w:p w14:paraId="20A05382" w14:textId="77777777" w:rsidR="00391306" w:rsidRPr="007D0212" w:rsidRDefault="00391306" w:rsidP="00957FF8">
            <w:pPr>
              <w:pStyle w:val="TAL"/>
            </w:pPr>
            <w:r w:rsidRPr="007D0212">
              <w:t>PLMN Network Name (EF</w:t>
            </w:r>
            <w:r w:rsidRPr="007D0212">
              <w:rPr>
                <w:vertAlign w:val="subscript"/>
              </w:rPr>
              <w:t>PNN</w:t>
            </w:r>
            <w:r w:rsidRPr="007D0212">
              <w:t>)</w:t>
            </w:r>
          </w:p>
        </w:tc>
      </w:tr>
      <w:tr w:rsidR="00391306" w:rsidRPr="007D0212" w14:paraId="77323158" w14:textId="77777777" w:rsidTr="00957FF8">
        <w:trPr>
          <w:jc w:val="center"/>
        </w:trPr>
        <w:tc>
          <w:tcPr>
            <w:tcW w:w="779" w:type="dxa"/>
          </w:tcPr>
          <w:p w14:paraId="26B4B678" w14:textId="77777777" w:rsidR="00391306" w:rsidRPr="007D0212" w:rsidRDefault="00391306" w:rsidP="00957FF8">
            <w:pPr>
              <w:pStyle w:val="TAL"/>
            </w:pPr>
            <w:r w:rsidRPr="007D0212">
              <w:t>'80'</w:t>
            </w:r>
          </w:p>
        </w:tc>
        <w:tc>
          <w:tcPr>
            <w:tcW w:w="5670" w:type="dxa"/>
          </w:tcPr>
          <w:p w14:paraId="7DC8CEF0" w14:textId="77777777" w:rsidR="00391306" w:rsidRPr="007D0212" w:rsidRDefault="00391306" w:rsidP="00957FF8">
            <w:pPr>
              <w:pStyle w:val="TAL"/>
              <w:rPr>
                <w:lang w:val="sv-SE"/>
              </w:rPr>
            </w:pPr>
            <w:r w:rsidRPr="007D0212">
              <w:rPr>
                <w:lang w:val="sv-SE"/>
              </w:rPr>
              <w:t>ICE Free Format Label tag</w:t>
            </w:r>
          </w:p>
        </w:tc>
        <w:tc>
          <w:tcPr>
            <w:tcW w:w="3260" w:type="dxa"/>
          </w:tcPr>
          <w:p w14:paraId="1BB7D9FB" w14:textId="77777777" w:rsidR="00391306" w:rsidRPr="007D0212" w:rsidRDefault="00391306" w:rsidP="00957FF8">
            <w:pPr>
              <w:pStyle w:val="TAL"/>
            </w:pPr>
            <w:r w:rsidRPr="007D0212">
              <w:t>In Case of Emergency – Free Format (EF</w:t>
            </w:r>
            <w:r w:rsidRPr="007D0212">
              <w:rPr>
                <w:vertAlign w:val="subscript"/>
              </w:rPr>
              <w:t>ICE-FF</w:t>
            </w:r>
            <w:r w:rsidRPr="007D0212">
              <w:t>)</w:t>
            </w:r>
          </w:p>
        </w:tc>
      </w:tr>
      <w:tr w:rsidR="00391306" w:rsidRPr="007D0212" w14:paraId="659C1E03" w14:textId="77777777" w:rsidTr="00957FF8">
        <w:trPr>
          <w:jc w:val="center"/>
        </w:trPr>
        <w:tc>
          <w:tcPr>
            <w:tcW w:w="779" w:type="dxa"/>
          </w:tcPr>
          <w:p w14:paraId="5B9C01E4" w14:textId="77777777" w:rsidR="00391306" w:rsidRPr="007D0212" w:rsidRDefault="00391306" w:rsidP="00957FF8">
            <w:pPr>
              <w:pStyle w:val="TAL"/>
            </w:pPr>
            <w:r w:rsidRPr="007D0212">
              <w:t>'80'</w:t>
            </w:r>
          </w:p>
        </w:tc>
        <w:tc>
          <w:tcPr>
            <w:tcW w:w="5670" w:type="dxa"/>
          </w:tcPr>
          <w:p w14:paraId="0B016AA9" w14:textId="77777777" w:rsidR="00391306" w:rsidRPr="007D0212" w:rsidRDefault="00391306" w:rsidP="00957FF8">
            <w:pPr>
              <w:pStyle w:val="TAL"/>
              <w:rPr>
                <w:lang w:val="sv-SE"/>
              </w:rPr>
            </w:pPr>
            <w:r w:rsidRPr="007D0212">
              <w:rPr>
                <w:lang w:val="sv-SE"/>
              </w:rPr>
              <w:t>HPLMN ProSe Function tag</w:t>
            </w:r>
          </w:p>
        </w:tc>
        <w:tc>
          <w:tcPr>
            <w:tcW w:w="3260" w:type="dxa"/>
          </w:tcPr>
          <w:p w14:paraId="50659F46" w14:textId="77777777" w:rsidR="00391306" w:rsidRPr="007D0212" w:rsidRDefault="00391306" w:rsidP="00957FF8">
            <w:pPr>
              <w:pStyle w:val="TAL"/>
            </w:pPr>
            <w:r w:rsidRPr="007D0212">
              <w:t>Address of the HPLMN ProSe Function (EF</w:t>
            </w:r>
            <w:r w:rsidRPr="007D0212">
              <w:rPr>
                <w:vertAlign w:val="subscript"/>
              </w:rPr>
              <w:t>PROSEFUNC</w:t>
            </w:r>
            <w:r w:rsidRPr="007D0212">
              <w:t>)</w:t>
            </w:r>
          </w:p>
        </w:tc>
      </w:tr>
      <w:tr w:rsidR="00391306" w:rsidRPr="007D0212" w14:paraId="11E1947C" w14:textId="77777777" w:rsidTr="00957FF8">
        <w:trPr>
          <w:jc w:val="center"/>
        </w:trPr>
        <w:tc>
          <w:tcPr>
            <w:tcW w:w="779" w:type="dxa"/>
          </w:tcPr>
          <w:p w14:paraId="31385446" w14:textId="77777777" w:rsidR="00391306" w:rsidRPr="007D0212" w:rsidRDefault="00391306" w:rsidP="00957FF8">
            <w:pPr>
              <w:pStyle w:val="TAL"/>
            </w:pPr>
            <w:r w:rsidRPr="007D0212">
              <w:t>'80'</w:t>
            </w:r>
          </w:p>
        </w:tc>
        <w:tc>
          <w:tcPr>
            <w:tcW w:w="5670" w:type="dxa"/>
          </w:tcPr>
          <w:p w14:paraId="5905CC95" w14:textId="77777777" w:rsidR="00391306" w:rsidRPr="007D0212" w:rsidRDefault="00391306" w:rsidP="00957FF8">
            <w:pPr>
              <w:pStyle w:val="TAL"/>
            </w:pPr>
            <w:r w:rsidRPr="007D0212">
              <w:t>ProSe Group Counter</w:t>
            </w:r>
          </w:p>
        </w:tc>
        <w:tc>
          <w:tcPr>
            <w:tcW w:w="3260" w:type="dxa"/>
          </w:tcPr>
          <w:p w14:paraId="4E865116" w14:textId="77777777" w:rsidR="00391306" w:rsidRPr="007D0212" w:rsidRDefault="00391306" w:rsidP="00957FF8">
            <w:pPr>
              <w:pStyle w:val="TAL"/>
            </w:pPr>
            <w:r w:rsidRPr="007D0212">
              <w:t>Counter for ProSe group (EF</w:t>
            </w:r>
            <w:r w:rsidRPr="007D0212">
              <w:rPr>
                <w:vertAlign w:val="subscript"/>
              </w:rPr>
              <w:t>PROSE_GC</w:t>
            </w:r>
            <w:r w:rsidRPr="007D0212">
              <w:t>)</w:t>
            </w:r>
          </w:p>
        </w:tc>
      </w:tr>
      <w:tr w:rsidR="00391306" w:rsidRPr="007D0212" w14:paraId="4A8363B6" w14:textId="77777777" w:rsidTr="00957FF8">
        <w:trPr>
          <w:jc w:val="center"/>
        </w:trPr>
        <w:tc>
          <w:tcPr>
            <w:tcW w:w="779" w:type="dxa"/>
          </w:tcPr>
          <w:p w14:paraId="160A0435" w14:textId="77777777" w:rsidR="00391306" w:rsidRPr="007D0212" w:rsidRDefault="00391306" w:rsidP="00957FF8">
            <w:pPr>
              <w:pStyle w:val="TAL"/>
            </w:pPr>
            <w:r w:rsidRPr="007D0212">
              <w:rPr>
                <w:snapToGrid w:val="0"/>
                <w:lang w:val="en-US"/>
              </w:rPr>
              <w:t>'80'</w:t>
            </w:r>
          </w:p>
        </w:tc>
        <w:tc>
          <w:tcPr>
            <w:tcW w:w="5670" w:type="dxa"/>
          </w:tcPr>
          <w:p w14:paraId="195030B6" w14:textId="77777777" w:rsidR="00391306" w:rsidRPr="007D0212" w:rsidRDefault="00391306" w:rsidP="00957FF8">
            <w:pPr>
              <w:pStyle w:val="TAL"/>
            </w:pPr>
            <w:r w:rsidRPr="007D0212">
              <w:rPr>
                <w:lang w:val="en-US"/>
              </w:rPr>
              <w:t>ProSe ServerAddress tag</w:t>
            </w:r>
          </w:p>
        </w:tc>
        <w:tc>
          <w:tcPr>
            <w:tcW w:w="3260" w:type="dxa"/>
          </w:tcPr>
          <w:p w14:paraId="34696639" w14:textId="77777777" w:rsidR="00391306" w:rsidRPr="007D0212" w:rsidRDefault="00391306" w:rsidP="00957FF8">
            <w:pPr>
              <w:pStyle w:val="TAL"/>
            </w:pPr>
            <w:r w:rsidRPr="007D0212">
              <w:t>Server address for usage information reports (EF</w:t>
            </w:r>
            <w:r w:rsidRPr="007D0212">
              <w:rPr>
                <w:vertAlign w:val="subscript"/>
              </w:rPr>
              <w:t>PROSE_UIRC</w:t>
            </w:r>
            <w:r w:rsidRPr="007D0212">
              <w:t>)</w:t>
            </w:r>
          </w:p>
        </w:tc>
      </w:tr>
      <w:tr w:rsidR="00391306" w:rsidRPr="007D0212" w14:paraId="6FD493EE" w14:textId="77777777" w:rsidTr="00957FF8">
        <w:trPr>
          <w:jc w:val="center"/>
        </w:trPr>
        <w:tc>
          <w:tcPr>
            <w:tcW w:w="779" w:type="dxa"/>
          </w:tcPr>
          <w:p w14:paraId="2D951024" w14:textId="77777777" w:rsidR="00391306" w:rsidRPr="007D0212" w:rsidRDefault="00391306" w:rsidP="00957FF8">
            <w:pPr>
              <w:pStyle w:val="TAL"/>
              <w:rPr>
                <w:snapToGrid w:val="0"/>
                <w:lang w:val="en-US"/>
              </w:rPr>
            </w:pPr>
            <w:r w:rsidRPr="007D0212">
              <w:t>'80'</w:t>
            </w:r>
          </w:p>
        </w:tc>
        <w:tc>
          <w:tcPr>
            <w:tcW w:w="5670" w:type="dxa"/>
          </w:tcPr>
          <w:p w14:paraId="4A98F272" w14:textId="77777777" w:rsidR="00391306" w:rsidRPr="007D0212" w:rsidRDefault="00391306" w:rsidP="00957FF8">
            <w:pPr>
              <w:pStyle w:val="TAL"/>
              <w:rPr>
                <w:lang w:val="en-US"/>
              </w:rPr>
            </w:pPr>
            <w:r w:rsidRPr="007D0212">
              <w:rPr>
                <w:lang w:val="sv-SE"/>
              </w:rPr>
              <w:t>Home ePDG Identifier TLV</w:t>
            </w:r>
          </w:p>
        </w:tc>
        <w:tc>
          <w:tcPr>
            <w:tcW w:w="3260" w:type="dxa"/>
          </w:tcPr>
          <w:p w14:paraId="6899D02F" w14:textId="77777777" w:rsidR="00391306" w:rsidRPr="007D0212" w:rsidRDefault="00391306" w:rsidP="00957FF8">
            <w:pPr>
              <w:pStyle w:val="TAL"/>
            </w:pPr>
            <w:r w:rsidRPr="007D0212">
              <w:t>Home ePDG Identifier (EF</w:t>
            </w:r>
            <w:r w:rsidRPr="007D0212">
              <w:rPr>
                <w:vertAlign w:val="subscript"/>
              </w:rPr>
              <w:t>ePDGId</w:t>
            </w:r>
            <w:r w:rsidRPr="007D0212">
              <w:t>)</w:t>
            </w:r>
          </w:p>
        </w:tc>
      </w:tr>
      <w:tr w:rsidR="00391306" w:rsidRPr="007D0212" w14:paraId="222E3281" w14:textId="77777777" w:rsidTr="00957FF8">
        <w:trPr>
          <w:jc w:val="center"/>
        </w:trPr>
        <w:tc>
          <w:tcPr>
            <w:tcW w:w="779" w:type="dxa"/>
          </w:tcPr>
          <w:p w14:paraId="493C1123" w14:textId="77777777" w:rsidR="00391306" w:rsidRPr="007D0212" w:rsidRDefault="00391306" w:rsidP="00957FF8">
            <w:pPr>
              <w:pStyle w:val="TAL"/>
              <w:rPr>
                <w:snapToGrid w:val="0"/>
                <w:lang w:val="en-US"/>
              </w:rPr>
            </w:pPr>
            <w:r w:rsidRPr="007D0212">
              <w:t>'80'</w:t>
            </w:r>
          </w:p>
        </w:tc>
        <w:tc>
          <w:tcPr>
            <w:tcW w:w="5670" w:type="dxa"/>
          </w:tcPr>
          <w:p w14:paraId="206A5956" w14:textId="77777777" w:rsidR="00391306" w:rsidRPr="007D0212" w:rsidRDefault="00391306" w:rsidP="00957FF8">
            <w:pPr>
              <w:pStyle w:val="TAL"/>
              <w:rPr>
                <w:lang w:val="en-US"/>
              </w:rPr>
            </w:pPr>
            <w:r w:rsidRPr="007D0212">
              <w:rPr>
                <w:lang w:val="sv-SE"/>
              </w:rPr>
              <w:t>ePDG Selection Information TLV</w:t>
            </w:r>
          </w:p>
        </w:tc>
        <w:tc>
          <w:tcPr>
            <w:tcW w:w="3260" w:type="dxa"/>
          </w:tcPr>
          <w:p w14:paraId="2AF2081E" w14:textId="77777777" w:rsidR="00391306" w:rsidRPr="007D0212" w:rsidRDefault="00391306" w:rsidP="00957FF8">
            <w:pPr>
              <w:pStyle w:val="TAL"/>
            </w:pPr>
            <w:r w:rsidRPr="007D0212">
              <w:t>ePDG Selection Information (EF</w:t>
            </w:r>
            <w:r w:rsidRPr="007D0212">
              <w:rPr>
                <w:vertAlign w:val="subscript"/>
              </w:rPr>
              <w:t>ePDGSelection</w:t>
            </w:r>
            <w:r w:rsidRPr="007D0212">
              <w:t>)</w:t>
            </w:r>
          </w:p>
        </w:tc>
      </w:tr>
      <w:tr w:rsidR="00391306" w:rsidRPr="007D0212" w14:paraId="66E35C0A" w14:textId="77777777" w:rsidTr="00957FF8">
        <w:trPr>
          <w:jc w:val="center"/>
        </w:trPr>
        <w:tc>
          <w:tcPr>
            <w:tcW w:w="779" w:type="dxa"/>
          </w:tcPr>
          <w:p w14:paraId="61543CE7" w14:textId="77777777" w:rsidR="00391306" w:rsidRPr="007D0212" w:rsidRDefault="00391306" w:rsidP="00957FF8">
            <w:pPr>
              <w:pStyle w:val="TAL"/>
            </w:pPr>
            <w:r w:rsidRPr="007D0212">
              <w:t>'80'</w:t>
            </w:r>
          </w:p>
        </w:tc>
        <w:tc>
          <w:tcPr>
            <w:tcW w:w="5670" w:type="dxa"/>
          </w:tcPr>
          <w:p w14:paraId="77B1530A" w14:textId="77777777" w:rsidR="00391306" w:rsidRPr="007D0212" w:rsidRDefault="00391306" w:rsidP="00957FF8">
            <w:pPr>
              <w:pStyle w:val="TAL"/>
              <w:rPr>
                <w:lang w:val="sv-SE"/>
              </w:rPr>
            </w:pPr>
            <w:r w:rsidRPr="007D0212">
              <w:rPr>
                <w:lang w:val="sv-SE"/>
              </w:rPr>
              <w:t>Emergency ePDG Identifier</w:t>
            </w:r>
            <w:r w:rsidRPr="007D0212">
              <w:t xml:space="preserve"> </w:t>
            </w:r>
            <w:r w:rsidRPr="007D0212">
              <w:rPr>
                <w:lang w:val="sv-SE"/>
              </w:rPr>
              <w:t>TLV</w:t>
            </w:r>
          </w:p>
        </w:tc>
        <w:tc>
          <w:tcPr>
            <w:tcW w:w="3260" w:type="dxa"/>
          </w:tcPr>
          <w:p w14:paraId="68CBA0C4" w14:textId="77777777" w:rsidR="00391306" w:rsidRPr="007D0212" w:rsidRDefault="00391306" w:rsidP="00957FF8">
            <w:pPr>
              <w:pStyle w:val="TAL"/>
            </w:pPr>
            <w:r w:rsidRPr="007D0212">
              <w:t>Emergency ePDG Identifier (EF</w:t>
            </w:r>
            <w:r w:rsidRPr="007D0212">
              <w:rPr>
                <w:vertAlign w:val="subscript"/>
              </w:rPr>
              <w:t>ePDGIdEm</w:t>
            </w:r>
            <w:r w:rsidRPr="007D0212">
              <w:t>)</w:t>
            </w:r>
          </w:p>
        </w:tc>
      </w:tr>
      <w:tr w:rsidR="00391306" w:rsidRPr="007D0212" w14:paraId="50C51470" w14:textId="77777777" w:rsidTr="00957FF8">
        <w:trPr>
          <w:jc w:val="center"/>
        </w:trPr>
        <w:tc>
          <w:tcPr>
            <w:tcW w:w="779" w:type="dxa"/>
          </w:tcPr>
          <w:p w14:paraId="3B4EC77F" w14:textId="77777777" w:rsidR="00391306" w:rsidRPr="007D0212" w:rsidRDefault="00391306" w:rsidP="00957FF8">
            <w:pPr>
              <w:pStyle w:val="TAL"/>
            </w:pPr>
            <w:r w:rsidRPr="007D0212">
              <w:t>'80'</w:t>
            </w:r>
          </w:p>
        </w:tc>
        <w:tc>
          <w:tcPr>
            <w:tcW w:w="5670" w:type="dxa"/>
          </w:tcPr>
          <w:p w14:paraId="58482123" w14:textId="77777777" w:rsidR="00391306" w:rsidRPr="007D0212" w:rsidRDefault="00391306" w:rsidP="00957FF8">
            <w:pPr>
              <w:pStyle w:val="TAL"/>
              <w:rPr>
                <w:lang w:val="en-US"/>
              </w:rPr>
            </w:pPr>
            <w:r w:rsidRPr="007D0212">
              <w:rPr>
                <w:lang w:val="en-US"/>
              </w:rPr>
              <w:t xml:space="preserve">ePDG Selection Information </w:t>
            </w:r>
            <w:r w:rsidRPr="007D0212">
              <w:t xml:space="preserve">for Emergency Services </w:t>
            </w:r>
            <w:r w:rsidRPr="007D0212">
              <w:rPr>
                <w:lang w:val="en-US"/>
              </w:rPr>
              <w:t>TLV</w:t>
            </w:r>
          </w:p>
        </w:tc>
        <w:tc>
          <w:tcPr>
            <w:tcW w:w="3260" w:type="dxa"/>
          </w:tcPr>
          <w:p w14:paraId="622C18ED" w14:textId="77777777" w:rsidR="00391306" w:rsidRPr="007D0212" w:rsidRDefault="00391306" w:rsidP="00957FF8">
            <w:pPr>
              <w:pStyle w:val="TAL"/>
            </w:pPr>
            <w:r w:rsidRPr="007D0212">
              <w:t>ePDG Selection Information for Emergency Services (EF</w:t>
            </w:r>
            <w:r w:rsidRPr="007D0212">
              <w:rPr>
                <w:vertAlign w:val="subscript"/>
              </w:rPr>
              <w:t>ePDGSelectionEm</w:t>
            </w:r>
            <w:r w:rsidRPr="007D0212">
              <w:t>)</w:t>
            </w:r>
          </w:p>
        </w:tc>
      </w:tr>
      <w:tr w:rsidR="00391306" w:rsidRPr="007D0212" w14:paraId="0E7DF442" w14:textId="77777777" w:rsidTr="00957FF8">
        <w:trPr>
          <w:jc w:val="center"/>
        </w:trPr>
        <w:tc>
          <w:tcPr>
            <w:tcW w:w="779" w:type="dxa"/>
          </w:tcPr>
          <w:p w14:paraId="33ADEC72" w14:textId="77777777" w:rsidR="00391306" w:rsidRPr="007D0212" w:rsidRDefault="00391306" w:rsidP="00957FF8">
            <w:pPr>
              <w:pStyle w:val="TAL"/>
            </w:pPr>
            <w:r w:rsidRPr="007D0212">
              <w:t>'80'</w:t>
            </w:r>
          </w:p>
        </w:tc>
        <w:tc>
          <w:tcPr>
            <w:tcW w:w="5670" w:type="dxa"/>
          </w:tcPr>
          <w:p w14:paraId="3254B080" w14:textId="77777777" w:rsidR="00391306" w:rsidRPr="007D0212" w:rsidRDefault="00391306" w:rsidP="00957FF8">
            <w:pPr>
              <w:pStyle w:val="TAL"/>
              <w:rPr>
                <w:lang w:val="en-US"/>
              </w:rPr>
            </w:pPr>
            <w:r w:rsidRPr="007D0212">
              <w:t>XCAP_conn_params_policy TLV TAG</w:t>
            </w:r>
          </w:p>
        </w:tc>
        <w:tc>
          <w:tcPr>
            <w:tcW w:w="3260" w:type="dxa"/>
          </w:tcPr>
          <w:p w14:paraId="7603E53B" w14:textId="77777777" w:rsidR="00391306" w:rsidRPr="007D0212" w:rsidRDefault="00391306" w:rsidP="00957FF8">
            <w:pPr>
              <w:pStyle w:val="TAL"/>
            </w:pPr>
            <w:r w:rsidRPr="007D0212">
              <w:t>EF</w:t>
            </w:r>
            <w:r w:rsidRPr="007D0212">
              <w:rPr>
                <w:vertAlign w:val="subscript"/>
              </w:rPr>
              <w:t>XCAPConfigData</w:t>
            </w:r>
          </w:p>
        </w:tc>
      </w:tr>
      <w:tr w:rsidR="00391306" w:rsidRPr="007D0212" w14:paraId="50FA6C9B" w14:textId="77777777" w:rsidTr="00957FF8">
        <w:trPr>
          <w:jc w:val="center"/>
        </w:trPr>
        <w:tc>
          <w:tcPr>
            <w:tcW w:w="779" w:type="dxa"/>
          </w:tcPr>
          <w:p w14:paraId="11104A24" w14:textId="77777777" w:rsidR="00391306" w:rsidRPr="007D0212" w:rsidRDefault="00391306" w:rsidP="00957FF8">
            <w:pPr>
              <w:pStyle w:val="TAL"/>
            </w:pPr>
            <w:r w:rsidRPr="007D0212">
              <w:t>'80'</w:t>
            </w:r>
          </w:p>
        </w:tc>
        <w:tc>
          <w:tcPr>
            <w:tcW w:w="5670" w:type="dxa"/>
          </w:tcPr>
          <w:p w14:paraId="38F90977" w14:textId="77777777" w:rsidR="00391306" w:rsidRPr="007D0212" w:rsidRDefault="00391306" w:rsidP="00957FF8">
            <w:pPr>
              <w:pStyle w:val="TAL"/>
            </w:pPr>
            <w:r w:rsidRPr="007D0212">
              <w:t>Serving network name TLV tag</w:t>
            </w:r>
          </w:p>
        </w:tc>
        <w:tc>
          <w:tcPr>
            <w:tcW w:w="3260" w:type="dxa"/>
          </w:tcPr>
          <w:p w14:paraId="44ECF186" w14:textId="77777777" w:rsidR="00391306" w:rsidRPr="007D0212" w:rsidRDefault="00391306" w:rsidP="00957FF8">
            <w:pPr>
              <w:pStyle w:val="TAL"/>
            </w:pPr>
            <w:r w:rsidRPr="007D0212">
              <w:t>EF</w:t>
            </w:r>
            <w:r w:rsidRPr="007D0212">
              <w:rPr>
                <w:vertAlign w:val="subscript"/>
                <w:lang w:val="en-US"/>
              </w:rPr>
              <w:t>TN3GPPSNN</w:t>
            </w:r>
          </w:p>
        </w:tc>
      </w:tr>
      <w:tr w:rsidR="00391306" w:rsidRPr="007D0212" w14:paraId="089E3EDA" w14:textId="77777777" w:rsidTr="00957FF8">
        <w:trPr>
          <w:jc w:val="center"/>
        </w:trPr>
        <w:tc>
          <w:tcPr>
            <w:tcW w:w="779" w:type="dxa"/>
          </w:tcPr>
          <w:p w14:paraId="322568BA" w14:textId="77777777" w:rsidR="00391306" w:rsidRPr="007D0212" w:rsidRDefault="00391306" w:rsidP="00957FF8">
            <w:pPr>
              <w:pStyle w:val="TAL"/>
            </w:pPr>
            <w:r w:rsidRPr="007D0212">
              <w:t>'80'</w:t>
            </w:r>
          </w:p>
        </w:tc>
        <w:tc>
          <w:tcPr>
            <w:tcW w:w="5670" w:type="dxa"/>
          </w:tcPr>
          <w:p w14:paraId="602F690E" w14:textId="77777777" w:rsidR="00391306" w:rsidRPr="007D0212" w:rsidRDefault="00391306" w:rsidP="00957FF8">
            <w:pPr>
              <w:pStyle w:val="TAL"/>
              <w:rPr>
                <w:lang w:val="sv-SE"/>
              </w:rPr>
            </w:pPr>
            <w:r w:rsidRPr="007D0212">
              <w:t>IMS configuration data encoding</w:t>
            </w:r>
          </w:p>
        </w:tc>
        <w:tc>
          <w:tcPr>
            <w:tcW w:w="3260" w:type="dxa"/>
          </w:tcPr>
          <w:p w14:paraId="15DE34DA" w14:textId="77777777" w:rsidR="00391306" w:rsidRPr="007D0212" w:rsidRDefault="00391306" w:rsidP="00957FF8">
            <w:pPr>
              <w:pStyle w:val="TAL"/>
            </w:pPr>
            <w:r w:rsidRPr="007D0212">
              <w:t>EF</w:t>
            </w:r>
            <w:r w:rsidRPr="007D0212">
              <w:rPr>
                <w:vertAlign w:val="subscript"/>
              </w:rPr>
              <w:t>IMSConfigData</w:t>
            </w:r>
          </w:p>
        </w:tc>
      </w:tr>
      <w:tr w:rsidR="00391306" w:rsidRPr="007D0212" w14:paraId="4FD1094D" w14:textId="77777777" w:rsidTr="00957FF8">
        <w:trPr>
          <w:jc w:val="center"/>
        </w:trPr>
        <w:tc>
          <w:tcPr>
            <w:tcW w:w="779" w:type="dxa"/>
          </w:tcPr>
          <w:p w14:paraId="39DDF8C1" w14:textId="77777777" w:rsidR="00391306" w:rsidRPr="007D0212" w:rsidRDefault="00391306" w:rsidP="00957FF8">
            <w:pPr>
              <w:pStyle w:val="TAL"/>
            </w:pPr>
            <w:r w:rsidRPr="007D0212">
              <w:t>'81'</w:t>
            </w:r>
          </w:p>
        </w:tc>
        <w:tc>
          <w:tcPr>
            <w:tcW w:w="5670" w:type="dxa"/>
          </w:tcPr>
          <w:p w14:paraId="139CC980" w14:textId="77777777" w:rsidR="00391306" w:rsidRPr="007D0212" w:rsidRDefault="00391306" w:rsidP="00957FF8">
            <w:pPr>
              <w:pStyle w:val="TAL"/>
              <w:rPr>
                <w:lang w:val="sv-SE"/>
              </w:rPr>
            </w:pPr>
            <w:r w:rsidRPr="007D0212">
              <w:t>IMS configuration data</w:t>
            </w:r>
          </w:p>
        </w:tc>
        <w:tc>
          <w:tcPr>
            <w:tcW w:w="3260" w:type="dxa"/>
          </w:tcPr>
          <w:p w14:paraId="00EAEE9F" w14:textId="77777777" w:rsidR="00391306" w:rsidRPr="007D0212" w:rsidRDefault="00391306" w:rsidP="00957FF8">
            <w:pPr>
              <w:pStyle w:val="TAL"/>
            </w:pPr>
            <w:r w:rsidRPr="007D0212">
              <w:t>EF</w:t>
            </w:r>
            <w:r w:rsidRPr="007D0212">
              <w:rPr>
                <w:vertAlign w:val="subscript"/>
              </w:rPr>
              <w:t>IMSConfigData</w:t>
            </w:r>
          </w:p>
        </w:tc>
      </w:tr>
      <w:tr w:rsidR="00391306" w:rsidRPr="007D0212" w14:paraId="7133542D" w14:textId="77777777" w:rsidTr="00957FF8">
        <w:trPr>
          <w:jc w:val="center"/>
        </w:trPr>
        <w:tc>
          <w:tcPr>
            <w:tcW w:w="779" w:type="dxa"/>
          </w:tcPr>
          <w:p w14:paraId="215EAA04" w14:textId="77777777" w:rsidR="00391306" w:rsidRPr="007D0212" w:rsidRDefault="00391306" w:rsidP="00957FF8">
            <w:pPr>
              <w:pStyle w:val="TAL"/>
            </w:pPr>
            <w:r w:rsidRPr="007D0212">
              <w:t>'80'</w:t>
            </w:r>
          </w:p>
        </w:tc>
        <w:tc>
          <w:tcPr>
            <w:tcW w:w="5670" w:type="dxa"/>
          </w:tcPr>
          <w:p w14:paraId="47AD0EA1" w14:textId="77777777" w:rsidR="00391306" w:rsidRPr="007D0212" w:rsidRDefault="00391306" w:rsidP="00957FF8">
            <w:pPr>
              <w:pStyle w:val="TAL"/>
            </w:pPr>
            <w:r w:rsidRPr="007D0212">
              <w:rPr>
                <w:noProof/>
              </w:rPr>
              <w:t>K</w:t>
            </w:r>
            <w:r w:rsidRPr="007D0212">
              <w:rPr>
                <w:noProof/>
                <w:vertAlign w:val="subscript"/>
              </w:rPr>
              <w:t>AUSF</w:t>
            </w:r>
            <w:r w:rsidRPr="007D0212">
              <w:rPr>
                <w:noProof/>
              </w:rPr>
              <w:t xml:space="preserve"> tag</w:t>
            </w:r>
          </w:p>
        </w:tc>
        <w:tc>
          <w:tcPr>
            <w:tcW w:w="3260" w:type="dxa"/>
          </w:tcPr>
          <w:p w14:paraId="551712A6" w14:textId="77777777" w:rsidR="00391306" w:rsidRPr="007D0212" w:rsidRDefault="00391306" w:rsidP="00957FF8">
            <w:pPr>
              <w:pStyle w:val="TAL"/>
            </w:pPr>
            <w:r w:rsidRPr="007D0212">
              <w:t>EF</w:t>
            </w:r>
            <w:r w:rsidRPr="007D0212">
              <w:rPr>
                <w:vertAlign w:val="subscript"/>
              </w:rPr>
              <w:t>5GAUTHKEYS</w:t>
            </w:r>
          </w:p>
        </w:tc>
      </w:tr>
      <w:tr w:rsidR="00391306" w:rsidRPr="007D0212" w14:paraId="452DDCDF" w14:textId="77777777" w:rsidTr="00957FF8">
        <w:trPr>
          <w:jc w:val="center"/>
        </w:trPr>
        <w:tc>
          <w:tcPr>
            <w:tcW w:w="779" w:type="dxa"/>
          </w:tcPr>
          <w:p w14:paraId="59313570" w14:textId="77777777" w:rsidR="00391306" w:rsidRPr="007D0212" w:rsidRDefault="00391306" w:rsidP="00957FF8">
            <w:pPr>
              <w:pStyle w:val="TAL"/>
              <w:rPr>
                <w:lang w:val="fr-FR"/>
              </w:rPr>
            </w:pPr>
            <w:r w:rsidRPr="007D0212">
              <w:t>'80'</w:t>
            </w:r>
          </w:p>
        </w:tc>
        <w:tc>
          <w:tcPr>
            <w:tcW w:w="5670" w:type="dxa"/>
          </w:tcPr>
          <w:p w14:paraId="4FDBE387" w14:textId="77777777" w:rsidR="00391306" w:rsidRPr="007D0212" w:rsidRDefault="00391306" w:rsidP="00957FF8">
            <w:pPr>
              <w:pStyle w:val="TAL"/>
              <w:rPr>
                <w:lang w:val="fr-FR"/>
              </w:rPr>
            </w:pPr>
            <w:r w:rsidRPr="007D0212">
              <w:rPr>
                <w:snapToGrid w:val="0"/>
                <w:lang w:val="en-US"/>
              </w:rPr>
              <w:t>Protection Scheme Identifier List data object tag</w:t>
            </w:r>
          </w:p>
        </w:tc>
        <w:tc>
          <w:tcPr>
            <w:tcW w:w="3260" w:type="dxa"/>
          </w:tcPr>
          <w:p w14:paraId="41B483B7" w14:textId="77777777" w:rsidR="00391306" w:rsidRPr="007D0212" w:rsidRDefault="00391306" w:rsidP="00957FF8">
            <w:pPr>
              <w:pStyle w:val="TAL"/>
            </w:pPr>
            <w:r w:rsidRPr="007D0212">
              <w:rPr>
                <w:snapToGrid w:val="0"/>
                <w:lang w:val="en-US"/>
              </w:rPr>
              <w:t xml:space="preserve">Protection Scheme Identifier List </w:t>
            </w:r>
            <w:r w:rsidRPr="007D0212">
              <w:t>(EF</w:t>
            </w:r>
            <w:r w:rsidRPr="007D0212">
              <w:rPr>
                <w:vertAlign w:val="subscript"/>
              </w:rPr>
              <w:t>SUCI_Calc_Info</w:t>
            </w:r>
            <w:r w:rsidRPr="007D0212">
              <w:t>)</w:t>
            </w:r>
          </w:p>
        </w:tc>
      </w:tr>
      <w:tr w:rsidR="00391306" w:rsidRPr="007D0212" w14:paraId="6A4CF06D" w14:textId="77777777" w:rsidTr="00957FF8">
        <w:trPr>
          <w:jc w:val="center"/>
        </w:trPr>
        <w:tc>
          <w:tcPr>
            <w:tcW w:w="779" w:type="dxa"/>
          </w:tcPr>
          <w:p w14:paraId="0B7F253E" w14:textId="77777777" w:rsidR="00391306" w:rsidRPr="007D0212" w:rsidRDefault="00391306" w:rsidP="00957FF8">
            <w:pPr>
              <w:pStyle w:val="TAL"/>
            </w:pPr>
            <w:r w:rsidRPr="007D0212">
              <w:t>'80'</w:t>
            </w:r>
          </w:p>
        </w:tc>
        <w:tc>
          <w:tcPr>
            <w:tcW w:w="5670" w:type="dxa"/>
          </w:tcPr>
          <w:p w14:paraId="27C460EA" w14:textId="77777777" w:rsidR="00391306" w:rsidRPr="007D0212" w:rsidRDefault="00391306" w:rsidP="00957FF8">
            <w:pPr>
              <w:pStyle w:val="TAL"/>
              <w:rPr>
                <w:snapToGrid w:val="0"/>
                <w:lang w:val="en-US"/>
              </w:rPr>
            </w:pPr>
            <w:r w:rsidRPr="007D0212">
              <w:t>Network Specific Identifier TLV data object tag</w:t>
            </w:r>
          </w:p>
        </w:tc>
        <w:tc>
          <w:tcPr>
            <w:tcW w:w="3260" w:type="dxa"/>
          </w:tcPr>
          <w:p w14:paraId="33C6BCFC" w14:textId="77777777" w:rsidR="00391306" w:rsidRPr="007D0212" w:rsidRDefault="00391306" w:rsidP="00957FF8">
            <w:pPr>
              <w:pStyle w:val="TAL"/>
              <w:rPr>
                <w:snapToGrid w:val="0"/>
                <w:lang w:val="en-US"/>
              </w:rPr>
            </w:pPr>
            <w:r w:rsidRPr="007D0212">
              <w:t>SUPI as Network Access Identifier (EF</w:t>
            </w:r>
            <w:r w:rsidRPr="007D0212">
              <w:rPr>
                <w:vertAlign w:val="subscript"/>
              </w:rPr>
              <w:t>SUPI_NAI</w:t>
            </w:r>
            <w:r w:rsidRPr="007D0212">
              <w:t>)</w:t>
            </w:r>
          </w:p>
        </w:tc>
      </w:tr>
      <w:tr w:rsidR="00391306" w:rsidRPr="007D0212" w14:paraId="6FF4C234" w14:textId="77777777" w:rsidTr="00957FF8">
        <w:trPr>
          <w:jc w:val="center"/>
        </w:trPr>
        <w:tc>
          <w:tcPr>
            <w:tcW w:w="779" w:type="dxa"/>
          </w:tcPr>
          <w:p w14:paraId="24B0807B" w14:textId="77777777" w:rsidR="00391306" w:rsidRPr="007D0212" w:rsidRDefault="00391306" w:rsidP="00957FF8">
            <w:pPr>
              <w:pStyle w:val="TAL"/>
            </w:pPr>
            <w:r w:rsidRPr="007D0212">
              <w:t>'80'</w:t>
            </w:r>
          </w:p>
        </w:tc>
        <w:tc>
          <w:tcPr>
            <w:tcW w:w="5670" w:type="dxa"/>
          </w:tcPr>
          <w:p w14:paraId="223DC454" w14:textId="77777777" w:rsidR="00391306" w:rsidRPr="007D0212" w:rsidRDefault="00391306" w:rsidP="00957FF8">
            <w:pPr>
              <w:pStyle w:val="TAL"/>
            </w:pPr>
            <w:r>
              <w:t>SOR-CMCI data object tag</w:t>
            </w:r>
          </w:p>
        </w:tc>
        <w:tc>
          <w:tcPr>
            <w:tcW w:w="3260" w:type="dxa"/>
          </w:tcPr>
          <w:p w14:paraId="36A19598" w14:textId="77777777" w:rsidR="00391306" w:rsidRPr="007D0212" w:rsidRDefault="00391306" w:rsidP="00957FF8">
            <w:pPr>
              <w:pStyle w:val="TAL"/>
            </w:pPr>
            <w:r w:rsidRPr="007D0212">
              <w:t>EF</w:t>
            </w:r>
            <w:r w:rsidRPr="00160FEF">
              <w:rPr>
                <w:vertAlign w:val="subscript"/>
              </w:rPr>
              <w:t>SOR-CMCI</w:t>
            </w:r>
          </w:p>
        </w:tc>
      </w:tr>
      <w:tr w:rsidR="00391306" w:rsidRPr="007D0212" w14:paraId="3FDC74AF" w14:textId="77777777" w:rsidTr="00957FF8">
        <w:trPr>
          <w:jc w:val="center"/>
        </w:trPr>
        <w:tc>
          <w:tcPr>
            <w:tcW w:w="779" w:type="dxa"/>
          </w:tcPr>
          <w:p w14:paraId="1BCB4ADD" w14:textId="77777777" w:rsidR="00391306" w:rsidRPr="007D0212" w:rsidRDefault="00391306" w:rsidP="00957FF8">
            <w:pPr>
              <w:pStyle w:val="TAL"/>
            </w:pPr>
            <w:r w:rsidRPr="007D0212">
              <w:t>'81'</w:t>
            </w:r>
          </w:p>
        </w:tc>
        <w:tc>
          <w:tcPr>
            <w:tcW w:w="5670" w:type="dxa"/>
          </w:tcPr>
          <w:p w14:paraId="6103D16E" w14:textId="77777777" w:rsidR="00391306" w:rsidRPr="007D0212" w:rsidRDefault="00391306" w:rsidP="00957FF8">
            <w:pPr>
              <w:pStyle w:val="TAL"/>
              <w:rPr>
                <w:snapToGrid w:val="0"/>
                <w:lang w:val="en-US"/>
              </w:rPr>
            </w:pPr>
            <w:r w:rsidRPr="007D0212">
              <w:t>Global Line Identifier Tag TLV data object tag</w:t>
            </w:r>
          </w:p>
        </w:tc>
        <w:tc>
          <w:tcPr>
            <w:tcW w:w="3260" w:type="dxa"/>
          </w:tcPr>
          <w:p w14:paraId="6A865E4C" w14:textId="77777777" w:rsidR="00391306" w:rsidRPr="007D0212" w:rsidRDefault="00391306" w:rsidP="00957FF8">
            <w:pPr>
              <w:pStyle w:val="TAL"/>
              <w:rPr>
                <w:snapToGrid w:val="0"/>
                <w:lang w:val="en-US"/>
              </w:rPr>
            </w:pPr>
            <w:r w:rsidRPr="007D0212">
              <w:t>SUPI as Network Access Identifier (EF</w:t>
            </w:r>
            <w:r w:rsidRPr="007D0212">
              <w:rPr>
                <w:vertAlign w:val="subscript"/>
              </w:rPr>
              <w:t>SUPI_NAI</w:t>
            </w:r>
            <w:r w:rsidRPr="007D0212">
              <w:t>)</w:t>
            </w:r>
          </w:p>
        </w:tc>
      </w:tr>
      <w:tr w:rsidR="00391306" w:rsidRPr="007D0212" w14:paraId="53A64374" w14:textId="77777777" w:rsidTr="00957FF8">
        <w:trPr>
          <w:jc w:val="center"/>
        </w:trPr>
        <w:tc>
          <w:tcPr>
            <w:tcW w:w="779" w:type="dxa"/>
          </w:tcPr>
          <w:p w14:paraId="077526B5" w14:textId="77777777" w:rsidR="00391306" w:rsidRPr="007D0212" w:rsidRDefault="00391306" w:rsidP="00957FF8">
            <w:pPr>
              <w:pStyle w:val="TAL"/>
            </w:pPr>
            <w:r w:rsidRPr="007D0212">
              <w:lastRenderedPageBreak/>
              <w:t>'82'</w:t>
            </w:r>
          </w:p>
        </w:tc>
        <w:tc>
          <w:tcPr>
            <w:tcW w:w="5670" w:type="dxa"/>
          </w:tcPr>
          <w:p w14:paraId="345AAC05" w14:textId="77777777" w:rsidR="00391306" w:rsidRPr="007D0212" w:rsidRDefault="00391306" w:rsidP="00957FF8">
            <w:pPr>
              <w:pStyle w:val="TAL"/>
              <w:rPr>
                <w:snapToGrid w:val="0"/>
                <w:lang w:val="en-US"/>
              </w:rPr>
            </w:pPr>
            <w:r w:rsidRPr="007D0212">
              <w:rPr>
                <w:lang w:val="en-US"/>
              </w:rPr>
              <w:t xml:space="preserve">Global Cable Identifier </w:t>
            </w:r>
            <w:r w:rsidRPr="007D0212">
              <w:t>TLV data object tag</w:t>
            </w:r>
          </w:p>
        </w:tc>
        <w:tc>
          <w:tcPr>
            <w:tcW w:w="3260" w:type="dxa"/>
          </w:tcPr>
          <w:p w14:paraId="1586137C" w14:textId="77777777" w:rsidR="00391306" w:rsidRPr="007D0212" w:rsidRDefault="00391306" w:rsidP="00957FF8">
            <w:pPr>
              <w:pStyle w:val="TAL"/>
              <w:rPr>
                <w:snapToGrid w:val="0"/>
                <w:lang w:val="en-US"/>
              </w:rPr>
            </w:pPr>
            <w:r w:rsidRPr="007D0212">
              <w:t>SUPI as Network Access Identifier (EF</w:t>
            </w:r>
            <w:r w:rsidRPr="007D0212">
              <w:rPr>
                <w:vertAlign w:val="subscript"/>
              </w:rPr>
              <w:t>SUPI_NAI</w:t>
            </w:r>
            <w:r w:rsidRPr="007D0212">
              <w:t>)</w:t>
            </w:r>
          </w:p>
        </w:tc>
      </w:tr>
      <w:tr w:rsidR="00391306" w:rsidRPr="007D0212" w14:paraId="6EFFCD3F" w14:textId="77777777" w:rsidTr="00957FF8">
        <w:trPr>
          <w:jc w:val="center"/>
        </w:trPr>
        <w:tc>
          <w:tcPr>
            <w:tcW w:w="779" w:type="dxa"/>
          </w:tcPr>
          <w:p w14:paraId="2C7696F4" w14:textId="77777777" w:rsidR="00391306" w:rsidRPr="007D0212" w:rsidRDefault="00391306" w:rsidP="00957FF8">
            <w:pPr>
              <w:pStyle w:val="TAL"/>
            </w:pPr>
            <w:r w:rsidRPr="007D0212">
              <w:t>'80'</w:t>
            </w:r>
          </w:p>
        </w:tc>
        <w:tc>
          <w:tcPr>
            <w:tcW w:w="5670" w:type="dxa"/>
          </w:tcPr>
          <w:p w14:paraId="5C89D200" w14:textId="77777777" w:rsidR="00391306" w:rsidRPr="007D0212" w:rsidRDefault="00391306" w:rsidP="00957FF8">
            <w:pPr>
              <w:pStyle w:val="TAL"/>
            </w:pPr>
            <w:r w:rsidRPr="007D0212">
              <w:t>MuD_and_MiD_configuration_data encoding</w:t>
            </w:r>
          </w:p>
        </w:tc>
        <w:tc>
          <w:tcPr>
            <w:tcW w:w="3260" w:type="dxa"/>
          </w:tcPr>
          <w:p w14:paraId="2E4A2F28" w14:textId="77777777" w:rsidR="00391306" w:rsidRPr="007D0212" w:rsidRDefault="00391306" w:rsidP="00957FF8">
            <w:pPr>
              <w:pStyle w:val="TAL"/>
            </w:pPr>
            <w:r w:rsidRPr="007D0212">
              <w:t>EF</w:t>
            </w:r>
            <w:r w:rsidRPr="007D0212">
              <w:rPr>
                <w:vertAlign w:val="subscript"/>
              </w:rPr>
              <w:t>MuDMiDConfigData</w:t>
            </w:r>
          </w:p>
        </w:tc>
      </w:tr>
      <w:tr w:rsidR="00391306" w:rsidRPr="007D0212" w14:paraId="51C47DEB" w14:textId="77777777" w:rsidTr="00957FF8">
        <w:trPr>
          <w:jc w:val="center"/>
        </w:trPr>
        <w:tc>
          <w:tcPr>
            <w:tcW w:w="779" w:type="dxa"/>
          </w:tcPr>
          <w:p w14:paraId="6671E12C" w14:textId="77777777" w:rsidR="00391306" w:rsidRPr="007D0212" w:rsidRDefault="00391306" w:rsidP="00957FF8">
            <w:pPr>
              <w:pStyle w:val="TAL"/>
            </w:pPr>
            <w:r w:rsidRPr="007D0212">
              <w:t>'81'</w:t>
            </w:r>
          </w:p>
        </w:tc>
        <w:tc>
          <w:tcPr>
            <w:tcW w:w="5670" w:type="dxa"/>
          </w:tcPr>
          <w:p w14:paraId="39D8356B" w14:textId="77777777" w:rsidR="00391306" w:rsidRPr="007D0212" w:rsidRDefault="00391306" w:rsidP="00957FF8">
            <w:pPr>
              <w:pStyle w:val="TAL"/>
            </w:pPr>
            <w:r w:rsidRPr="007D0212">
              <w:t>MuD_and_MiD_configuration_data</w:t>
            </w:r>
          </w:p>
        </w:tc>
        <w:tc>
          <w:tcPr>
            <w:tcW w:w="3260" w:type="dxa"/>
          </w:tcPr>
          <w:p w14:paraId="36861AF2" w14:textId="77777777" w:rsidR="00391306" w:rsidRPr="007D0212" w:rsidRDefault="00391306" w:rsidP="00957FF8">
            <w:pPr>
              <w:pStyle w:val="TAL"/>
            </w:pPr>
            <w:r w:rsidRPr="007D0212">
              <w:t>EF</w:t>
            </w:r>
            <w:r w:rsidRPr="007D0212">
              <w:rPr>
                <w:vertAlign w:val="subscript"/>
              </w:rPr>
              <w:t>MuDMiDConfigData</w:t>
            </w:r>
          </w:p>
        </w:tc>
      </w:tr>
      <w:tr w:rsidR="00391306" w:rsidRPr="007D0212" w14:paraId="3EBEF850" w14:textId="77777777" w:rsidTr="00957FF8">
        <w:trPr>
          <w:jc w:val="center"/>
        </w:trPr>
        <w:tc>
          <w:tcPr>
            <w:tcW w:w="779" w:type="dxa"/>
          </w:tcPr>
          <w:p w14:paraId="7A1F8F90" w14:textId="77777777" w:rsidR="00391306" w:rsidRPr="007D0212" w:rsidRDefault="00391306" w:rsidP="00957FF8">
            <w:pPr>
              <w:pStyle w:val="TAL"/>
            </w:pPr>
            <w:r w:rsidRPr="007D0212">
              <w:t>'81'</w:t>
            </w:r>
          </w:p>
        </w:tc>
        <w:tc>
          <w:tcPr>
            <w:tcW w:w="5670" w:type="dxa"/>
          </w:tcPr>
          <w:p w14:paraId="27D3766F" w14:textId="77777777" w:rsidR="00391306" w:rsidRPr="007D0212" w:rsidRDefault="00391306" w:rsidP="00957FF8">
            <w:pPr>
              <w:pStyle w:val="TAL"/>
              <w:rPr>
                <w:lang w:val="sv-SE"/>
              </w:rPr>
            </w:pPr>
            <w:r w:rsidRPr="007D0212">
              <w:rPr>
                <w:lang w:val="sv-SE"/>
              </w:rPr>
              <w:t>B-TID tag</w:t>
            </w:r>
          </w:p>
        </w:tc>
        <w:tc>
          <w:tcPr>
            <w:tcW w:w="3260" w:type="dxa"/>
          </w:tcPr>
          <w:p w14:paraId="7673422F" w14:textId="77777777" w:rsidR="00391306" w:rsidRPr="007D0212" w:rsidRDefault="00391306" w:rsidP="00957FF8">
            <w:pPr>
              <w:pStyle w:val="TAL"/>
            </w:pPr>
            <w:r w:rsidRPr="007D0212">
              <w:t>GBA NAF List (EF</w:t>
            </w:r>
            <w:r w:rsidRPr="007D0212">
              <w:rPr>
                <w:vertAlign w:val="subscript"/>
              </w:rPr>
              <w:t>GBANL</w:t>
            </w:r>
            <w:r w:rsidRPr="007D0212">
              <w:t>)</w:t>
            </w:r>
          </w:p>
        </w:tc>
      </w:tr>
      <w:tr w:rsidR="00391306" w:rsidRPr="007D0212" w14:paraId="35AE444F" w14:textId="77777777" w:rsidTr="00957FF8">
        <w:trPr>
          <w:jc w:val="center"/>
        </w:trPr>
        <w:tc>
          <w:tcPr>
            <w:tcW w:w="779" w:type="dxa"/>
          </w:tcPr>
          <w:p w14:paraId="3F48FCFD" w14:textId="77777777" w:rsidR="00391306" w:rsidRPr="007D0212" w:rsidRDefault="00391306" w:rsidP="00957FF8">
            <w:pPr>
              <w:pStyle w:val="TAL"/>
            </w:pPr>
            <w:r w:rsidRPr="007D0212">
              <w:t>'81'</w:t>
            </w:r>
          </w:p>
        </w:tc>
        <w:tc>
          <w:tcPr>
            <w:tcW w:w="5670" w:type="dxa"/>
          </w:tcPr>
          <w:p w14:paraId="6E1E4D46" w14:textId="77777777" w:rsidR="00391306" w:rsidRPr="007D0212" w:rsidRDefault="00391306" w:rsidP="00957FF8">
            <w:pPr>
              <w:pStyle w:val="TAL"/>
              <w:rPr>
                <w:lang w:val="en-US"/>
              </w:rPr>
            </w:pPr>
            <w:r w:rsidRPr="007D0212">
              <w:rPr>
                <w:lang w:val="en-US"/>
              </w:rPr>
              <w:t>Icon Tag (Icon link is record number)</w:t>
            </w:r>
          </w:p>
        </w:tc>
        <w:tc>
          <w:tcPr>
            <w:tcW w:w="3260" w:type="dxa"/>
          </w:tcPr>
          <w:p w14:paraId="1B876EB1" w14:textId="77777777" w:rsidR="00391306" w:rsidRPr="007D0212" w:rsidRDefault="00391306" w:rsidP="00957FF8">
            <w:pPr>
              <w:pStyle w:val="TAL"/>
              <w:rPr>
                <w:lang w:val="nl-BE"/>
              </w:rPr>
            </w:pPr>
            <w:r w:rsidRPr="007D0212">
              <w:rPr>
                <w:lang w:val="nl-BE"/>
              </w:rPr>
              <w:t>Service Provider Name Icon (EF</w:t>
            </w:r>
            <w:r w:rsidRPr="007D0212">
              <w:rPr>
                <w:vertAlign w:val="subscript"/>
                <w:lang w:val="nl-BE"/>
              </w:rPr>
              <w:t>SPNI</w:t>
            </w:r>
            <w:r w:rsidRPr="007D0212">
              <w:rPr>
                <w:lang w:val="nl-BE"/>
              </w:rPr>
              <w:t>)</w:t>
            </w:r>
          </w:p>
        </w:tc>
      </w:tr>
      <w:tr w:rsidR="00391306" w:rsidRPr="007D0212" w14:paraId="254BC424" w14:textId="77777777" w:rsidTr="00957FF8">
        <w:trPr>
          <w:jc w:val="center"/>
        </w:trPr>
        <w:tc>
          <w:tcPr>
            <w:tcW w:w="779" w:type="dxa"/>
          </w:tcPr>
          <w:p w14:paraId="797F5387" w14:textId="77777777" w:rsidR="00391306" w:rsidRPr="007D0212" w:rsidRDefault="00391306" w:rsidP="00957FF8">
            <w:pPr>
              <w:pStyle w:val="TAL"/>
            </w:pPr>
            <w:r w:rsidRPr="007D0212">
              <w:t>'81'</w:t>
            </w:r>
          </w:p>
        </w:tc>
        <w:tc>
          <w:tcPr>
            <w:tcW w:w="5670" w:type="dxa"/>
          </w:tcPr>
          <w:p w14:paraId="24B4512A" w14:textId="77777777" w:rsidR="00391306" w:rsidRPr="007D0212" w:rsidRDefault="00391306" w:rsidP="00957FF8">
            <w:pPr>
              <w:pStyle w:val="TAL"/>
              <w:rPr>
                <w:lang w:val="sv-SE"/>
              </w:rPr>
            </w:pPr>
            <w:r w:rsidRPr="007D0212">
              <w:rPr>
                <w:lang w:val="sv-SE"/>
              </w:rPr>
              <w:t>Master key tag</w:t>
            </w:r>
          </w:p>
        </w:tc>
        <w:tc>
          <w:tcPr>
            <w:tcW w:w="3260" w:type="dxa"/>
          </w:tcPr>
          <w:p w14:paraId="349A7A1F" w14:textId="77777777" w:rsidR="00391306" w:rsidRPr="007D0212" w:rsidRDefault="00391306" w:rsidP="00957FF8">
            <w:pPr>
              <w:pStyle w:val="TAL"/>
            </w:pPr>
            <w:r w:rsidRPr="007D0212">
              <w:t>WLAN Reauthentication Identity (EF</w:t>
            </w:r>
            <w:r w:rsidRPr="007D0212">
              <w:rPr>
                <w:vertAlign w:val="subscript"/>
              </w:rPr>
              <w:t>WRI</w:t>
            </w:r>
            <w:r w:rsidRPr="007D0212">
              <w:t>)</w:t>
            </w:r>
          </w:p>
        </w:tc>
      </w:tr>
      <w:tr w:rsidR="00391306" w:rsidRPr="007D0212" w14:paraId="39E9F017" w14:textId="77777777" w:rsidTr="00957FF8">
        <w:trPr>
          <w:jc w:val="center"/>
        </w:trPr>
        <w:tc>
          <w:tcPr>
            <w:tcW w:w="779" w:type="dxa"/>
          </w:tcPr>
          <w:p w14:paraId="66B05A7D" w14:textId="77777777" w:rsidR="00391306" w:rsidRPr="007D0212" w:rsidRDefault="00391306" w:rsidP="00957FF8">
            <w:pPr>
              <w:pStyle w:val="TAL"/>
            </w:pPr>
            <w:r w:rsidRPr="007D0212">
              <w:t>'81'</w:t>
            </w:r>
          </w:p>
        </w:tc>
        <w:tc>
          <w:tcPr>
            <w:tcW w:w="5670" w:type="dxa"/>
          </w:tcPr>
          <w:p w14:paraId="168C5D35" w14:textId="77777777" w:rsidR="00391306" w:rsidRPr="007D0212" w:rsidRDefault="00391306" w:rsidP="00957FF8">
            <w:pPr>
              <w:pStyle w:val="TAL"/>
            </w:pPr>
            <w:r w:rsidRPr="007D0212">
              <w:rPr>
                <w:lang w:val="sv-SE"/>
              </w:rPr>
              <w:t>Time Stamp counter tag</w:t>
            </w:r>
          </w:p>
        </w:tc>
        <w:tc>
          <w:tcPr>
            <w:tcW w:w="3260" w:type="dxa"/>
          </w:tcPr>
          <w:p w14:paraId="21E06E08" w14:textId="77777777" w:rsidR="00391306" w:rsidRPr="007D0212" w:rsidRDefault="00391306" w:rsidP="00957FF8">
            <w:pPr>
              <w:pStyle w:val="TAL"/>
            </w:pPr>
            <w:r w:rsidRPr="007D0212">
              <w:t>MBMS User Key (EF</w:t>
            </w:r>
            <w:r w:rsidRPr="007D0212">
              <w:rPr>
                <w:vertAlign w:val="subscript"/>
              </w:rPr>
              <w:t>MUK</w:t>
            </w:r>
            <w:r w:rsidRPr="007D0212">
              <w:t>)</w:t>
            </w:r>
          </w:p>
        </w:tc>
      </w:tr>
      <w:tr w:rsidR="00391306" w:rsidRPr="007D0212" w14:paraId="3C69EAC1" w14:textId="77777777" w:rsidTr="00957FF8">
        <w:trPr>
          <w:jc w:val="center"/>
        </w:trPr>
        <w:tc>
          <w:tcPr>
            <w:tcW w:w="779" w:type="dxa"/>
          </w:tcPr>
          <w:p w14:paraId="5EAC6B42" w14:textId="77777777" w:rsidR="00391306" w:rsidRPr="007D0212" w:rsidRDefault="00391306" w:rsidP="00957FF8">
            <w:pPr>
              <w:pStyle w:val="TAL"/>
            </w:pPr>
            <w:r w:rsidRPr="007D0212">
              <w:t>'81'</w:t>
            </w:r>
          </w:p>
        </w:tc>
        <w:tc>
          <w:tcPr>
            <w:tcW w:w="5670" w:type="dxa"/>
          </w:tcPr>
          <w:p w14:paraId="179BB911" w14:textId="77777777" w:rsidR="00391306" w:rsidRPr="007D0212" w:rsidRDefault="00391306" w:rsidP="00957FF8">
            <w:pPr>
              <w:pStyle w:val="TAL"/>
            </w:pPr>
            <w:r w:rsidRPr="007D0212">
              <w:t>MMS  User preference profile name tag</w:t>
            </w:r>
          </w:p>
        </w:tc>
        <w:tc>
          <w:tcPr>
            <w:tcW w:w="3260" w:type="dxa"/>
          </w:tcPr>
          <w:p w14:paraId="4C177ED7" w14:textId="77777777" w:rsidR="00391306" w:rsidRPr="007D0212" w:rsidRDefault="00391306" w:rsidP="00957FF8">
            <w:pPr>
              <w:pStyle w:val="TAL"/>
            </w:pPr>
            <w:r w:rsidRPr="007D0212">
              <w:t>MMS User Preference (EF</w:t>
            </w:r>
            <w:r w:rsidRPr="007D0212">
              <w:rPr>
                <w:vertAlign w:val="subscript"/>
              </w:rPr>
              <w:t>MMSUP</w:t>
            </w:r>
            <w:r w:rsidRPr="007D0212">
              <w:t>)</w:t>
            </w:r>
          </w:p>
        </w:tc>
      </w:tr>
      <w:tr w:rsidR="00391306" w:rsidRPr="007D0212" w14:paraId="2F9322E3" w14:textId="77777777" w:rsidTr="00957FF8">
        <w:trPr>
          <w:jc w:val="center"/>
        </w:trPr>
        <w:tc>
          <w:tcPr>
            <w:tcW w:w="779" w:type="dxa"/>
          </w:tcPr>
          <w:p w14:paraId="465FB020" w14:textId="77777777" w:rsidR="00391306" w:rsidRPr="007D0212" w:rsidRDefault="00391306" w:rsidP="00957FF8">
            <w:pPr>
              <w:pStyle w:val="TAL"/>
            </w:pPr>
            <w:r w:rsidRPr="007D0212">
              <w:t>'81'</w:t>
            </w:r>
          </w:p>
        </w:tc>
        <w:tc>
          <w:tcPr>
            <w:tcW w:w="5670" w:type="dxa"/>
          </w:tcPr>
          <w:p w14:paraId="5FF49670" w14:textId="77777777" w:rsidR="00391306" w:rsidRPr="007D0212" w:rsidRDefault="00391306" w:rsidP="00957FF8">
            <w:pPr>
              <w:pStyle w:val="TAL"/>
              <w:rPr>
                <w:b/>
                <w:lang w:val="fr-FR"/>
              </w:rPr>
            </w:pPr>
            <w:r w:rsidRPr="007D0212">
              <w:t>Login Tag</w:t>
            </w:r>
          </w:p>
        </w:tc>
        <w:tc>
          <w:tcPr>
            <w:tcW w:w="3260" w:type="dxa"/>
          </w:tcPr>
          <w:p w14:paraId="453C2639" w14:textId="77777777" w:rsidR="00391306" w:rsidRPr="007D0212" w:rsidRDefault="00391306" w:rsidP="00957FF8">
            <w:pPr>
              <w:pStyle w:val="TAL"/>
            </w:pPr>
            <w:r w:rsidRPr="007D0212">
              <w:t>Network Connectivity Parameters for USIM IP connections (EF</w:t>
            </w:r>
            <w:r w:rsidRPr="007D0212">
              <w:rPr>
                <w:vertAlign w:val="subscript"/>
              </w:rPr>
              <w:t>NCP-IP</w:t>
            </w:r>
            <w:r w:rsidRPr="007D0212">
              <w:t>)</w:t>
            </w:r>
          </w:p>
        </w:tc>
      </w:tr>
      <w:tr w:rsidR="00391306" w:rsidRPr="007D0212" w14:paraId="7F0712DF" w14:textId="77777777" w:rsidTr="00957FF8">
        <w:trPr>
          <w:jc w:val="center"/>
        </w:trPr>
        <w:tc>
          <w:tcPr>
            <w:tcW w:w="779" w:type="dxa"/>
          </w:tcPr>
          <w:p w14:paraId="3AAE3190" w14:textId="77777777" w:rsidR="00391306" w:rsidRPr="007D0212" w:rsidRDefault="00391306" w:rsidP="00957FF8">
            <w:pPr>
              <w:pStyle w:val="TAL"/>
            </w:pPr>
            <w:r w:rsidRPr="007D0212">
              <w:t>'81'</w:t>
            </w:r>
          </w:p>
        </w:tc>
        <w:tc>
          <w:tcPr>
            <w:tcW w:w="5670" w:type="dxa"/>
          </w:tcPr>
          <w:p w14:paraId="47B025A6" w14:textId="77777777" w:rsidR="00391306" w:rsidRPr="007D0212" w:rsidRDefault="00391306" w:rsidP="00957FF8">
            <w:pPr>
              <w:pStyle w:val="TAL"/>
              <w:rPr>
                <w:b/>
                <w:lang w:val="fr-FR"/>
              </w:rPr>
            </w:pPr>
            <w:r w:rsidRPr="007D0212">
              <w:rPr>
                <w:lang w:val="en-US"/>
              </w:rPr>
              <w:t>NMO I Behaviour Tag</w:t>
            </w:r>
          </w:p>
        </w:tc>
        <w:tc>
          <w:tcPr>
            <w:tcW w:w="3260" w:type="dxa"/>
          </w:tcPr>
          <w:p w14:paraId="4BA11DF5" w14:textId="77777777" w:rsidR="00391306" w:rsidRPr="007D0212" w:rsidRDefault="00391306" w:rsidP="00957FF8">
            <w:pPr>
              <w:pStyle w:val="TAL"/>
              <w:rPr>
                <w:lang w:val="it-IT"/>
              </w:rPr>
            </w:pPr>
            <w:r w:rsidRPr="007D0212">
              <w:rPr>
                <w:lang w:val="it-IT"/>
              </w:rPr>
              <w:t>Non Access Stratum Configuration (EF</w:t>
            </w:r>
            <w:r w:rsidRPr="007D0212">
              <w:rPr>
                <w:vertAlign w:val="subscript"/>
                <w:lang w:val="it-IT"/>
              </w:rPr>
              <w:t>NASCONFIG</w:t>
            </w:r>
            <w:r w:rsidRPr="007D0212">
              <w:rPr>
                <w:lang w:val="it-IT"/>
              </w:rPr>
              <w:t>)</w:t>
            </w:r>
          </w:p>
        </w:tc>
      </w:tr>
      <w:tr w:rsidR="00391306" w:rsidRPr="007D0212" w14:paraId="1D5E7C9E" w14:textId="77777777" w:rsidTr="00957FF8">
        <w:trPr>
          <w:jc w:val="center"/>
        </w:trPr>
        <w:tc>
          <w:tcPr>
            <w:tcW w:w="779" w:type="dxa"/>
          </w:tcPr>
          <w:p w14:paraId="4D6BF12B" w14:textId="77777777" w:rsidR="00391306" w:rsidRPr="007D0212" w:rsidRDefault="00391306" w:rsidP="00957FF8">
            <w:pPr>
              <w:pStyle w:val="TAL"/>
            </w:pPr>
            <w:r w:rsidRPr="007D0212">
              <w:t>'81'</w:t>
            </w:r>
          </w:p>
        </w:tc>
        <w:tc>
          <w:tcPr>
            <w:tcW w:w="5670" w:type="dxa"/>
          </w:tcPr>
          <w:p w14:paraId="410FD7B6" w14:textId="77777777" w:rsidR="00391306" w:rsidRPr="007D0212" w:rsidRDefault="00391306" w:rsidP="00957FF8">
            <w:pPr>
              <w:pStyle w:val="TAL"/>
              <w:rPr>
                <w:lang w:val="en-US"/>
              </w:rPr>
            </w:pPr>
            <w:r w:rsidRPr="007D0212">
              <w:rPr>
                <w:lang w:val="en-US"/>
              </w:rPr>
              <w:t>Graphics CSG Type tag (Icon link is record number)</w:t>
            </w:r>
          </w:p>
        </w:tc>
        <w:tc>
          <w:tcPr>
            <w:tcW w:w="3260" w:type="dxa"/>
          </w:tcPr>
          <w:p w14:paraId="17D339D6" w14:textId="77777777" w:rsidR="00391306" w:rsidRPr="007D0212" w:rsidRDefault="00391306" w:rsidP="00957FF8">
            <w:pPr>
              <w:pStyle w:val="TAL"/>
            </w:pPr>
            <w:r w:rsidRPr="007D0212">
              <w:t>CSG Type (EF</w:t>
            </w:r>
            <w:r w:rsidRPr="007D0212">
              <w:rPr>
                <w:vertAlign w:val="subscript"/>
              </w:rPr>
              <w:t>CSGT</w:t>
            </w:r>
            <w:r w:rsidRPr="007D0212">
              <w:t>)</w:t>
            </w:r>
          </w:p>
        </w:tc>
      </w:tr>
      <w:tr w:rsidR="00391306" w:rsidRPr="007D0212" w14:paraId="14BD8A3A" w14:textId="77777777" w:rsidTr="00957FF8">
        <w:trPr>
          <w:jc w:val="center"/>
        </w:trPr>
        <w:tc>
          <w:tcPr>
            <w:tcW w:w="779" w:type="dxa"/>
          </w:tcPr>
          <w:p w14:paraId="4CDF83E0" w14:textId="77777777" w:rsidR="00391306" w:rsidRPr="007D0212" w:rsidRDefault="00391306" w:rsidP="00957FF8">
            <w:pPr>
              <w:pStyle w:val="TAL"/>
            </w:pPr>
            <w:r w:rsidRPr="007D0212">
              <w:t>'81'</w:t>
            </w:r>
          </w:p>
        </w:tc>
        <w:tc>
          <w:tcPr>
            <w:tcW w:w="5670" w:type="dxa"/>
          </w:tcPr>
          <w:p w14:paraId="35D31758" w14:textId="77777777" w:rsidR="00391306" w:rsidRPr="007D0212" w:rsidRDefault="00391306" w:rsidP="00957FF8">
            <w:pPr>
              <w:pStyle w:val="TAL"/>
              <w:rPr>
                <w:lang w:val="sv-SE"/>
              </w:rPr>
            </w:pPr>
            <w:r w:rsidRPr="007D0212">
              <w:rPr>
                <w:lang w:val="sv-SE"/>
              </w:rPr>
              <w:t>ICE Free Format Content tag</w:t>
            </w:r>
          </w:p>
        </w:tc>
        <w:tc>
          <w:tcPr>
            <w:tcW w:w="3260" w:type="dxa"/>
          </w:tcPr>
          <w:p w14:paraId="7E33652E" w14:textId="77777777" w:rsidR="00391306" w:rsidRPr="007D0212" w:rsidRDefault="00391306" w:rsidP="00957FF8">
            <w:pPr>
              <w:pStyle w:val="TAL"/>
            </w:pPr>
            <w:r w:rsidRPr="007D0212">
              <w:t>In Case of Emergency – Free Format (</w:t>
            </w:r>
            <w:r w:rsidRPr="007D0212">
              <w:rPr>
                <w:vertAlign w:val="subscript"/>
              </w:rPr>
              <w:t>EFICE-FF</w:t>
            </w:r>
            <w:r w:rsidRPr="007D0212">
              <w:t>)</w:t>
            </w:r>
          </w:p>
        </w:tc>
      </w:tr>
      <w:tr w:rsidR="00391306" w:rsidRPr="007D0212" w14:paraId="71F5EB60" w14:textId="77777777" w:rsidTr="00957FF8">
        <w:trPr>
          <w:jc w:val="center"/>
        </w:trPr>
        <w:tc>
          <w:tcPr>
            <w:tcW w:w="779" w:type="dxa"/>
          </w:tcPr>
          <w:p w14:paraId="466C97EE" w14:textId="77777777" w:rsidR="00391306" w:rsidRPr="007D0212" w:rsidRDefault="00391306" w:rsidP="00957FF8">
            <w:pPr>
              <w:pStyle w:val="TAL"/>
            </w:pPr>
            <w:r w:rsidRPr="007D0212">
              <w:t>'81'</w:t>
            </w:r>
          </w:p>
        </w:tc>
        <w:tc>
          <w:tcPr>
            <w:tcW w:w="5670" w:type="dxa"/>
          </w:tcPr>
          <w:p w14:paraId="4F0D5C87" w14:textId="77777777" w:rsidR="00391306" w:rsidRPr="007D0212" w:rsidRDefault="00391306" w:rsidP="00957FF8">
            <w:pPr>
              <w:pStyle w:val="TAL"/>
              <w:rPr>
                <w:lang w:val="sv-SE"/>
              </w:rPr>
            </w:pPr>
            <w:r w:rsidRPr="007D0212">
              <w:rPr>
                <w:lang w:val="it-IT"/>
              </w:rPr>
              <w:t>MM File Identifier / SFI tag</w:t>
            </w:r>
          </w:p>
        </w:tc>
        <w:tc>
          <w:tcPr>
            <w:tcW w:w="3260" w:type="dxa"/>
          </w:tcPr>
          <w:p w14:paraId="4EA3836E" w14:textId="77777777" w:rsidR="00391306" w:rsidRPr="007D0212" w:rsidRDefault="00391306" w:rsidP="00957FF8">
            <w:pPr>
              <w:pStyle w:val="TAL"/>
            </w:pPr>
            <w:r w:rsidRPr="007D0212">
              <w:t>Multimedia Messages List (EF</w:t>
            </w:r>
            <w:r w:rsidRPr="007D0212">
              <w:rPr>
                <w:vertAlign w:val="subscript"/>
              </w:rPr>
              <w:t>MML</w:t>
            </w:r>
            <w:r w:rsidRPr="007D0212">
              <w:t>)</w:t>
            </w:r>
          </w:p>
        </w:tc>
      </w:tr>
      <w:tr w:rsidR="00391306" w:rsidRPr="007D0212" w14:paraId="44D7A1F2" w14:textId="77777777" w:rsidTr="00957FF8">
        <w:trPr>
          <w:jc w:val="center"/>
        </w:trPr>
        <w:tc>
          <w:tcPr>
            <w:tcW w:w="779" w:type="dxa"/>
          </w:tcPr>
          <w:p w14:paraId="0253A89B" w14:textId="77777777" w:rsidR="00391306" w:rsidRPr="007D0212" w:rsidRDefault="00391306" w:rsidP="00957FF8">
            <w:pPr>
              <w:pStyle w:val="TAL"/>
            </w:pPr>
            <w:r w:rsidRPr="007D0212">
              <w:rPr>
                <w:snapToGrid w:val="0"/>
                <w:lang w:val="en-US"/>
              </w:rPr>
              <w:t>'81'</w:t>
            </w:r>
          </w:p>
        </w:tc>
        <w:tc>
          <w:tcPr>
            <w:tcW w:w="5670" w:type="dxa"/>
          </w:tcPr>
          <w:p w14:paraId="5E77F6FB" w14:textId="77777777" w:rsidR="00391306" w:rsidRPr="007D0212" w:rsidRDefault="00391306" w:rsidP="00957FF8">
            <w:pPr>
              <w:pStyle w:val="TAL"/>
            </w:pPr>
            <w:r w:rsidRPr="007D0212">
              <w:rPr>
                <w:lang w:val="en-US"/>
              </w:rPr>
              <w:t>ProSe CollectionPeriod tag</w:t>
            </w:r>
          </w:p>
        </w:tc>
        <w:tc>
          <w:tcPr>
            <w:tcW w:w="3260" w:type="dxa"/>
          </w:tcPr>
          <w:p w14:paraId="3B4AEFA0" w14:textId="77777777" w:rsidR="00391306" w:rsidRPr="007D0212" w:rsidRDefault="00391306" w:rsidP="00957FF8">
            <w:pPr>
              <w:pStyle w:val="TAL"/>
            </w:pPr>
            <w:r w:rsidRPr="007D0212">
              <w:t>Collection Period Parameter (EF</w:t>
            </w:r>
            <w:r w:rsidRPr="007D0212">
              <w:rPr>
                <w:vertAlign w:val="subscript"/>
              </w:rPr>
              <w:t>PROSE_UIRC</w:t>
            </w:r>
            <w:r w:rsidRPr="007D0212">
              <w:t>)</w:t>
            </w:r>
          </w:p>
        </w:tc>
      </w:tr>
      <w:tr w:rsidR="00391306" w:rsidRPr="007D0212" w14:paraId="5ED8A1A0" w14:textId="77777777" w:rsidTr="00957FF8">
        <w:trPr>
          <w:jc w:val="center"/>
        </w:trPr>
        <w:tc>
          <w:tcPr>
            <w:tcW w:w="779" w:type="dxa"/>
          </w:tcPr>
          <w:p w14:paraId="1F6C8C12" w14:textId="77777777" w:rsidR="00391306" w:rsidRPr="007D0212" w:rsidRDefault="00391306" w:rsidP="00957FF8">
            <w:pPr>
              <w:pStyle w:val="TAL"/>
            </w:pPr>
            <w:r w:rsidRPr="007D0212">
              <w:t>'82'</w:t>
            </w:r>
          </w:p>
        </w:tc>
        <w:tc>
          <w:tcPr>
            <w:tcW w:w="5670" w:type="dxa"/>
          </w:tcPr>
          <w:p w14:paraId="22464923" w14:textId="77777777" w:rsidR="00391306" w:rsidRPr="007D0212" w:rsidRDefault="00391306" w:rsidP="00957FF8">
            <w:pPr>
              <w:pStyle w:val="TAL"/>
            </w:pPr>
            <w:r w:rsidRPr="007D0212">
              <w:t>Counter tag</w:t>
            </w:r>
          </w:p>
        </w:tc>
        <w:tc>
          <w:tcPr>
            <w:tcW w:w="3260" w:type="dxa"/>
          </w:tcPr>
          <w:p w14:paraId="7D7078D6" w14:textId="77777777" w:rsidR="00391306" w:rsidRPr="007D0212" w:rsidRDefault="00391306" w:rsidP="00957FF8">
            <w:pPr>
              <w:pStyle w:val="TAL"/>
            </w:pPr>
            <w:r w:rsidRPr="007D0212">
              <w:t>WLAN Reauthentication Identity (EF</w:t>
            </w:r>
            <w:r w:rsidRPr="007D0212">
              <w:rPr>
                <w:vertAlign w:val="subscript"/>
              </w:rPr>
              <w:t>WRI</w:t>
            </w:r>
            <w:r w:rsidRPr="007D0212">
              <w:t>)</w:t>
            </w:r>
          </w:p>
        </w:tc>
      </w:tr>
      <w:tr w:rsidR="00391306" w:rsidRPr="007D0212" w14:paraId="431A0962" w14:textId="77777777" w:rsidTr="00957FF8">
        <w:trPr>
          <w:jc w:val="center"/>
        </w:trPr>
        <w:tc>
          <w:tcPr>
            <w:tcW w:w="779" w:type="dxa"/>
          </w:tcPr>
          <w:p w14:paraId="37BD68F1" w14:textId="77777777" w:rsidR="00391306" w:rsidRPr="007D0212" w:rsidRDefault="00391306" w:rsidP="00957FF8">
            <w:pPr>
              <w:pStyle w:val="TAL"/>
            </w:pPr>
            <w:r w:rsidRPr="007D0212">
              <w:t>'82'</w:t>
            </w:r>
          </w:p>
        </w:tc>
        <w:tc>
          <w:tcPr>
            <w:tcW w:w="5670" w:type="dxa"/>
          </w:tcPr>
          <w:p w14:paraId="786FBC04" w14:textId="77777777" w:rsidR="00391306" w:rsidRPr="007D0212" w:rsidRDefault="00391306" w:rsidP="00957FF8">
            <w:pPr>
              <w:pStyle w:val="TAL"/>
            </w:pPr>
            <w:r w:rsidRPr="007D0212">
              <w:t>MMS User Preference information tag</w:t>
            </w:r>
          </w:p>
        </w:tc>
        <w:tc>
          <w:tcPr>
            <w:tcW w:w="3260" w:type="dxa"/>
          </w:tcPr>
          <w:p w14:paraId="718CD6D1" w14:textId="77777777" w:rsidR="00391306" w:rsidRPr="007D0212" w:rsidRDefault="00391306" w:rsidP="00957FF8">
            <w:pPr>
              <w:pStyle w:val="TAL"/>
            </w:pPr>
            <w:r w:rsidRPr="007D0212">
              <w:t>MMS User Preference (EF</w:t>
            </w:r>
            <w:r w:rsidRPr="007D0212">
              <w:rPr>
                <w:vertAlign w:val="subscript"/>
              </w:rPr>
              <w:t>MMSUP</w:t>
            </w:r>
            <w:r w:rsidRPr="007D0212">
              <w:t>)</w:t>
            </w:r>
          </w:p>
        </w:tc>
      </w:tr>
      <w:tr w:rsidR="00391306" w:rsidRPr="007D0212" w14:paraId="407959A2" w14:textId="77777777" w:rsidTr="00957FF8">
        <w:trPr>
          <w:jc w:val="center"/>
        </w:trPr>
        <w:tc>
          <w:tcPr>
            <w:tcW w:w="779" w:type="dxa"/>
          </w:tcPr>
          <w:p w14:paraId="58E6DF60" w14:textId="77777777" w:rsidR="00391306" w:rsidRPr="007D0212" w:rsidRDefault="00391306" w:rsidP="00957FF8">
            <w:pPr>
              <w:pStyle w:val="TAL"/>
            </w:pPr>
            <w:r w:rsidRPr="007D0212">
              <w:t>'82'</w:t>
            </w:r>
          </w:p>
        </w:tc>
        <w:tc>
          <w:tcPr>
            <w:tcW w:w="5670" w:type="dxa"/>
          </w:tcPr>
          <w:p w14:paraId="2C14397F" w14:textId="77777777" w:rsidR="00391306" w:rsidRPr="007D0212" w:rsidRDefault="00391306" w:rsidP="00957FF8">
            <w:pPr>
              <w:pStyle w:val="TAL"/>
              <w:rPr>
                <w:b/>
                <w:lang w:val="fr-FR"/>
              </w:rPr>
            </w:pPr>
            <w:r w:rsidRPr="007D0212">
              <w:t>Password Tag</w:t>
            </w:r>
          </w:p>
        </w:tc>
        <w:tc>
          <w:tcPr>
            <w:tcW w:w="3260" w:type="dxa"/>
          </w:tcPr>
          <w:p w14:paraId="1EEE8BE4" w14:textId="77777777" w:rsidR="00391306" w:rsidRPr="007D0212" w:rsidRDefault="00391306" w:rsidP="00957FF8">
            <w:pPr>
              <w:pStyle w:val="TAL"/>
            </w:pPr>
            <w:r w:rsidRPr="007D0212">
              <w:t>Network Connectivity Parameters for USIM IP connections (EF</w:t>
            </w:r>
            <w:r w:rsidRPr="007D0212">
              <w:rPr>
                <w:vertAlign w:val="subscript"/>
              </w:rPr>
              <w:t>NCP-IP</w:t>
            </w:r>
            <w:r w:rsidRPr="007D0212">
              <w:t>)</w:t>
            </w:r>
          </w:p>
        </w:tc>
      </w:tr>
      <w:tr w:rsidR="00391306" w:rsidRPr="007D0212" w14:paraId="73EAA44B" w14:textId="77777777" w:rsidTr="00957FF8">
        <w:trPr>
          <w:jc w:val="center"/>
        </w:trPr>
        <w:tc>
          <w:tcPr>
            <w:tcW w:w="779" w:type="dxa"/>
          </w:tcPr>
          <w:p w14:paraId="0A707159" w14:textId="77777777" w:rsidR="00391306" w:rsidRPr="007D0212" w:rsidRDefault="00391306" w:rsidP="00957FF8">
            <w:pPr>
              <w:pStyle w:val="TAL"/>
            </w:pPr>
            <w:r w:rsidRPr="007D0212">
              <w:t>'82'</w:t>
            </w:r>
          </w:p>
        </w:tc>
        <w:tc>
          <w:tcPr>
            <w:tcW w:w="5670" w:type="dxa"/>
          </w:tcPr>
          <w:p w14:paraId="16B9207A" w14:textId="77777777" w:rsidR="00391306" w:rsidRPr="007D0212" w:rsidRDefault="00391306" w:rsidP="00957FF8">
            <w:pPr>
              <w:pStyle w:val="TAL"/>
              <w:rPr>
                <w:b/>
                <w:lang w:val="fr-FR"/>
              </w:rPr>
            </w:pPr>
            <w:r w:rsidRPr="007D0212">
              <w:rPr>
                <w:lang w:val="en-US"/>
              </w:rPr>
              <w:t>Attach with IMSI Tag</w:t>
            </w:r>
          </w:p>
        </w:tc>
        <w:tc>
          <w:tcPr>
            <w:tcW w:w="3260" w:type="dxa"/>
          </w:tcPr>
          <w:p w14:paraId="571FA430" w14:textId="77777777" w:rsidR="00391306" w:rsidRPr="007D0212" w:rsidRDefault="00391306" w:rsidP="00957FF8">
            <w:pPr>
              <w:pStyle w:val="TAL"/>
              <w:rPr>
                <w:lang w:val="it-IT"/>
              </w:rPr>
            </w:pPr>
            <w:r w:rsidRPr="007D0212">
              <w:rPr>
                <w:lang w:val="it-IT"/>
              </w:rPr>
              <w:t>Non Access Stratum Configuration (EF</w:t>
            </w:r>
            <w:r w:rsidRPr="007D0212">
              <w:rPr>
                <w:vertAlign w:val="subscript"/>
                <w:lang w:val="it-IT"/>
              </w:rPr>
              <w:t>NASCONFIG</w:t>
            </w:r>
            <w:r w:rsidRPr="007D0212">
              <w:rPr>
                <w:lang w:val="it-IT"/>
              </w:rPr>
              <w:t>)</w:t>
            </w:r>
          </w:p>
        </w:tc>
      </w:tr>
      <w:tr w:rsidR="00391306" w:rsidRPr="007D0212" w14:paraId="07B4B048" w14:textId="77777777" w:rsidTr="00957FF8">
        <w:trPr>
          <w:jc w:val="center"/>
        </w:trPr>
        <w:tc>
          <w:tcPr>
            <w:tcW w:w="779" w:type="dxa"/>
          </w:tcPr>
          <w:p w14:paraId="0BADCFCE" w14:textId="77777777" w:rsidR="00391306" w:rsidRPr="007D0212" w:rsidRDefault="00391306" w:rsidP="00957FF8">
            <w:pPr>
              <w:pStyle w:val="TAL"/>
            </w:pPr>
            <w:r w:rsidRPr="007D0212">
              <w:t>'82'</w:t>
            </w:r>
          </w:p>
        </w:tc>
        <w:tc>
          <w:tcPr>
            <w:tcW w:w="5670" w:type="dxa"/>
          </w:tcPr>
          <w:p w14:paraId="2609BD5F" w14:textId="77777777" w:rsidR="00391306" w:rsidRPr="007D0212" w:rsidRDefault="00391306" w:rsidP="00957FF8">
            <w:pPr>
              <w:pStyle w:val="TAL"/>
              <w:rPr>
                <w:lang w:val="sv-SE"/>
              </w:rPr>
            </w:pPr>
            <w:r w:rsidRPr="007D0212">
              <w:rPr>
                <w:lang w:val="it-IT"/>
              </w:rPr>
              <w:t xml:space="preserve">MM Content </w:t>
            </w:r>
            <w:r w:rsidRPr="007D0212">
              <w:t>Data Object Tag</w:t>
            </w:r>
          </w:p>
        </w:tc>
        <w:tc>
          <w:tcPr>
            <w:tcW w:w="3260" w:type="dxa"/>
          </w:tcPr>
          <w:p w14:paraId="5EB2AD71" w14:textId="77777777" w:rsidR="00391306" w:rsidRPr="007D0212" w:rsidRDefault="00391306" w:rsidP="00957FF8">
            <w:pPr>
              <w:pStyle w:val="TAL"/>
            </w:pPr>
            <w:r w:rsidRPr="007D0212">
              <w:t>Multimedia Messages List (EF</w:t>
            </w:r>
            <w:r w:rsidRPr="007D0212">
              <w:rPr>
                <w:vertAlign w:val="subscript"/>
              </w:rPr>
              <w:t>MML</w:t>
            </w:r>
            <w:r w:rsidRPr="007D0212">
              <w:t>)</w:t>
            </w:r>
          </w:p>
        </w:tc>
      </w:tr>
      <w:tr w:rsidR="00391306" w:rsidRPr="007D0212" w14:paraId="1F10BCB0" w14:textId="77777777" w:rsidTr="00957FF8">
        <w:trPr>
          <w:jc w:val="center"/>
        </w:trPr>
        <w:tc>
          <w:tcPr>
            <w:tcW w:w="779" w:type="dxa"/>
          </w:tcPr>
          <w:p w14:paraId="39DB60AC" w14:textId="77777777" w:rsidR="00391306" w:rsidRPr="007D0212" w:rsidRDefault="00391306" w:rsidP="00957FF8">
            <w:pPr>
              <w:pStyle w:val="TAL"/>
            </w:pPr>
            <w:r w:rsidRPr="007D0212">
              <w:rPr>
                <w:snapToGrid w:val="0"/>
                <w:lang w:val="en-US"/>
              </w:rPr>
              <w:t>'82'</w:t>
            </w:r>
          </w:p>
        </w:tc>
        <w:tc>
          <w:tcPr>
            <w:tcW w:w="5670" w:type="dxa"/>
          </w:tcPr>
          <w:p w14:paraId="301867E6" w14:textId="77777777" w:rsidR="00391306" w:rsidRPr="007D0212" w:rsidRDefault="00391306" w:rsidP="00957FF8">
            <w:pPr>
              <w:pStyle w:val="TAL"/>
            </w:pPr>
            <w:r w:rsidRPr="007D0212">
              <w:rPr>
                <w:lang w:val="en-US"/>
              </w:rPr>
              <w:t>ProSe ReportingWindow tag</w:t>
            </w:r>
          </w:p>
        </w:tc>
        <w:tc>
          <w:tcPr>
            <w:tcW w:w="3260" w:type="dxa"/>
          </w:tcPr>
          <w:p w14:paraId="3356ABFC" w14:textId="77777777" w:rsidR="00391306" w:rsidRPr="007D0212" w:rsidRDefault="00391306" w:rsidP="00957FF8">
            <w:pPr>
              <w:pStyle w:val="TAL"/>
            </w:pPr>
            <w:r w:rsidRPr="007D0212">
              <w:t>Reporting Window Parameter (EF</w:t>
            </w:r>
            <w:r w:rsidRPr="007D0212">
              <w:rPr>
                <w:vertAlign w:val="subscript"/>
              </w:rPr>
              <w:t>PROSE_UIRC</w:t>
            </w:r>
            <w:r w:rsidRPr="007D0212">
              <w:t>)</w:t>
            </w:r>
          </w:p>
        </w:tc>
      </w:tr>
      <w:tr w:rsidR="00391306" w:rsidRPr="007D0212" w14:paraId="592D4DFF" w14:textId="77777777" w:rsidTr="00957FF8">
        <w:trPr>
          <w:jc w:val="center"/>
        </w:trPr>
        <w:tc>
          <w:tcPr>
            <w:tcW w:w="779" w:type="dxa"/>
          </w:tcPr>
          <w:p w14:paraId="6023731E" w14:textId="77777777" w:rsidR="00391306" w:rsidRPr="007D0212" w:rsidRDefault="00391306" w:rsidP="00957FF8">
            <w:pPr>
              <w:pStyle w:val="TAL"/>
              <w:rPr>
                <w:snapToGrid w:val="0"/>
                <w:lang w:val="en-US"/>
              </w:rPr>
            </w:pPr>
            <w:r w:rsidRPr="007D0212">
              <w:rPr>
                <w:lang w:val="fr-FR"/>
              </w:rPr>
              <w:t>'82'</w:t>
            </w:r>
          </w:p>
        </w:tc>
        <w:tc>
          <w:tcPr>
            <w:tcW w:w="5670" w:type="dxa"/>
          </w:tcPr>
          <w:p w14:paraId="4B04352B" w14:textId="77777777" w:rsidR="00391306" w:rsidRPr="007D0212" w:rsidRDefault="00391306" w:rsidP="00957FF8">
            <w:pPr>
              <w:pStyle w:val="TAL"/>
              <w:rPr>
                <w:lang w:val="en-US"/>
              </w:rPr>
            </w:pPr>
            <w:r w:rsidRPr="007D0212">
              <w:rPr>
                <w:noProof/>
                <w:lang w:val="fr-FR"/>
              </w:rPr>
              <w:t>K</w:t>
            </w:r>
            <w:r w:rsidRPr="007D0212">
              <w:rPr>
                <w:noProof/>
                <w:vertAlign w:val="subscript"/>
                <w:lang w:val="fr-FR"/>
              </w:rPr>
              <w:t>SEAF</w:t>
            </w:r>
            <w:r w:rsidRPr="007D0212">
              <w:rPr>
                <w:noProof/>
                <w:lang w:val="fr-FR"/>
              </w:rPr>
              <w:t xml:space="preserve"> for non-3GPP access tag</w:t>
            </w:r>
          </w:p>
        </w:tc>
        <w:tc>
          <w:tcPr>
            <w:tcW w:w="3260" w:type="dxa"/>
          </w:tcPr>
          <w:p w14:paraId="7B788257" w14:textId="77777777" w:rsidR="00391306" w:rsidRPr="007D0212" w:rsidRDefault="00391306" w:rsidP="00957FF8">
            <w:pPr>
              <w:pStyle w:val="TAL"/>
              <w:rPr>
                <w:lang w:val="fr-FR"/>
              </w:rPr>
            </w:pPr>
            <w:r w:rsidRPr="007D0212">
              <w:rPr>
                <w:lang w:val="fr-FR"/>
              </w:rPr>
              <w:t>EF</w:t>
            </w:r>
            <w:r w:rsidRPr="007D0212">
              <w:rPr>
                <w:vertAlign w:val="subscript"/>
                <w:lang w:val="fr-FR"/>
              </w:rPr>
              <w:t>5GAUTHKEYS</w:t>
            </w:r>
          </w:p>
        </w:tc>
      </w:tr>
      <w:tr w:rsidR="00391306" w:rsidRPr="007D0212" w14:paraId="76AFAE27" w14:textId="77777777" w:rsidTr="00957FF8">
        <w:trPr>
          <w:jc w:val="center"/>
        </w:trPr>
        <w:tc>
          <w:tcPr>
            <w:tcW w:w="779" w:type="dxa"/>
          </w:tcPr>
          <w:p w14:paraId="3A161C5C" w14:textId="77777777" w:rsidR="00391306" w:rsidRPr="007D0212" w:rsidRDefault="00391306" w:rsidP="00957FF8">
            <w:pPr>
              <w:pStyle w:val="TAL"/>
              <w:rPr>
                <w:lang w:val="fr-FR"/>
              </w:rPr>
            </w:pPr>
            <w:r w:rsidRPr="007D0212">
              <w:t>'80'</w:t>
            </w:r>
          </w:p>
        </w:tc>
        <w:tc>
          <w:tcPr>
            <w:tcW w:w="5670" w:type="dxa"/>
          </w:tcPr>
          <w:p w14:paraId="7D4ABE66" w14:textId="77777777" w:rsidR="00391306" w:rsidRPr="007D0212" w:rsidRDefault="00391306" w:rsidP="00957FF8">
            <w:pPr>
              <w:pStyle w:val="TAL"/>
              <w:rPr>
                <w:lang w:val="en-US"/>
              </w:rPr>
            </w:pPr>
            <w:r w:rsidRPr="007D0212">
              <w:rPr>
                <w:snapToGrid w:val="0"/>
                <w:lang w:val="en-US"/>
              </w:rPr>
              <w:t>Home Network Public Key Identifier tag</w:t>
            </w:r>
          </w:p>
        </w:tc>
        <w:tc>
          <w:tcPr>
            <w:tcW w:w="3260" w:type="dxa"/>
          </w:tcPr>
          <w:p w14:paraId="37774C1C" w14:textId="77777777" w:rsidR="00391306" w:rsidRPr="007D0212" w:rsidRDefault="00391306" w:rsidP="00957FF8">
            <w:pPr>
              <w:pStyle w:val="TAL"/>
            </w:pPr>
            <w:r w:rsidRPr="007D0212">
              <w:rPr>
                <w:snapToGrid w:val="0"/>
                <w:lang w:val="en-US"/>
              </w:rPr>
              <w:t xml:space="preserve">Home Network Public Key Identifier </w:t>
            </w:r>
            <w:r w:rsidRPr="007D0212">
              <w:t>(EF</w:t>
            </w:r>
            <w:r w:rsidRPr="007D0212">
              <w:rPr>
                <w:vertAlign w:val="subscript"/>
              </w:rPr>
              <w:t>SUCI_Calc_Info</w:t>
            </w:r>
            <w:r w:rsidRPr="007D0212">
              <w:t>)</w:t>
            </w:r>
          </w:p>
        </w:tc>
      </w:tr>
      <w:tr w:rsidR="00391306" w:rsidRPr="007D0212" w14:paraId="1BBAAA8F" w14:textId="77777777" w:rsidTr="00957FF8">
        <w:trPr>
          <w:jc w:val="center"/>
        </w:trPr>
        <w:tc>
          <w:tcPr>
            <w:tcW w:w="779" w:type="dxa"/>
          </w:tcPr>
          <w:p w14:paraId="4CB90228" w14:textId="77777777" w:rsidR="00391306" w:rsidRPr="007D0212" w:rsidRDefault="00391306" w:rsidP="00957FF8">
            <w:pPr>
              <w:pStyle w:val="TAL"/>
              <w:rPr>
                <w:snapToGrid w:val="0"/>
                <w:lang w:val="en-US"/>
              </w:rPr>
            </w:pPr>
            <w:r w:rsidRPr="007D0212">
              <w:t>'81'</w:t>
            </w:r>
          </w:p>
        </w:tc>
        <w:tc>
          <w:tcPr>
            <w:tcW w:w="5670" w:type="dxa"/>
          </w:tcPr>
          <w:p w14:paraId="70949943" w14:textId="77777777" w:rsidR="00391306" w:rsidRPr="007D0212" w:rsidRDefault="00391306" w:rsidP="00957FF8">
            <w:pPr>
              <w:pStyle w:val="TAL"/>
              <w:rPr>
                <w:lang w:val="en-US"/>
              </w:rPr>
            </w:pPr>
            <w:r w:rsidRPr="007D0212">
              <w:rPr>
                <w:noProof/>
              </w:rPr>
              <w:t>K</w:t>
            </w:r>
            <w:r w:rsidRPr="007D0212">
              <w:rPr>
                <w:noProof/>
                <w:vertAlign w:val="subscript"/>
              </w:rPr>
              <w:t>SEAF</w:t>
            </w:r>
            <w:r w:rsidRPr="007D0212">
              <w:rPr>
                <w:noProof/>
              </w:rPr>
              <w:t xml:space="preserve"> for 3GPP access tag</w:t>
            </w:r>
          </w:p>
        </w:tc>
        <w:tc>
          <w:tcPr>
            <w:tcW w:w="3260" w:type="dxa"/>
          </w:tcPr>
          <w:p w14:paraId="0FC88C4A" w14:textId="77777777" w:rsidR="00391306" w:rsidRPr="007D0212" w:rsidRDefault="00391306" w:rsidP="00957FF8">
            <w:pPr>
              <w:pStyle w:val="TAL"/>
            </w:pPr>
            <w:r w:rsidRPr="007D0212">
              <w:t>EF</w:t>
            </w:r>
            <w:r w:rsidRPr="007D0212">
              <w:rPr>
                <w:vertAlign w:val="subscript"/>
              </w:rPr>
              <w:t>5GAUTHKEYS</w:t>
            </w:r>
          </w:p>
        </w:tc>
      </w:tr>
      <w:tr w:rsidR="00391306" w:rsidRPr="007D0212" w14:paraId="69544078" w14:textId="77777777" w:rsidTr="00957FF8">
        <w:trPr>
          <w:jc w:val="center"/>
        </w:trPr>
        <w:tc>
          <w:tcPr>
            <w:tcW w:w="779" w:type="dxa"/>
          </w:tcPr>
          <w:p w14:paraId="632DE1DA" w14:textId="77777777" w:rsidR="00391306" w:rsidRPr="007D0212" w:rsidRDefault="00391306" w:rsidP="00957FF8">
            <w:pPr>
              <w:pStyle w:val="TAL"/>
            </w:pPr>
            <w:r w:rsidRPr="007D0212">
              <w:t>'83'</w:t>
            </w:r>
          </w:p>
        </w:tc>
        <w:tc>
          <w:tcPr>
            <w:tcW w:w="5670" w:type="dxa"/>
          </w:tcPr>
          <w:p w14:paraId="723E40FC" w14:textId="77777777" w:rsidR="00391306" w:rsidRPr="007D0212" w:rsidRDefault="00391306" w:rsidP="00957FF8">
            <w:pPr>
              <w:pStyle w:val="TAL"/>
              <w:rPr>
                <w:b/>
                <w:lang w:val="en-US"/>
              </w:rPr>
            </w:pPr>
            <w:r w:rsidRPr="007D0212">
              <w:t>Data Destination Address Range Tag</w:t>
            </w:r>
          </w:p>
        </w:tc>
        <w:tc>
          <w:tcPr>
            <w:tcW w:w="3260" w:type="dxa"/>
          </w:tcPr>
          <w:p w14:paraId="594FE6C0" w14:textId="77777777" w:rsidR="00391306" w:rsidRPr="007D0212" w:rsidRDefault="00391306" w:rsidP="00957FF8">
            <w:pPr>
              <w:pStyle w:val="TAL"/>
            </w:pPr>
            <w:r w:rsidRPr="007D0212">
              <w:t>Network Connectivity Parameters for USIM IP connections (EF</w:t>
            </w:r>
            <w:r w:rsidRPr="007D0212">
              <w:rPr>
                <w:vertAlign w:val="subscript"/>
              </w:rPr>
              <w:t>NCP-IP</w:t>
            </w:r>
            <w:r w:rsidRPr="007D0212">
              <w:t>)</w:t>
            </w:r>
          </w:p>
        </w:tc>
      </w:tr>
      <w:tr w:rsidR="00391306" w:rsidRPr="007D0212" w14:paraId="291948F7" w14:textId="77777777" w:rsidTr="00957FF8">
        <w:trPr>
          <w:jc w:val="center"/>
        </w:trPr>
        <w:tc>
          <w:tcPr>
            <w:tcW w:w="779" w:type="dxa"/>
          </w:tcPr>
          <w:p w14:paraId="603A2AF0" w14:textId="77777777" w:rsidR="00391306" w:rsidRPr="007D0212" w:rsidRDefault="00391306" w:rsidP="00957FF8">
            <w:pPr>
              <w:pStyle w:val="TAL"/>
            </w:pPr>
            <w:r w:rsidRPr="007D0212">
              <w:t>'83'</w:t>
            </w:r>
          </w:p>
        </w:tc>
        <w:tc>
          <w:tcPr>
            <w:tcW w:w="5670" w:type="dxa"/>
          </w:tcPr>
          <w:p w14:paraId="328E0FE1" w14:textId="77777777" w:rsidR="00391306" w:rsidRPr="007D0212" w:rsidRDefault="00391306" w:rsidP="00957FF8">
            <w:pPr>
              <w:pStyle w:val="TAL"/>
              <w:rPr>
                <w:b/>
                <w:lang w:val="en-US"/>
              </w:rPr>
            </w:pPr>
            <w:r w:rsidRPr="007D0212">
              <w:rPr>
                <w:lang w:val="en-US"/>
              </w:rPr>
              <w:t>Minimum Periodic Search Timer Tag</w:t>
            </w:r>
          </w:p>
        </w:tc>
        <w:tc>
          <w:tcPr>
            <w:tcW w:w="3260" w:type="dxa"/>
          </w:tcPr>
          <w:p w14:paraId="0F040AA6" w14:textId="77777777" w:rsidR="00391306" w:rsidRPr="007D0212" w:rsidRDefault="00391306" w:rsidP="00957FF8">
            <w:pPr>
              <w:pStyle w:val="TAL"/>
              <w:rPr>
                <w:lang w:val="it-IT"/>
              </w:rPr>
            </w:pPr>
            <w:r w:rsidRPr="007D0212">
              <w:rPr>
                <w:lang w:val="it-IT"/>
              </w:rPr>
              <w:t>Non Access Stratum Configuration (EF</w:t>
            </w:r>
            <w:r w:rsidRPr="007D0212">
              <w:rPr>
                <w:vertAlign w:val="subscript"/>
                <w:lang w:val="it-IT"/>
              </w:rPr>
              <w:t>NASCONFIG</w:t>
            </w:r>
            <w:r w:rsidRPr="007D0212">
              <w:rPr>
                <w:lang w:val="it-IT"/>
              </w:rPr>
              <w:t>)</w:t>
            </w:r>
          </w:p>
        </w:tc>
      </w:tr>
      <w:tr w:rsidR="00391306" w:rsidRPr="007D0212" w14:paraId="50640D71" w14:textId="77777777" w:rsidTr="00957FF8">
        <w:trPr>
          <w:jc w:val="center"/>
        </w:trPr>
        <w:tc>
          <w:tcPr>
            <w:tcW w:w="779" w:type="dxa"/>
          </w:tcPr>
          <w:p w14:paraId="4A10EA38" w14:textId="77777777" w:rsidR="00391306" w:rsidRPr="007D0212" w:rsidRDefault="00391306" w:rsidP="00957FF8">
            <w:pPr>
              <w:pStyle w:val="TAL"/>
            </w:pPr>
            <w:r w:rsidRPr="007D0212">
              <w:t>'83'</w:t>
            </w:r>
          </w:p>
        </w:tc>
        <w:tc>
          <w:tcPr>
            <w:tcW w:w="5670" w:type="dxa"/>
          </w:tcPr>
          <w:p w14:paraId="05F652EB" w14:textId="77777777" w:rsidR="00391306" w:rsidRPr="007D0212" w:rsidRDefault="00391306" w:rsidP="00957FF8">
            <w:pPr>
              <w:pStyle w:val="TAL"/>
              <w:rPr>
                <w:lang w:val="sv-SE"/>
              </w:rPr>
            </w:pPr>
            <w:r w:rsidRPr="007D0212">
              <w:rPr>
                <w:lang w:val="it-IT"/>
              </w:rPr>
              <w:t>MM Size</w:t>
            </w:r>
            <w:r w:rsidRPr="007D0212">
              <w:t xml:space="preserve"> tag</w:t>
            </w:r>
          </w:p>
        </w:tc>
        <w:tc>
          <w:tcPr>
            <w:tcW w:w="3260" w:type="dxa"/>
          </w:tcPr>
          <w:p w14:paraId="55D7BC6A" w14:textId="77777777" w:rsidR="00391306" w:rsidRPr="007D0212" w:rsidRDefault="00391306" w:rsidP="00957FF8">
            <w:pPr>
              <w:pStyle w:val="TAL"/>
            </w:pPr>
            <w:r w:rsidRPr="007D0212">
              <w:t>Multimedia Messages List (EF</w:t>
            </w:r>
            <w:r w:rsidRPr="007D0212">
              <w:rPr>
                <w:vertAlign w:val="subscript"/>
              </w:rPr>
              <w:t>MML</w:t>
            </w:r>
            <w:r w:rsidRPr="007D0212">
              <w:t>)</w:t>
            </w:r>
          </w:p>
        </w:tc>
      </w:tr>
      <w:tr w:rsidR="00391306" w:rsidRPr="007D0212" w14:paraId="53B42373" w14:textId="77777777" w:rsidTr="00957FF8">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hideMark/>
          </w:tcPr>
          <w:p w14:paraId="29648736" w14:textId="77777777" w:rsidR="00391306" w:rsidRPr="007D0212" w:rsidRDefault="00391306" w:rsidP="00957FF8">
            <w:pPr>
              <w:pStyle w:val="TAL"/>
              <w:rPr>
                <w:snapToGrid w:val="0"/>
                <w:lang w:val="en-US"/>
              </w:rPr>
            </w:pPr>
            <w:r w:rsidRPr="007D0212">
              <w:rPr>
                <w:lang w:val="fr-FR"/>
              </w:rPr>
              <w:t>'83'</w:t>
            </w:r>
          </w:p>
        </w:tc>
        <w:tc>
          <w:tcPr>
            <w:tcW w:w="5670" w:type="dxa"/>
            <w:tcBorders>
              <w:top w:val="single" w:sz="4" w:space="0" w:color="auto"/>
              <w:left w:val="single" w:sz="4" w:space="0" w:color="auto"/>
              <w:bottom w:val="single" w:sz="4" w:space="0" w:color="auto"/>
              <w:right w:val="single" w:sz="4" w:space="0" w:color="auto"/>
            </w:tcBorders>
            <w:hideMark/>
          </w:tcPr>
          <w:p w14:paraId="10A3F052" w14:textId="77777777" w:rsidR="00391306" w:rsidRPr="007D0212" w:rsidRDefault="00391306" w:rsidP="00957FF8">
            <w:pPr>
              <w:pStyle w:val="TAL"/>
              <w:rPr>
                <w:lang w:val="en-US"/>
              </w:rPr>
            </w:pPr>
            <w:r w:rsidRPr="007D0212">
              <w:rPr>
                <w:lang w:val="fr-FR"/>
              </w:rPr>
              <w:t>SOR counter t</w:t>
            </w:r>
            <w:r w:rsidRPr="007D0212">
              <w:rPr>
                <w:noProof/>
                <w:lang w:val="fr-FR"/>
              </w:rPr>
              <w:t>ag</w:t>
            </w:r>
          </w:p>
        </w:tc>
        <w:tc>
          <w:tcPr>
            <w:tcW w:w="3260" w:type="dxa"/>
            <w:tcBorders>
              <w:top w:val="single" w:sz="4" w:space="0" w:color="auto"/>
              <w:left w:val="single" w:sz="4" w:space="0" w:color="auto"/>
              <w:bottom w:val="single" w:sz="4" w:space="0" w:color="auto"/>
              <w:right w:val="single" w:sz="4" w:space="0" w:color="auto"/>
            </w:tcBorders>
            <w:hideMark/>
          </w:tcPr>
          <w:p w14:paraId="7C473B20" w14:textId="77777777" w:rsidR="00391306" w:rsidRPr="007D0212" w:rsidRDefault="00391306" w:rsidP="00957FF8">
            <w:pPr>
              <w:pStyle w:val="TAL"/>
              <w:rPr>
                <w:lang w:val="fr-FR"/>
              </w:rPr>
            </w:pPr>
            <w:r w:rsidRPr="007D0212">
              <w:rPr>
                <w:lang w:val="fr-FR"/>
              </w:rPr>
              <w:t>EF</w:t>
            </w:r>
            <w:r w:rsidRPr="007D0212">
              <w:rPr>
                <w:vertAlign w:val="subscript"/>
                <w:lang w:val="fr-FR"/>
              </w:rPr>
              <w:t>5GAUTHKEYS</w:t>
            </w:r>
          </w:p>
        </w:tc>
      </w:tr>
      <w:tr w:rsidR="00391306" w:rsidRPr="007D0212" w14:paraId="0DE976DB" w14:textId="77777777" w:rsidTr="00957FF8">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hideMark/>
          </w:tcPr>
          <w:p w14:paraId="40C0D11D" w14:textId="77777777" w:rsidR="00391306" w:rsidRPr="007D0212" w:rsidRDefault="00391306" w:rsidP="00957FF8">
            <w:pPr>
              <w:pStyle w:val="TAL"/>
              <w:rPr>
                <w:snapToGrid w:val="0"/>
                <w:lang w:val="en-US"/>
              </w:rPr>
            </w:pPr>
            <w:r w:rsidRPr="007D0212">
              <w:rPr>
                <w:lang w:val="fr-FR"/>
              </w:rPr>
              <w:t>'84'</w:t>
            </w:r>
          </w:p>
        </w:tc>
        <w:tc>
          <w:tcPr>
            <w:tcW w:w="5670" w:type="dxa"/>
            <w:tcBorders>
              <w:top w:val="single" w:sz="4" w:space="0" w:color="auto"/>
              <w:left w:val="single" w:sz="4" w:space="0" w:color="auto"/>
              <w:bottom w:val="single" w:sz="4" w:space="0" w:color="auto"/>
              <w:right w:val="single" w:sz="4" w:space="0" w:color="auto"/>
            </w:tcBorders>
            <w:hideMark/>
          </w:tcPr>
          <w:p w14:paraId="40231350" w14:textId="77777777" w:rsidR="00391306" w:rsidRPr="007D0212" w:rsidRDefault="00391306" w:rsidP="00957FF8">
            <w:pPr>
              <w:pStyle w:val="TAL"/>
              <w:rPr>
                <w:lang w:val="en-US"/>
              </w:rPr>
            </w:pPr>
            <w:r w:rsidRPr="007D0212">
              <w:rPr>
                <w:lang w:val="fr-FR"/>
              </w:rPr>
              <w:t>UE parameter update counter</w:t>
            </w:r>
            <w:r w:rsidRPr="007D0212">
              <w:rPr>
                <w:noProof/>
                <w:lang w:val="fr-FR"/>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1CA8AC5F" w14:textId="77777777" w:rsidR="00391306" w:rsidRPr="007D0212" w:rsidRDefault="00391306" w:rsidP="00957FF8">
            <w:pPr>
              <w:pStyle w:val="TAL"/>
              <w:rPr>
                <w:lang w:val="fr-FR"/>
              </w:rPr>
            </w:pPr>
            <w:r w:rsidRPr="007D0212">
              <w:rPr>
                <w:lang w:val="fr-FR"/>
              </w:rPr>
              <w:t>EF</w:t>
            </w:r>
            <w:r w:rsidRPr="007D0212">
              <w:rPr>
                <w:vertAlign w:val="subscript"/>
                <w:lang w:val="fr-FR"/>
              </w:rPr>
              <w:t>5GAUTHKEYS</w:t>
            </w:r>
          </w:p>
        </w:tc>
      </w:tr>
      <w:tr w:rsidR="00391306" w:rsidRPr="007D0212" w14:paraId="5D923FC0" w14:textId="77777777" w:rsidTr="00957FF8">
        <w:trPr>
          <w:jc w:val="center"/>
        </w:trPr>
        <w:tc>
          <w:tcPr>
            <w:tcW w:w="779" w:type="dxa"/>
          </w:tcPr>
          <w:p w14:paraId="508167D4" w14:textId="77777777" w:rsidR="00391306" w:rsidRPr="007D0212" w:rsidRDefault="00391306" w:rsidP="00957FF8">
            <w:pPr>
              <w:pStyle w:val="TAL"/>
            </w:pPr>
            <w:r w:rsidRPr="007D0212">
              <w:rPr>
                <w:snapToGrid w:val="0"/>
                <w:lang w:val="en-US"/>
              </w:rPr>
              <w:t>'83'</w:t>
            </w:r>
          </w:p>
        </w:tc>
        <w:tc>
          <w:tcPr>
            <w:tcW w:w="5670" w:type="dxa"/>
          </w:tcPr>
          <w:p w14:paraId="0F7919AB" w14:textId="77777777" w:rsidR="00391306" w:rsidRPr="007D0212" w:rsidRDefault="00391306" w:rsidP="00957FF8">
            <w:pPr>
              <w:pStyle w:val="TAL"/>
            </w:pPr>
            <w:r w:rsidRPr="007D0212">
              <w:rPr>
                <w:lang w:val="en-US"/>
              </w:rPr>
              <w:t>ProSe ReportGroupParameters tag</w:t>
            </w:r>
          </w:p>
        </w:tc>
        <w:tc>
          <w:tcPr>
            <w:tcW w:w="3260" w:type="dxa"/>
          </w:tcPr>
          <w:p w14:paraId="33DA6CF2" w14:textId="77777777" w:rsidR="00391306" w:rsidRPr="007D0212" w:rsidRDefault="00391306" w:rsidP="00957FF8">
            <w:pPr>
              <w:pStyle w:val="TAL"/>
            </w:pPr>
            <w:r w:rsidRPr="007D0212">
              <w:t>Reporting Parameter for Goups (EF</w:t>
            </w:r>
            <w:r w:rsidRPr="007D0212">
              <w:rPr>
                <w:vertAlign w:val="subscript"/>
              </w:rPr>
              <w:t>PROSE_UIRC</w:t>
            </w:r>
            <w:r w:rsidRPr="007D0212">
              <w:t>)</w:t>
            </w:r>
          </w:p>
        </w:tc>
      </w:tr>
      <w:tr w:rsidR="00391306" w:rsidRPr="007D0212" w14:paraId="57541825" w14:textId="77777777" w:rsidTr="00957FF8">
        <w:trPr>
          <w:jc w:val="center"/>
        </w:trPr>
        <w:tc>
          <w:tcPr>
            <w:tcW w:w="779" w:type="dxa"/>
          </w:tcPr>
          <w:p w14:paraId="4EA49FA9" w14:textId="77777777" w:rsidR="00391306" w:rsidRPr="007D0212" w:rsidRDefault="00391306" w:rsidP="00957FF8">
            <w:pPr>
              <w:pStyle w:val="TAL"/>
            </w:pPr>
            <w:r w:rsidRPr="007D0212">
              <w:t>'81'</w:t>
            </w:r>
          </w:p>
        </w:tc>
        <w:tc>
          <w:tcPr>
            <w:tcW w:w="5670" w:type="dxa"/>
          </w:tcPr>
          <w:p w14:paraId="1C8DFA5A" w14:textId="77777777" w:rsidR="00391306" w:rsidRPr="007D0212" w:rsidRDefault="00391306" w:rsidP="00957FF8">
            <w:pPr>
              <w:pStyle w:val="TAL"/>
              <w:rPr>
                <w:lang w:val="en-US"/>
              </w:rPr>
            </w:pPr>
            <w:r w:rsidRPr="007D0212">
              <w:rPr>
                <w:snapToGrid w:val="0"/>
                <w:lang w:val="en-US"/>
              </w:rPr>
              <w:t>Home Network Public Key tag</w:t>
            </w:r>
          </w:p>
        </w:tc>
        <w:tc>
          <w:tcPr>
            <w:tcW w:w="3260" w:type="dxa"/>
          </w:tcPr>
          <w:p w14:paraId="0DCA0E03" w14:textId="77777777" w:rsidR="00391306" w:rsidRPr="007D0212" w:rsidRDefault="00391306" w:rsidP="00957FF8">
            <w:pPr>
              <w:pStyle w:val="TAL"/>
            </w:pPr>
            <w:r w:rsidRPr="007D0212">
              <w:t>Home Network Public Key</w:t>
            </w:r>
          </w:p>
          <w:p w14:paraId="1B884F3A" w14:textId="77777777" w:rsidR="00391306" w:rsidRPr="007D0212" w:rsidRDefault="00391306" w:rsidP="00957FF8">
            <w:pPr>
              <w:pStyle w:val="TAL"/>
            </w:pPr>
            <w:r w:rsidRPr="007D0212">
              <w:t>(EF</w:t>
            </w:r>
            <w:r w:rsidRPr="007D0212">
              <w:rPr>
                <w:vertAlign w:val="subscript"/>
              </w:rPr>
              <w:t>SUCI_Calc_Info</w:t>
            </w:r>
            <w:r w:rsidRPr="007D0212">
              <w:t>)</w:t>
            </w:r>
          </w:p>
        </w:tc>
      </w:tr>
      <w:tr w:rsidR="00391306" w:rsidRPr="007D0212" w14:paraId="4DFB96F2" w14:textId="77777777" w:rsidTr="00957FF8">
        <w:trPr>
          <w:jc w:val="center"/>
        </w:trPr>
        <w:tc>
          <w:tcPr>
            <w:tcW w:w="779" w:type="dxa"/>
          </w:tcPr>
          <w:p w14:paraId="502F267F" w14:textId="77777777" w:rsidR="00391306" w:rsidRPr="007D0212" w:rsidRDefault="00391306" w:rsidP="00957FF8">
            <w:pPr>
              <w:pStyle w:val="TAL"/>
            </w:pPr>
            <w:r w:rsidRPr="007D0212">
              <w:t>'84'</w:t>
            </w:r>
          </w:p>
        </w:tc>
        <w:tc>
          <w:tcPr>
            <w:tcW w:w="5670" w:type="dxa"/>
          </w:tcPr>
          <w:p w14:paraId="3BE4B4EC" w14:textId="77777777" w:rsidR="00391306" w:rsidRPr="007D0212" w:rsidRDefault="00391306" w:rsidP="00957FF8">
            <w:pPr>
              <w:pStyle w:val="TAL"/>
              <w:rPr>
                <w:b/>
                <w:lang w:val="en-US"/>
              </w:rPr>
            </w:pPr>
            <w:r w:rsidRPr="007D0212">
              <w:t>Bearer Description Tag</w:t>
            </w:r>
          </w:p>
        </w:tc>
        <w:tc>
          <w:tcPr>
            <w:tcW w:w="3260" w:type="dxa"/>
          </w:tcPr>
          <w:p w14:paraId="4FFD92F5" w14:textId="77777777" w:rsidR="00391306" w:rsidRPr="007D0212" w:rsidRDefault="00391306" w:rsidP="00957FF8">
            <w:pPr>
              <w:pStyle w:val="TAL"/>
            </w:pPr>
            <w:r w:rsidRPr="007D0212">
              <w:t>Network Connectivity Parameters for USIM IP connections (EF</w:t>
            </w:r>
            <w:r w:rsidRPr="007D0212">
              <w:rPr>
                <w:vertAlign w:val="subscript"/>
              </w:rPr>
              <w:t>NCP-IP</w:t>
            </w:r>
            <w:r w:rsidRPr="007D0212">
              <w:t>)</w:t>
            </w:r>
          </w:p>
        </w:tc>
      </w:tr>
      <w:tr w:rsidR="00391306" w:rsidRPr="007D0212" w14:paraId="345EE1DB" w14:textId="77777777" w:rsidTr="00957FF8">
        <w:trPr>
          <w:jc w:val="center"/>
        </w:trPr>
        <w:tc>
          <w:tcPr>
            <w:tcW w:w="779" w:type="dxa"/>
          </w:tcPr>
          <w:p w14:paraId="47DAA8DE" w14:textId="77777777" w:rsidR="00391306" w:rsidRPr="007D0212" w:rsidRDefault="00391306" w:rsidP="00957FF8">
            <w:pPr>
              <w:pStyle w:val="TAL"/>
            </w:pPr>
            <w:r w:rsidRPr="007D0212">
              <w:t>'84'</w:t>
            </w:r>
          </w:p>
        </w:tc>
        <w:tc>
          <w:tcPr>
            <w:tcW w:w="5670" w:type="dxa"/>
          </w:tcPr>
          <w:p w14:paraId="2A8D1628" w14:textId="77777777" w:rsidR="00391306" w:rsidRPr="007D0212" w:rsidRDefault="00391306" w:rsidP="00957FF8">
            <w:pPr>
              <w:pStyle w:val="TAL"/>
              <w:rPr>
                <w:b/>
                <w:lang w:val="en-US"/>
              </w:rPr>
            </w:pPr>
            <w:r w:rsidRPr="007D0212">
              <w:rPr>
                <w:lang w:val="en-US"/>
              </w:rPr>
              <w:t>Extended access barring Tag</w:t>
            </w:r>
          </w:p>
        </w:tc>
        <w:tc>
          <w:tcPr>
            <w:tcW w:w="3260" w:type="dxa"/>
          </w:tcPr>
          <w:p w14:paraId="0197B747" w14:textId="77777777" w:rsidR="00391306" w:rsidRPr="007D0212" w:rsidRDefault="00391306" w:rsidP="00957FF8">
            <w:pPr>
              <w:pStyle w:val="TAL"/>
              <w:rPr>
                <w:lang w:val="it-IT"/>
              </w:rPr>
            </w:pPr>
            <w:r w:rsidRPr="007D0212">
              <w:rPr>
                <w:lang w:val="it-IT"/>
              </w:rPr>
              <w:t>Non Access Stratum Configuration (EF</w:t>
            </w:r>
            <w:r w:rsidRPr="007D0212">
              <w:rPr>
                <w:vertAlign w:val="subscript"/>
                <w:lang w:val="it-IT"/>
              </w:rPr>
              <w:t>NASCONFIG</w:t>
            </w:r>
            <w:r w:rsidRPr="007D0212">
              <w:rPr>
                <w:lang w:val="it-IT"/>
              </w:rPr>
              <w:t>)</w:t>
            </w:r>
          </w:p>
        </w:tc>
      </w:tr>
      <w:tr w:rsidR="00391306" w:rsidRPr="007D0212" w14:paraId="6D60A6EE" w14:textId="77777777" w:rsidTr="00957FF8">
        <w:trPr>
          <w:jc w:val="center"/>
        </w:trPr>
        <w:tc>
          <w:tcPr>
            <w:tcW w:w="779" w:type="dxa"/>
          </w:tcPr>
          <w:p w14:paraId="370B57D7" w14:textId="77777777" w:rsidR="00391306" w:rsidRPr="007D0212" w:rsidRDefault="00391306" w:rsidP="00957FF8">
            <w:pPr>
              <w:pStyle w:val="TAL"/>
            </w:pPr>
            <w:r w:rsidRPr="007D0212">
              <w:t>'84'</w:t>
            </w:r>
          </w:p>
        </w:tc>
        <w:tc>
          <w:tcPr>
            <w:tcW w:w="5670" w:type="dxa"/>
          </w:tcPr>
          <w:p w14:paraId="4935AACF" w14:textId="77777777" w:rsidR="00391306" w:rsidRPr="007D0212" w:rsidRDefault="00391306" w:rsidP="00957FF8">
            <w:pPr>
              <w:pStyle w:val="TAL"/>
              <w:rPr>
                <w:lang w:val="sv-SE"/>
              </w:rPr>
            </w:pPr>
            <w:r w:rsidRPr="007D0212">
              <w:rPr>
                <w:lang w:val="it-IT"/>
              </w:rPr>
              <w:t>MM Status</w:t>
            </w:r>
            <w:r w:rsidRPr="007D0212">
              <w:t xml:space="preserve"> tag</w:t>
            </w:r>
          </w:p>
        </w:tc>
        <w:tc>
          <w:tcPr>
            <w:tcW w:w="3260" w:type="dxa"/>
          </w:tcPr>
          <w:p w14:paraId="2AE6A550" w14:textId="77777777" w:rsidR="00391306" w:rsidRPr="007D0212" w:rsidRDefault="00391306" w:rsidP="00957FF8">
            <w:pPr>
              <w:pStyle w:val="TAL"/>
            </w:pPr>
            <w:r w:rsidRPr="007D0212">
              <w:t>Multimedia Messages List (EF</w:t>
            </w:r>
            <w:r w:rsidRPr="007D0212">
              <w:rPr>
                <w:vertAlign w:val="subscript"/>
              </w:rPr>
              <w:t>MML</w:t>
            </w:r>
            <w:r w:rsidRPr="007D0212">
              <w:t>)</w:t>
            </w:r>
          </w:p>
        </w:tc>
      </w:tr>
      <w:tr w:rsidR="00391306" w:rsidRPr="007D0212" w14:paraId="6D401CB5" w14:textId="77777777" w:rsidTr="00957FF8">
        <w:trPr>
          <w:jc w:val="center"/>
        </w:trPr>
        <w:tc>
          <w:tcPr>
            <w:tcW w:w="779" w:type="dxa"/>
          </w:tcPr>
          <w:p w14:paraId="2FF0F37F" w14:textId="77777777" w:rsidR="00391306" w:rsidRPr="007D0212" w:rsidRDefault="00391306" w:rsidP="00957FF8">
            <w:pPr>
              <w:pStyle w:val="TAL"/>
            </w:pPr>
            <w:r w:rsidRPr="007D0212">
              <w:rPr>
                <w:snapToGrid w:val="0"/>
                <w:lang w:val="en-US"/>
              </w:rPr>
              <w:t>'84'</w:t>
            </w:r>
          </w:p>
        </w:tc>
        <w:tc>
          <w:tcPr>
            <w:tcW w:w="5670" w:type="dxa"/>
          </w:tcPr>
          <w:p w14:paraId="49BA0C81" w14:textId="77777777" w:rsidR="00391306" w:rsidRPr="007D0212" w:rsidRDefault="00391306" w:rsidP="00957FF8">
            <w:pPr>
              <w:pStyle w:val="TAL"/>
            </w:pPr>
            <w:r w:rsidRPr="007D0212">
              <w:rPr>
                <w:lang w:val="en-US"/>
              </w:rPr>
              <w:t>ProSe ReportTimeStampsFirstTransmissionAndReception tag</w:t>
            </w:r>
          </w:p>
        </w:tc>
        <w:tc>
          <w:tcPr>
            <w:tcW w:w="3260" w:type="dxa"/>
          </w:tcPr>
          <w:p w14:paraId="017E81A4" w14:textId="77777777" w:rsidR="00391306" w:rsidRPr="007D0212" w:rsidRDefault="00391306" w:rsidP="00957FF8">
            <w:pPr>
              <w:pStyle w:val="TAL"/>
            </w:pPr>
            <w:r w:rsidRPr="007D0212">
              <w:t>Reporting Parameter (EF</w:t>
            </w:r>
            <w:r w:rsidRPr="007D0212">
              <w:rPr>
                <w:vertAlign w:val="subscript"/>
              </w:rPr>
              <w:t>PROSE_UIRC</w:t>
            </w:r>
            <w:r w:rsidRPr="007D0212">
              <w:t>)</w:t>
            </w:r>
          </w:p>
        </w:tc>
      </w:tr>
      <w:tr w:rsidR="00391306" w:rsidRPr="007D0212" w14:paraId="45BCA121" w14:textId="77777777" w:rsidTr="00957FF8">
        <w:trPr>
          <w:jc w:val="center"/>
        </w:trPr>
        <w:tc>
          <w:tcPr>
            <w:tcW w:w="779" w:type="dxa"/>
          </w:tcPr>
          <w:p w14:paraId="4F9A4B6F" w14:textId="77777777" w:rsidR="00391306" w:rsidRPr="007D0212" w:rsidRDefault="00391306" w:rsidP="00957FF8">
            <w:pPr>
              <w:pStyle w:val="TAL"/>
            </w:pPr>
            <w:r w:rsidRPr="007D0212">
              <w:t>'85'</w:t>
            </w:r>
          </w:p>
        </w:tc>
        <w:tc>
          <w:tcPr>
            <w:tcW w:w="5670" w:type="dxa"/>
          </w:tcPr>
          <w:p w14:paraId="6D4CB41E" w14:textId="77777777" w:rsidR="00391306" w:rsidRPr="007D0212" w:rsidRDefault="00391306" w:rsidP="00957FF8">
            <w:pPr>
              <w:pStyle w:val="TAL"/>
              <w:rPr>
                <w:b/>
                <w:lang w:val="en-US"/>
              </w:rPr>
            </w:pPr>
            <w:r w:rsidRPr="007D0212">
              <w:rPr>
                <w:lang w:val="en-US"/>
              </w:rPr>
              <w:t>Timer T3245 Behaviour Tag</w:t>
            </w:r>
          </w:p>
        </w:tc>
        <w:tc>
          <w:tcPr>
            <w:tcW w:w="3260" w:type="dxa"/>
          </w:tcPr>
          <w:p w14:paraId="32A6D816" w14:textId="77777777" w:rsidR="00391306" w:rsidRPr="007D0212" w:rsidRDefault="00391306" w:rsidP="00957FF8">
            <w:pPr>
              <w:pStyle w:val="TAL"/>
              <w:rPr>
                <w:lang w:val="it-IT"/>
              </w:rPr>
            </w:pPr>
            <w:r w:rsidRPr="007D0212">
              <w:rPr>
                <w:lang w:val="it-IT"/>
              </w:rPr>
              <w:t>Non Access Stratum Configuration (EF</w:t>
            </w:r>
            <w:r w:rsidRPr="007D0212">
              <w:rPr>
                <w:vertAlign w:val="subscript"/>
                <w:lang w:val="it-IT"/>
              </w:rPr>
              <w:t>NASCONFIG</w:t>
            </w:r>
            <w:r w:rsidRPr="007D0212">
              <w:rPr>
                <w:lang w:val="it-IT"/>
              </w:rPr>
              <w:t>)</w:t>
            </w:r>
          </w:p>
        </w:tc>
      </w:tr>
      <w:tr w:rsidR="00391306" w:rsidRPr="007D0212" w14:paraId="3399C0B3" w14:textId="77777777" w:rsidTr="00957FF8">
        <w:trPr>
          <w:jc w:val="center"/>
        </w:trPr>
        <w:tc>
          <w:tcPr>
            <w:tcW w:w="779" w:type="dxa"/>
          </w:tcPr>
          <w:p w14:paraId="707E405C" w14:textId="77777777" w:rsidR="00391306" w:rsidRPr="007D0212" w:rsidRDefault="00391306" w:rsidP="00957FF8">
            <w:pPr>
              <w:pStyle w:val="TAL"/>
            </w:pPr>
            <w:r w:rsidRPr="007D0212">
              <w:t>'85'</w:t>
            </w:r>
          </w:p>
        </w:tc>
        <w:tc>
          <w:tcPr>
            <w:tcW w:w="5670" w:type="dxa"/>
          </w:tcPr>
          <w:p w14:paraId="3677ED4D" w14:textId="77777777" w:rsidR="00391306" w:rsidRPr="007D0212" w:rsidRDefault="00391306" w:rsidP="00957FF8">
            <w:pPr>
              <w:pStyle w:val="TAL"/>
              <w:rPr>
                <w:lang w:val="sv-SE"/>
              </w:rPr>
            </w:pPr>
            <w:r w:rsidRPr="007D0212">
              <w:rPr>
                <w:lang w:val="it-IT"/>
              </w:rPr>
              <w:t>MM Alpha Identifier</w:t>
            </w:r>
            <w:r w:rsidRPr="007D0212">
              <w:t xml:space="preserve"> tag</w:t>
            </w:r>
          </w:p>
        </w:tc>
        <w:tc>
          <w:tcPr>
            <w:tcW w:w="3260" w:type="dxa"/>
          </w:tcPr>
          <w:p w14:paraId="31D781C2" w14:textId="77777777" w:rsidR="00391306" w:rsidRPr="007D0212" w:rsidRDefault="00391306" w:rsidP="00957FF8">
            <w:pPr>
              <w:pStyle w:val="TAL"/>
            </w:pPr>
            <w:r w:rsidRPr="007D0212">
              <w:t>Multimedia Messages List (EF</w:t>
            </w:r>
            <w:r w:rsidRPr="007D0212">
              <w:rPr>
                <w:vertAlign w:val="subscript"/>
              </w:rPr>
              <w:t>MML</w:t>
            </w:r>
            <w:r w:rsidRPr="007D0212">
              <w:t>)</w:t>
            </w:r>
          </w:p>
        </w:tc>
      </w:tr>
      <w:tr w:rsidR="00391306" w:rsidRPr="007D0212" w14:paraId="11408165" w14:textId="77777777" w:rsidTr="00957FF8">
        <w:trPr>
          <w:jc w:val="center"/>
        </w:trPr>
        <w:tc>
          <w:tcPr>
            <w:tcW w:w="779" w:type="dxa"/>
          </w:tcPr>
          <w:p w14:paraId="2C8268F9" w14:textId="77777777" w:rsidR="00391306" w:rsidRPr="007D0212" w:rsidRDefault="00391306" w:rsidP="00957FF8">
            <w:pPr>
              <w:pStyle w:val="TAL"/>
            </w:pPr>
            <w:r w:rsidRPr="007D0212">
              <w:rPr>
                <w:snapToGrid w:val="0"/>
                <w:lang w:val="en-US"/>
              </w:rPr>
              <w:t>'85'</w:t>
            </w:r>
          </w:p>
        </w:tc>
        <w:tc>
          <w:tcPr>
            <w:tcW w:w="5670" w:type="dxa"/>
          </w:tcPr>
          <w:p w14:paraId="2201D90C" w14:textId="77777777" w:rsidR="00391306" w:rsidRPr="007D0212" w:rsidRDefault="00391306" w:rsidP="00957FF8">
            <w:pPr>
              <w:pStyle w:val="TAL"/>
            </w:pPr>
            <w:r w:rsidRPr="007D0212">
              <w:rPr>
                <w:lang w:val="en-US"/>
              </w:rPr>
              <w:t>ProSe ReportDataTransmitted tag</w:t>
            </w:r>
          </w:p>
        </w:tc>
        <w:tc>
          <w:tcPr>
            <w:tcW w:w="3260" w:type="dxa"/>
          </w:tcPr>
          <w:p w14:paraId="3BF06ADD" w14:textId="77777777" w:rsidR="00391306" w:rsidRPr="007D0212" w:rsidRDefault="00391306" w:rsidP="00957FF8">
            <w:pPr>
              <w:pStyle w:val="TAL"/>
            </w:pPr>
            <w:r w:rsidRPr="007D0212">
              <w:t>Reporting Parameter for transmitted Data (EF</w:t>
            </w:r>
            <w:r w:rsidRPr="007D0212">
              <w:rPr>
                <w:vertAlign w:val="subscript"/>
              </w:rPr>
              <w:t>PROSE_UIRC</w:t>
            </w:r>
            <w:r w:rsidRPr="007D0212">
              <w:t>)</w:t>
            </w:r>
          </w:p>
        </w:tc>
      </w:tr>
      <w:tr w:rsidR="00391306" w:rsidRPr="007D0212" w14:paraId="7E123D5B" w14:textId="77777777" w:rsidTr="00957FF8">
        <w:trPr>
          <w:jc w:val="center"/>
        </w:trPr>
        <w:tc>
          <w:tcPr>
            <w:tcW w:w="779" w:type="dxa"/>
          </w:tcPr>
          <w:p w14:paraId="72B0C2C0" w14:textId="77777777" w:rsidR="00391306" w:rsidRPr="007D0212" w:rsidRDefault="00391306" w:rsidP="00957FF8">
            <w:pPr>
              <w:pStyle w:val="TAL"/>
            </w:pPr>
            <w:r w:rsidRPr="007D0212">
              <w:t>'86'</w:t>
            </w:r>
          </w:p>
        </w:tc>
        <w:tc>
          <w:tcPr>
            <w:tcW w:w="5670" w:type="dxa"/>
          </w:tcPr>
          <w:p w14:paraId="022C2F66" w14:textId="77777777" w:rsidR="00391306" w:rsidRPr="007D0212" w:rsidRDefault="00391306" w:rsidP="00957FF8">
            <w:pPr>
              <w:pStyle w:val="TAL"/>
              <w:rPr>
                <w:b/>
                <w:lang w:val="en-US"/>
              </w:rPr>
            </w:pPr>
            <w:r w:rsidRPr="007D0212">
              <w:rPr>
                <w:iCs/>
              </w:rPr>
              <w:t>Override NAS signalling low priority Tag</w:t>
            </w:r>
          </w:p>
        </w:tc>
        <w:tc>
          <w:tcPr>
            <w:tcW w:w="3260" w:type="dxa"/>
          </w:tcPr>
          <w:p w14:paraId="7423020A" w14:textId="77777777" w:rsidR="00391306" w:rsidRPr="007D0212" w:rsidRDefault="00391306" w:rsidP="00957FF8">
            <w:pPr>
              <w:pStyle w:val="TAL"/>
              <w:rPr>
                <w:lang w:val="it-IT"/>
              </w:rPr>
            </w:pPr>
            <w:r w:rsidRPr="007D0212">
              <w:rPr>
                <w:lang w:val="it-IT"/>
              </w:rPr>
              <w:t>Non Access Stratum Configuration (EF</w:t>
            </w:r>
            <w:r w:rsidRPr="007D0212">
              <w:rPr>
                <w:vertAlign w:val="subscript"/>
                <w:lang w:val="it-IT"/>
              </w:rPr>
              <w:t>NASCONFIG</w:t>
            </w:r>
            <w:r w:rsidRPr="007D0212">
              <w:rPr>
                <w:lang w:val="it-IT"/>
              </w:rPr>
              <w:t>)</w:t>
            </w:r>
          </w:p>
        </w:tc>
      </w:tr>
      <w:tr w:rsidR="00391306" w:rsidRPr="007D0212" w14:paraId="35D91318" w14:textId="77777777" w:rsidTr="00957FF8">
        <w:trPr>
          <w:jc w:val="center"/>
        </w:trPr>
        <w:tc>
          <w:tcPr>
            <w:tcW w:w="779" w:type="dxa"/>
          </w:tcPr>
          <w:p w14:paraId="1CC8C96B" w14:textId="77777777" w:rsidR="00391306" w:rsidRPr="007D0212" w:rsidRDefault="00391306" w:rsidP="00957FF8">
            <w:pPr>
              <w:pStyle w:val="TAL"/>
            </w:pPr>
            <w:r w:rsidRPr="007D0212">
              <w:rPr>
                <w:snapToGrid w:val="0"/>
                <w:lang w:val="en-US"/>
              </w:rPr>
              <w:t>'86'</w:t>
            </w:r>
          </w:p>
        </w:tc>
        <w:tc>
          <w:tcPr>
            <w:tcW w:w="5670" w:type="dxa"/>
          </w:tcPr>
          <w:p w14:paraId="5DE3BD00" w14:textId="77777777" w:rsidR="00391306" w:rsidRPr="007D0212" w:rsidRDefault="00391306" w:rsidP="00957FF8">
            <w:pPr>
              <w:pStyle w:val="TAL"/>
            </w:pPr>
            <w:r w:rsidRPr="007D0212">
              <w:rPr>
                <w:lang w:val="en-US"/>
              </w:rPr>
              <w:t>ProSe ReportDataReceived tag</w:t>
            </w:r>
          </w:p>
        </w:tc>
        <w:tc>
          <w:tcPr>
            <w:tcW w:w="3260" w:type="dxa"/>
          </w:tcPr>
          <w:p w14:paraId="04D68C82" w14:textId="77777777" w:rsidR="00391306" w:rsidRPr="007D0212" w:rsidRDefault="00391306" w:rsidP="00957FF8">
            <w:pPr>
              <w:pStyle w:val="TAL"/>
            </w:pPr>
            <w:r w:rsidRPr="007D0212">
              <w:t>Reporting Parameter for received Data (EF</w:t>
            </w:r>
            <w:r w:rsidRPr="007D0212">
              <w:rPr>
                <w:vertAlign w:val="subscript"/>
              </w:rPr>
              <w:t>PROSE_UIRC</w:t>
            </w:r>
            <w:r w:rsidRPr="007D0212">
              <w:t>)</w:t>
            </w:r>
          </w:p>
        </w:tc>
      </w:tr>
      <w:tr w:rsidR="00391306" w:rsidRPr="007D0212" w14:paraId="60B2B0FA" w14:textId="77777777" w:rsidTr="00957FF8">
        <w:trPr>
          <w:jc w:val="center"/>
        </w:trPr>
        <w:tc>
          <w:tcPr>
            <w:tcW w:w="779" w:type="dxa"/>
          </w:tcPr>
          <w:p w14:paraId="63BE5E93" w14:textId="77777777" w:rsidR="00391306" w:rsidRPr="007D0212" w:rsidRDefault="00391306" w:rsidP="00957FF8">
            <w:pPr>
              <w:pStyle w:val="TAL"/>
              <w:rPr>
                <w:snapToGrid w:val="0"/>
                <w:lang w:val="en-US"/>
              </w:rPr>
            </w:pPr>
            <w:r w:rsidRPr="0035301F">
              <w:t>'86'</w:t>
            </w:r>
          </w:p>
        </w:tc>
        <w:tc>
          <w:tcPr>
            <w:tcW w:w="5670" w:type="dxa"/>
          </w:tcPr>
          <w:p w14:paraId="193F2BF5" w14:textId="77777777" w:rsidR="00391306" w:rsidRPr="007D0212" w:rsidRDefault="00391306" w:rsidP="00957FF8">
            <w:pPr>
              <w:pStyle w:val="TAL"/>
              <w:rPr>
                <w:lang w:val="en-US"/>
              </w:rPr>
            </w:pPr>
            <w:r>
              <w:rPr>
                <w:lang w:val="sv-SE"/>
              </w:rPr>
              <w:t>PLMN-ID tag</w:t>
            </w:r>
          </w:p>
        </w:tc>
        <w:tc>
          <w:tcPr>
            <w:tcW w:w="3260" w:type="dxa"/>
          </w:tcPr>
          <w:p w14:paraId="278627D4" w14:textId="77777777" w:rsidR="00391306" w:rsidRPr="007D0212" w:rsidRDefault="00391306" w:rsidP="00957FF8">
            <w:pPr>
              <w:pStyle w:val="TAL"/>
            </w:pPr>
            <w:r>
              <w:t xml:space="preserve">PLMN-ID (EF5GS 3GPP Access NAS Security Context) </w:t>
            </w:r>
          </w:p>
        </w:tc>
      </w:tr>
      <w:tr w:rsidR="00391306" w:rsidRPr="007D0212" w14:paraId="19CAE8FD" w14:textId="77777777" w:rsidTr="00957FF8">
        <w:trPr>
          <w:jc w:val="center"/>
        </w:trPr>
        <w:tc>
          <w:tcPr>
            <w:tcW w:w="779" w:type="dxa"/>
          </w:tcPr>
          <w:p w14:paraId="423C532B" w14:textId="77777777" w:rsidR="00391306" w:rsidRPr="007D0212" w:rsidRDefault="00391306" w:rsidP="00957FF8">
            <w:pPr>
              <w:pStyle w:val="TAL"/>
            </w:pPr>
            <w:r w:rsidRPr="007D0212">
              <w:t>'87'</w:t>
            </w:r>
          </w:p>
        </w:tc>
        <w:tc>
          <w:tcPr>
            <w:tcW w:w="5670" w:type="dxa"/>
          </w:tcPr>
          <w:p w14:paraId="1F4F6520" w14:textId="77777777" w:rsidR="00391306" w:rsidRPr="007D0212" w:rsidRDefault="00391306" w:rsidP="00957FF8">
            <w:pPr>
              <w:pStyle w:val="TAL"/>
              <w:rPr>
                <w:b/>
                <w:lang w:val="en-US"/>
              </w:rPr>
            </w:pPr>
            <w:r w:rsidRPr="007D0212">
              <w:rPr>
                <w:iCs/>
                <w:lang w:val="en-US"/>
              </w:rPr>
              <w:t>Override Extended access barring Tag</w:t>
            </w:r>
          </w:p>
        </w:tc>
        <w:tc>
          <w:tcPr>
            <w:tcW w:w="3260" w:type="dxa"/>
          </w:tcPr>
          <w:p w14:paraId="43E7418F" w14:textId="77777777" w:rsidR="00391306" w:rsidRPr="007D0212" w:rsidRDefault="00391306" w:rsidP="00957FF8">
            <w:pPr>
              <w:pStyle w:val="TAL"/>
              <w:rPr>
                <w:lang w:val="it-IT"/>
              </w:rPr>
            </w:pPr>
            <w:r w:rsidRPr="007D0212">
              <w:rPr>
                <w:lang w:val="it-IT"/>
              </w:rPr>
              <w:t>Non Access Stratum Configuration (EF</w:t>
            </w:r>
            <w:r w:rsidRPr="007D0212">
              <w:rPr>
                <w:vertAlign w:val="subscript"/>
                <w:lang w:val="it-IT"/>
              </w:rPr>
              <w:t>NASCONFIG</w:t>
            </w:r>
            <w:r w:rsidRPr="007D0212">
              <w:rPr>
                <w:lang w:val="it-IT"/>
              </w:rPr>
              <w:t>)</w:t>
            </w:r>
          </w:p>
        </w:tc>
      </w:tr>
      <w:tr w:rsidR="00391306" w:rsidRPr="007D0212" w14:paraId="32757A47" w14:textId="77777777" w:rsidTr="00957FF8">
        <w:trPr>
          <w:jc w:val="center"/>
        </w:trPr>
        <w:tc>
          <w:tcPr>
            <w:tcW w:w="779" w:type="dxa"/>
          </w:tcPr>
          <w:p w14:paraId="1858E3D1" w14:textId="77777777" w:rsidR="00391306" w:rsidRPr="007D0212" w:rsidRDefault="00391306" w:rsidP="00957FF8">
            <w:pPr>
              <w:pStyle w:val="TAL"/>
            </w:pPr>
            <w:r w:rsidRPr="007D0212">
              <w:rPr>
                <w:snapToGrid w:val="0"/>
                <w:lang w:val="en-US"/>
              </w:rPr>
              <w:t>'87'</w:t>
            </w:r>
          </w:p>
        </w:tc>
        <w:tc>
          <w:tcPr>
            <w:tcW w:w="5670" w:type="dxa"/>
          </w:tcPr>
          <w:p w14:paraId="25287B5B" w14:textId="77777777" w:rsidR="00391306" w:rsidRPr="007D0212" w:rsidRDefault="00391306" w:rsidP="00957FF8">
            <w:pPr>
              <w:pStyle w:val="TAL"/>
            </w:pPr>
            <w:r w:rsidRPr="007D0212">
              <w:rPr>
                <w:lang w:val="en-US"/>
              </w:rPr>
              <w:t>ProSe ReportTimeStampsOutOfCoverage tag</w:t>
            </w:r>
          </w:p>
        </w:tc>
        <w:tc>
          <w:tcPr>
            <w:tcW w:w="3260" w:type="dxa"/>
          </w:tcPr>
          <w:p w14:paraId="1D110EE7" w14:textId="77777777" w:rsidR="00391306" w:rsidRPr="007D0212" w:rsidRDefault="00391306" w:rsidP="00957FF8">
            <w:pPr>
              <w:pStyle w:val="TAL"/>
            </w:pPr>
            <w:r w:rsidRPr="007D0212">
              <w:t>Reporting Parameter (EF</w:t>
            </w:r>
            <w:r w:rsidRPr="007D0212">
              <w:rPr>
                <w:vertAlign w:val="subscript"/>
              </w:rPr>
              <w:t>PROSE_UIRC</w:t>
            </w:r>
            <w:r w:rsidRPr="007D0212">
              <w:t>)</w:t>
            </w:r>
          </w:p>
        </w:tc>
      </w:tr>
      <w:tr w:rsidR="00391306" w:rsidRPr="007D0212" w14:paraId="2C3B5C25" w14:textId="77777777" w:rsidTr="00957FF8">
        <w:trPr>
          <w:jc w:val="center"/>
        </w:trPr>
        <w:tc>
          <w:tcPr>
            <w:tcW w:w="779" w:type="dxa"/>
          </w:tcPr>
          <w:p w14:paraId="5FE0BEC6" w14:textId="77777777" w:rsidR="00391306" w:rsidRPr="007D0212" w:rsidRDefault="00391306" w:rsidP="00957FF8">
            <w:pPr>
              <w:pStyle w:val="TAL"/>
            </w:pPr>
            <w:r w:rsidRPr="007D0212">
              <w:lastRenderedPageBreak/>
              <w:t>'88'</w:t>
            </w:r>
          </w:p>
        </w:tc>
        <w:tc>
          <w:tcPr>
            <w:tcW w:w="5670" w:type="dxa"/>
          </w:tcPr>
          <w:p w14:paraId="4C03889F" w14:textId="77777777" w:rsidR="00391306" w:rsidRPr="007D0212" w:rsidRDefault="00391306" w:rsidP="00957FF8">
            <w:pPr>
              <w:pStyle w:val="TAL"/>
              <w:rPr>
                <w:b/>
                <w:lang w:val="en-US"/>
              </w:rPr>
            </w:pPr>
            <w:r w:rsidRPr="007D0212">
              <w:rPr>
                <w:iCs/>
                <w:lang w:val="en-US"/>
              </w:rPr>
              <w:t>Fast First Higher Priority PLMN Search Tag</w:t>
            </w:r>
          </w:p>
        </w:tc>
        <w:tc>
          <w:tcPr>
            <w:tcW w:w="3260" w:type="dxa"/>
          </w:tcPr>
          <w:p w14:paraId="3E9D1BAC" w14:textId="77777777" w:rsidR="00391306" w:rsidRPr="007D0212" w:rsidRDefault="00391306" w:rsidP="00957FF8">
            <w:pPr>
              <w:pStyle w:val="TAL"/>
              <w:rPr>
                <w:lang w:val="it-IT"/>
              </w:rPr>
            </w:pPr>
            <w:r w:rsidRPr="007D0212">
              <w:rPr>
                <w:lang w:val="it-IT"/>
              </w:rPr>
              <w:t>Non Access Stratum Configuration (EF</w:t>
            </w:r>
            <w:r w:rsidRPr="007D0212">
              <w:rPr>
                <w:vertAlign w:val="subscript"/>
                <w:lang w:val="it-IT"/>
              </w:rPr>
              <w:t>NASCONFIG</w:t>
            </w:r>
            <w:r w:rsidRPr="007D0212">
              <w:rPr>
                <w:lang w:val="it-IT"/>
              </w:rPr>
              <w:t>)</w:t>
            </w:r>
          </w:p>
        </w:tc>
      </w:tr>
      <w:tr w:rsidR="00391306" w:rsidRPr="007D0212" w14:paraId="61B017DE" w14:textId="77777777" w:rsidTr="00957FF8">
        <w:trPr>
          <w:jc w:val="center"/>
        </w:trPr>
        <w:tc>
          <w:tcPr>
            <w:tcW w:w="779" w:type="dxa"/>
          </w:tcPr>
          <w:p w14:paraId="7C4AB5EE" w14:textId="77777777" w:rsidR="00391306" w:rsidRPr="007D0212" w:rsidRDefault="00391306" w:rsidP="00957FF8">
            <w:pPr>
              <w:pStyle w:val="TAL"/>
            </w:pPr>
            <w:r w:rsidRPr="007D0212">
              <w:rPr>
                <w:snapToGrid w:val="0"/>
                <w:lang w:val="en-US"/>
              </w:rPr>
              <w:t>'88'</w:t>
            </w:r>
          </w:p>
        </w:tc>
        <w:tc>
          <w:tcPr>
            <w:tcW w:w="5670" w:type="dxa"/>
          </w:tcPr>
          <w:p w14:paraId="59325808" w14:textId="77777777" w:rsidR="00391306" w:rsidRPr="007D0212" w:rsidRDefault="00391306" w:rsidP="00957FF8">
            <w:pPr>
              <w:pStyle w:val="TAL"/>
            </w:pPr>
            <w:r w:rsidRPr="007D0212">
              <w:rPr>
                <w:lang w:val="en-US"/>
              </w:rPr>
              <w:t>ProSe ReportLocationInCoverage tag</w:t>
            </w:r>
          </w:p>
        </w:tc>
        <w:tc>
          <w:tcPr>
            <w:tcW w:w="3260" w:type="dxa"/>
          </w:tcPr>
          <w:p w14:paraId="7B680C62" w14:textId="77777777" w:rsidR="00391306" w:rsidRPr="007D0212" w:rsidRDefault="00391306" w:rsidP="00957FF8">
            <w:pPr>
              <w:pStyle w:val="TAL"/>
            </w:pPr>
            <w:r w:rsidRPr="007D0212">
              <w:t>Reporting Parameter (EF</w:t>
            </w:r>
            <w:r w:rsidRPr="007D0212">
              <w:rPr>
                <w:vertAlign w:val="subscript"/>
              </w:rPr>
              <w:t>PROSE_UIRC</w:t>
            </w:r>
            <w:r w:rsidRPr="007D0212">
              <w:t>)</w:t>
            </w:r>
          </w:p>
        </w:tc>
      </w:tr>
      <w:tr w:rsidR="00391306" w:rsidRPr="007D0212" w14:paraId="11B5464A" w14:textId="77777777" w:rsidTr="00957FF8">
        <w:trPr>
          <w:jc w:val="center"/>
        </w:trPr>
        <w:tc>
          <w:tcPr>
            <w:tcW w:w="779" w:type="dxa"/>
          </w:tcPr>
          <w:p w14:paraId="3B907AB0" w14:textId="77777777" w:rsidR="00391306" w:rsidRPr="007D0212" w:rsidRDefault="00391306" w:rsidP="00957FF8">
            <w:pPr>
              <w:pStyle w:val="TAL"/>
            </w:pPr>
            <w:r w:rsidRPr="007D0212">
              <w:t>'89'</w:t>
            </w:r>
          </w:p>
        </w:tc>
        <w:tc>
          <w:tcPr>
            <w:tcW w:w="5670" w:type="dxa"/>
          </w:tcPr>
          <w:p w14:paraId="30BF8004" w14:textId="77777777" w:rsidR="00391306" w:rsidRPr="007D0212" w:rsidRDefault="00391306" w:rsidP="00957FF8">
            <w:pPr>
              <w:pStyle w:val="TAL"/>
              <w:rPr>
                <w:lang w:val="sv-SE"/>
              </w:rPr>
            </w:pPr>
            <w:r w:rsidRPr="007D0212">
              <w:rPr>
                <w:lang w:val="sv-SE"/>
              </w:rPr>
              <w:t>Text CSG Type tag</w:t>
            </w:r>
          </w:p>
        </w:tc>
        <w:tc>
          <w:tcPr>
            <w:tcW w:w="3260" w:type="dxa"/>
          </w:tcPr>
          <w:p w14:paraId="3D9ED745" w14:textId="77777777" w:rsidR="00391306" w:rsidRPr="007D0212" w:rsidRDefault="00391306" w:rsidP="00957FF8">
            <w:pPr>
              <w:pStyle w:val="TAL"/>
            </w:pPr>
            <w:r w:rsidRPr="007D0212">
              <w:t>CSG Type (EF</w:t>
            </w:r>
            <w:r w:rsidRPr="007D0212">
              <w:rPr>
                <w:vertAlign w:val="subscript"/>
              </w:rPr>
              <w:t>CSGT</w:t>
            </w:r>
            <w:r w:rsidRPr="007D0212">
              <w:t>)</w:t>
            </w:r>
          </w:p>
        </w:tc>
      </w:tr>
      <w:tr w:rsidR="00391306" w:rsidRPr="007D0212" w14:paraId="46C8463F" w14:textId="77777777" w:rsidTr="00957FF8">
        <w:trPr>
          <w:jc w:val="center"/>
        </w:trPr>
        <w:tc>
          <w:tcPr>
            <w:tcW w:w="779" w:type="dxa"/>
          </w:tcPr>
          <w:p w14:paraId="72563EA6" w14:textId="77777777" w:rsidR="00391306" w:rsidRPr="007D0212" w:rsidRDefault="00391306" w:rsidP="00957FF8">
            <w:pPr>
              <w:pStyle w:val="TAL"/>
            </w:pPr>
            <w:r w:rsidRPr="007D0212">
              <w:t>'89'</w:t>
            </w:r>
          </w:p>
        </w:tc>
        <w:tc>
          <w:tcPr>
            <w:tcW w:w="5670" w:type="dxa"/>
          </w:tcPr>
          <w:p w14:paraId="71AE683A" w14:textId="77777777" w:rsidR="00391306" w:rsidRPr="007D0212" w:rsidRDefault="00391306" w:rsidP="00957FF8">
            <w:pPr>
              <w:pStyle w:val="TAL"/>
              <w:rPr>
                <w:lang w:val="en-US"/>
              </w:rPr>
            </w:pPr>
            <w:r w:rsidRPr="007D0212">
              <w:rPr>
                <w:snapToGrid w:val="0"/>
                <w:lang w:val="en-US"/>
              </w:rPr>
              <w:t xml:space="preserve">E-UTRA Disabling Allowed </w:t>
            </w:r>
            <w:r w:rsidRPr="007D0212">
              <w:t xml:space="preserve">for EMM cause #15 </w:t>
            </w:r>
            <w:r w:rsidRPr="007D0212">
              <w:rPr>
                <w:snapToGrid w:val="0"/>
                <w:lang w:val="en-US"/>
              </w:rPr>
              <w:t>Tag</w:t>
            </w:r>
          </w:p>
        </w:tc>
        <w:tc>
          <w:tcPr>
            <w:tcW w:w="3260" w:type="dxa"/>
          </w:tcPr>
          <w:p w14:paraId="4AE17813" w14:textId="77777777" w:rsidR="00391306" w:rsidRPr="007D0212" w:rsidRDefault="00391306" w:rsidP="00957FF8">
            <w:pPr>
              <w:pStyle w:val="TAL"/>
              <w:rPr>
                <w:lang w:val="it-IT"/>
              </w:rPr>
            </w:pPr>
            <w:r w:rsidRPr="007D0212">
              <w:rPr>
                <w:lang w:val="it-IT"/>
              </w:rPr>
              <w:t>Non Access Stratum Configuration (EF</w:t>
            </w:r>
            <w:r w:rsidRPr="007D0212">
              <w:rPr>
                <w:vertAlign w:val="subscript"/>
                <w:lang w:val="it-IT"/>
              </w:rPr>
              <w:t>NASCONFIG)</w:t>
            </w:r>
          </w:p>
        </w:tc>
      </w:tr>
      <w:tr w:rsidR="00391306" w:rsidRPr="007D0212" w14:paraId="78F94BAC" w14:textId="77777777" w:rsidTr="00957FF8">
        <w:trPr>
          <w:jc w:val="center"/>
        </w:trPr>
        <w:tc>
          <w:tcPr>
            <w:tcW w:w="779" w:type="dxa"/>
          </w:tcPr>
          <w:p w14:paraId="0C3BB475" w14:textId="77777777" w:rsidR="00391306" w:rsidRPr="007D0212" w:rsidRDefault="00391306" w:rsidP="00957FF8">
            <w:pPr>
              <w:pStyle w:val="TAL"/>
            </w:pPr>
            <w:r w:rsidRPr="007D0212">
              <w:rPr>
                <w:snapToGrid w:val="0"/>
                <w:lang w:val="en-US"/>
              </w:rPr>
              <w:t>'89'</w:t>
            </w:r>
          </w:p>
        </w:tc>
        <w:tc>
          <w:tcPr>
            <w:tcW w:w="5670" w:type="dxa"/>
          </w:tcPr>
          <w:p w14:paraId="6986B09D" w14:textId="77777777" w:rsidR="00391306" w:rsidRPr="007D0212" w:rsidRDefault="00391306" w:rsidP="00957FF8">
            <w:pPr>
              <w:pStyle w:val="TAL"/>
            </w:pPr>
            <w:r w:rsidRPr="007D0212">
              <w:rPr>
                <w:lang w:val="en-US"/>
              </w:rPr>
              <w:t>ProSe ReportRadioParameters tag</w:t>
            </w:r>
          </w:p>
        </w:tc>
        <w:tc>
          <w:tcPr>
            <w:tcW w:w="3260" w:type="dxa"/>
          </w:tcPr>
          <w:p w14:paraId="6F325524" w14:textId="77777777" w:rsidR="00391306" w:rsidRPr="007D0212" w:rsidRDefault="00391306" w:rsidP="00957FF8">
            <w:pPr>
              <w:pStyle w:val="TAL"/>
            </w:pPr>
            <w:r w:rsidRPr="007D0212">
              <w:t>Reporting Parameter for Radio Parameters (EF</w:t>
            </w:r>
            <w:r w:rsidRPr="007D0212">
              <w:rPr>
                <w:vertAlign w:val="subscript"/>
              </w:rPr>
              <w:t>PROSE_UIRC</w:t>
            </w:r>
            <w:r w:rsidRPr="007D0212">
              <w:t>)</w:t>
            </w:r>
          </w:p>
        </w:tc>
      </w:tr>
      <w:tr w:rsidR="00391306" w:rsidRPr="007D0212" w14:paraId="2AECF424" w14:textId="77777777" w:rsidTr="00957FF8">
        <w:trPr>
          <w:jc w:val="center"/>
        </w:trPr>
        <w:tc>
          <w:tcPr>
            <w:tcW w:w="779" w:type="dxa"/>
          </w:tcPr>
          <w:p w14:paraId="0ED90098" w14:textId="77777777" w:rsidR="00391306" w:rsidRPr="007D0212" w:rsidRDefault="00391306" w:rsidP="00957FF8">
            <w:pPr>
              <w:pStyle w:val="TAL"/>
            </w:pPr>
            <w:r w:rsidRPr="007D0212">
              <w:t>'8A'</w:t>
            </w:r>
          </w:p>
        </w:tc>
        <w:tc>
          <w:tcPr>
            <w:tcW w:w="5670" w:type="dxa"/>
          </w:tcPr>
          <w:p w14:paraId="35F88B7B" w14:textId="77777777" w:rsidR="00391306" w:rsidRPr="007D0212" w:rsidRDefault="00391306" w:rsidP="00957FF8">
            <w:pPr>
              <w:pStyle w:val="TAL"/>
            </w:pPr>
            <w:r w:rsidRPr="007D0212">
              <w:rPr>
                <w:snapToGrid w:val="0"/>
                <w:lang w:val="en-US"/>
              </w:rPr>
              <w:t>SM RetryWaitTime Tag</w:t>
            </w:r>
          </w:p>
        </w:tc>
        <w:tc>
          <w:tcPr>
            <w:tcW w:w="3260" w:type="dxa"/>
          </w:tcPr>
          <w:p w14:paraId="1B0BB35F" w14:textId="77777777" w:rsidR="00391306" w:rsidRPr="007D0212" w:rsidRDefault="00391306" w:rsidP="00957FF8">
            <w:pPr>
              <w:pStyle w:val="TAL"/>
              <w:rPr>
                <w:lang w:val="it-IT"/>
              </w:rPr>
            </w:pPr>
            <w:r w:rsidRPr="007D0212">
              <w:rPr>
                <w:lang w:val="it-IT"/>
              </w:rPr>
              <w:t>Non Access Stratum Configuration (EF</w:t>
            </w:r>
            <w:r w:rsidRPr="007D0212">
              <w:rPr>
                <w:vertAlign w:val="subscript"/>
                <w:lang w:val="it-IT"/>
              </w:rPr>
              <w:t>NASCONFIG</w:t>
            </w:r>
            <w:r w:rsidRPr="007D0212">
              <w:rPr>
                <w:lang w:val="it-IT"/>
              </w:rPr>
              <w:t>)</w:t>
            </w:r>
          </w:p>
        </w:tc>
      </w:tr>
      <w:tr w:rsidR="00391306" w:rsidRPr="007D0212" w14:paraId="1D69C63B" w14:textId="77777777" w:rsidTr="00957FF8">
        <w:trPr>
          <w:jc w:val="center"/>
        </w:trPr>
        <w:tc>
          <w:tcPr>
            <w:tcW w:w="779" w:type="dxa"/>
          </w:tcPr>
          <w:p w14:paraId="5F5EDE7F" w14:textId="77777777" w:rsidR="00391306" w:rsidRPr="007D0212" w:rsidRDefault="00391306" w:rsidP="00957FF8">
            <w:pPr>
              <w:pStyle w:val="TAL"/>
            </w:pPr>
            <w:r w:rsidRPr="007D0212">
              <w:t>'8B'</w:t>
            </w:r>
          </w:p>
        </w:tc>
        <w:tc>
          <w:tcPr>
            <w:tcW w:w="5670" w:type="dxa"/>
          </w:tcPr>
          <w:p w14:paraId="558A8AAC" w14:textId="77777777" w:rsidR="00391306" w:rsidRPr="007D0212" w:rsidRDefault="00391306" w:rsidP="00957FF8">
            <w:pPr>
              <w:pStyle w:val="TAL"/>
            </w:pPr>
            <w:r w:rsidRPr="007D0212">
              <w:rPr>
                <w:snapToGrid w:val="0"/>
                <w:lang w:val="en-US"/>
              </w:rPr>
              <w:t>SM RetryAtRATChange Tag</w:t>
            </w:r>
          </w:p>
        </w:tc>
        <w:tc>
          <w:tcPr>
            <w:tcW w:w="3260" w:type="dxa"/>
          </w:tcPr>
          <w:p w14:paraId="3EF6CED6" w14:textId="77777777" w:rsidR="00391306" w:rsidRPr="007D0212" w:rsidRDefault="00391306" w:rsidP="00957FF8">
            <w:pPr>
              <w:pStyle w:val="TAL"/>
              <w:rPr>
                <w:lang w:val="it-IT"/>
              </w:rPr>
            </w:pPr>
            <w:r w:rsidRPr="007D0212">
              <w:rPr>
                <w:lang w:val="it-IT"/>
              </w:rPr>
              <w:t>Non Access Stratum Configuration (EF</w:t>
            </w:r>
            <w:r w:rsidRPr="007D0212">
              <w:rPr>
                <w:vertAlign w:val="subscript"/>
                <w:lang w:val="it-IT"/>
              </w:rPr>
              <w:t>NASCONFIG</w:t>
            </w:r>
            <w:r w:rsidRPr="007D0212">
              <w:rPr>
                <w:lang w:val="it-IT"/>
              </w:rPr>
              <w:t>)</w:t>
            </w:r>
          </w:p>
        </w:tc>
      </w:tr>
      <w:tr w:rsidR="00391306" w:rsidRPr="007D0212" w14:paraId="40A55517" w14:textId="77777777" w:rsidTr="00957FF8">
        <w:trPr>
          <w:jc w:val="center"/>
        </w:trPr>
        <w:tc>
          <w:tcPr>
            <w:tcW w:w="779" w:type="dxa"/>
          </w:tcPr>
          <w:p w14:paraId="7DE67AC7" w14:textId="77777777" w:rsidR="00391306" w:rsidRPr="007D0212" w:rsidRDefault="00391306" w:rsidP="00957FF8">
            <w:pPr>
              <w:pStyle w:val="TAL"/>
            </w:pPr>
            <w:r w:rsidRPr="007D0212">
              <w:t>'8C'</w:t>
            </w:r>
          </w:p>
        </w:tc>
        <w:tc>
          <w:tcPr>
            <w:tcW w:w="5670" w:type="dxa"/>
          </w:tcPr>
          <w:p w14:paraId="0E013116" w14:textId="77777777" w:rsidR="00391306" w:rsidRPr="007D0212" w:rsidRDefault="00391306" w:rsidP="00957FF8">
            <w:pPr>
              <w:pStyle w:val="TAL"/>
              <w:rPr>
                <w:snapToGrid w:val="0"/>
                <w:lang w:val="en-US"/>
              </w:rPr>
            </w:pPr>
            <w:r w:rsidRPr="007D0212">
              <w:rPr>
                <w:snapToGrid w:val="0"/>
                <w:lang w:val="en-US"/>
              </w:rPr>
              <w:t>Default_DCN_ID Tag</w:t>
            </w:r>
          </w:p>
        </w:tc>
        <w:tc>
          <w:tcPr>
            <w:tcW w:w="3260" w:type="dxa"/>
          </w:tcPr>
          <w:p w14:paraId="5EC4D828" w14:textId="77777777" w:rsidR="00391306" w:rsidRPr="007D0212" w:rsidRDefault="00391306" w:rsidP="00957FF8">
            <w:pPr>
              <w:pStyle w:val="TAL"/>
              <w:rPr>
                <w:lang w:val="it-IT"/>
              </w:rPr>
            </w:pPr>
            <w:r w:rsidRPr="007D0212">
              <w:rPr>
                <w:lang w:val="it-IT"/>
              </w:rPr>
              <w:t>Non Access Stratum Configuration (EF</w:t>
            </w:r>
            <w:r w:rsidRPr="007D0212">
              <w:rPr>
                <w:vertAlign w:val="subscript"/>
                <w:lang w:val="it-IT"/>
              </w:rPr>
              <w:t>NASCONFIG</w:t>
            </w:r>
            <w:r w:rsidRPr="007D0212">
              <w:rPr>
                <w:lang w:val="it-IT"/>
              </w:rPr>
              <w:t>)</w:t>
            </w:r>
          </w:p>
        </w:tc>
      </w:tr>
      <w:tr w:rsidR="00391306" w:rsidRPr="007D0212" w14:paraId="2F962581" w14:textId="77777777" w:rsidTr="00957FF8">
        <w:trPr>
          <w:jc w:val="center"/>
        </w:trPr>
        <w:tc>
          <w:tcPr>
            <w:tcW w:w="779" w:type="dxa"/>
          </w:tcPr>
          <w:p w14:paraId="21BE360A" w14:textId="77777777" w:rsidR="00391306" w:rsidRPr="007D0212" w:rsidRDefault="00391306" w:rsidP="00957FF8">
            <w:pPr>
              <w:pStyle w:val="TAL"/>
            </w:pPr>
            <w:r w:rsidRPr="007D0212">
              <w:t>'8D'</w:t>
            </w:r>
          </w:p>
        </w:tc>
        <w:tc>
          <w:tcPr>
            <w:tcW w:w="5670" w:type="dxa"/>
          </w:tcPr>
          <w:p w14:paraId="192BD994" w14:textId="77777777" w:rsidR="00391306" w:rsidRPr="007D0212" w:rsidRDefault="00391306" w:rsidP="00957FF8">
            <w:pPr>
              <w:pStyle w:val="TAL"/>
              <w:rPr>
                <w:snapToGrid w:val="0"/>
                <w:lang w:val="en-US"/>
              </w:rPr>
            </w:pPr>
            <w:r w:rsidRPr="007D0212">
              <w:rPr>
                <w:rFonts w:cs="Arial"/>
                <w:snapToGrid w:val="0"/>
                <w:lang w:val="en-US"/>
              </w:rPr>
              <w:t>Exception Data Reporting Allowed Tag</w:t>
            </w:r>
          </w:p>
        </w:tc>
        <w:tc>
          <w:tcPr>
            <w:tcW w:w="3260" w:type="dxa"/>
          </w:tcPr>
          <w:p w14:paraId="4246C23B" w14:textId="77777777" w:rsidR="00391306" w:rsidRPr="007D0212" w:rsidRDefault="00391306" w:rsidP="00957FF8">
            <w:pPr>
              <w:pStyle w:val="TAL"/>
              <w:rPr>
                <w:lang w:val="it-IT"/>
              </w:rPr>
            </w:pPr>
            <w:r w:rsidRPr="007D0212">
              <w:rPr>
                <w:lang w:val="it-IT"/>
              </w:rPr>
              <w:t>Non Access Stratum Configuration (EF</w:t>
            </w:r>
            <w:r w:rsidRPr="007D0212">
              <w:rPr>
                <w:vertAlign w:val="subscript"/>
                <w:lang w:val="it-IT"/>
              </w:rPr>
              <w:t>NASCONFIG</w:t>
            </w:r>
            <w:r w:rsidRPr="007D0212">
              <w:rPr>
                <w:lang w:val="it-IT"/>
              </w:rPr>
              <w:t>)</w:t>
            </w:r>
          </w:p>
        </w:tc>
      </w:tr>
      <w:tr w:rsidR="00391306" w:rsidRPr="007D0212" w14:paraId="02B60570" w14:textId="77777777" w:rsidTr="00957FF8">
        <w:trPr>
          <w:jc w:val="center"/>
        </w:trPr>
        <w:tc>
          <w:tcPr>
            <w:tcW w:w="779" w:type="dxa"/>
          </w:tcPr>
          <w:p w14:paraId="2E299810" w14:textId="77777777" w:rsidR="00391306" w:rsidRPr="007D0212" w:rsidRDefault="00391306" w:rsidP="00957FF8">
            <w:pPr>
              <w:pStyle w:val="TAL"/>
            </w:pPr>
            <w:r w:rsidRPr="007D0212">
              <w:t>'8E'</w:t>
            </w:r>
          </w:p>
        </w:tc>
        <w:tc>
          <w:tcPr>
            <w:tcW w:w="5670" w:type="dxa"/>
          </w:tcPr>
          <w:p w14:paraId="0CBB5B42" w14:textId="77777777" w:rsidR="00391306" w:rsidRPr="007D0212" w:rsidRDefault="00391306" w:rsidP="00957FF8">
            <w:pPr>
              <w:pStyle w:val="TAL"/>
              <w:rPr>
                <w:rFonts w:cs="Arial"/>
                <w:snapToGrid w:val="0"/>
                <w:lang w:val="en-US"/>
              </w:rPr>
            </w:pPr>
            <w:r w:rsidRPr="007D0212">
              <w:rPr>
                <w:rFonts w:cs="Arial"/>
                <w:snapToGrid w:val="0"/>
                <w:lang w:val="en-US"/>
              </w:rPr>
              <w:t>RLOSPreferredPLMNList Tag</w:t>
            </w:r>
          </w:p>
        </w:tc>
        <w:tc>
          <w:tcPr>
            <w:tcW w:w="3260" w:type="dxa"/>
          </w:tcPr>
          <w:p w14:paraId="0AA8A45C" w14:textId="77777777" w:rsidR="00391306" w:rsidRPr="007D0212" w:rsidRDefault="00391306" w:rsidP="00957FF8">
            <w:pPr>
              <w:pStyle w:val="TAL"/>
              <w:rPr>
                <w:lang w:val="it-IT"/>
              </w:rPr>
            </w:pPr>
            <w:r w:rsidRPr="007D0212">
              <w:rPr>
                <w:lang w:val="it-IT"/>
              </w:rPr>
              <w:t>Non Access Stratum Configuration (EF</w:t>
            </w:r>
            <w:r w:rsidRPr="007D0212">
              <w:rPr>
                <w:vertAlign w:val="subscript"/>
                <w:lang w:val="it-IT"/>
              </w:rPr>
              <w:t>NASCONFIG</w:t>
            </w:r>
            <w:r w:rsidRPr="007D0212">
              <w:rPr>
                <w:lang w:val="it-IT"/>
              </w:rPr>
              <w:t>)</w:t>
            </w:r>
          </w:p>
        </w:tc>
      </w:tr>
      <w:tr w:rsidR="00391306" w:rsidRPr="007D0212" w14:paraId="44D66550" w14:textId="77777777" w:rsidTr="00957FF8">
        <w:trPr>
          <w:jc w:val="center"/>
        </w:trPr>
        <w:tc>
          <w:tcPr>
            <w:tcW w:w="779" w:type="dxa"/>
          </w:tcPr>
          <w:p w14:paraId="1BFB4D04" w14:textId="77777777" w:rsidR="00391306" w:rsidRPr="007D0212" w:rsidRDefault="00391306" w:rsidP="00957FF8">
            <w:pPr>
              <w:pStyle w:val="TAL"/>
            </w:pPr>
            <w:r w:rsidRPr="007D0212">
              <w:t>'8F'</w:t>
            </w:r>
          </w:p>
        </w:tc>
        <w:tc>
          <w:tcPr>
            <w:tcW w:w="5670" w:type="dxa"/>
          </w:tcPr>
          <w:p w14:paraId="12C65632" w14:textId="77777777" w:rsidR="00391306" w:rsidRPr="007D0212" w:rsidRDefault="00391306" w:rsidP="00957FF8">
            <w:pPr>
              <w:pStyle w:val="TAL"/>
              <w:rPr>
                <w:rFonts w:cs="Arial"/>
                <w:snapToGrid w:val="0"/>
                <w:lang w:val="en-US"/>
              </w:rPr>
            </w:pPr>
            <w:r w:rsidRPr="007D0212">
              <w:rPr>
                <w:rFonts w:cs="Arial"/>
                <w:snapToGrid w:val="0"/>
                <w:lang w:val="en-US"/>
              </w:rPr>
              <w:t>RLOSAllowedMCCList Tag</w:t>
            </w:r>
          </w:p>
        </w:tc>
        <w:tc>
          <w:tcPr>
            <w:tcW w:w="3260" w:type="dxa"/>
          </w:tcPr>
          <w:p w14:paraId="5DE56812" w14:textId="77777777" w:rsidR="00391306" w:rsidRPr="007D0212" w:rsidRDefault="00391306" w:rsidP="00957FF8">
            <w:pPr>
              <w:pStyle w:val="TAL"/>
              <w:rPr>
                <w:lang w:val="it-IT"/>
              </w:rPr>
            </w:pPr>
            <w:r w:rsidRPr="007D0212">
              <w:rPr>
                <w:lang w:val="it-IT"/>
              </w:rPr>
              <w:t>Non Access Stratum Configuration (EF</w:t>
            </w:r>
            <w:r w:rsidRPr="007D0212">
              <w:rPr>
                <w:vertAlign w:val="subscript"/>
                <w:lang w:val="it-IT"/>
              </w:rPr>
              <w:t>NASCONFIG</w:t>
            </w:r>
            <w:r w:rsidRPr="007D0212">
              <w:rPr>
                <w:lang w:val="it-IT"/>
              </w:rPr>
              <w:t>)</w:t>
            </w:r>
          </w:p>
        </w:tc>
      </w:tr>
      <w:tr w:rsidR="00391306" w:rsidRPr="007D0212" w14:paraId="3DE33A27" w14:textId="77777777" w:rsidTr="00957FF8">
        <w:trPr>
          <w:jc w:val="center"/>
        </w:trPr>
        <w:tc>
          <w:tcPr>
            <w:tcW w:w="779" w:type="dxa"/>
          </w:tcPr>
          <w:p w14:paraId="6FF981AE" w14:textId="77777777" w:rsidR="00391306" w:rsidRPr="007D0212" w:rsidRDefault="00391306" w:rsidP="00957FF8">
            <w:pPr>
              <w:pStyle w:val="TAL"/>
            </w:pPr>
            <w:r>
              <w:t>'90</w:t>
            </w:r>
            <w:r w:rsidRPr="007D0212">
              <w:t>'</w:t>
            </w:r>
          </w:p>
        </w:tc>
        <w:tc>
          <w:tcPr>
            <w:tcW w:w="5670" w:type="dxa"/>
          </w:tcPr>
          <w:p w14:paraId="51F0E553" w14:textId="77777777" w:rsidR="00391306" w:rsidRPr="007D0212" w:rsidRDefault="00391306" w:rsidP="00957FF8">
            <w:pPr>
              <w:pStyle w:val="TAL"/>
            </w:pPr>
            <w:r w:rsidRPr="00286BF0">
              <w:t>No</w:t>
            </w:r>
            <w:r>
              <w:t xml:space="preserve"> </w:t>
            </w:r>
            <w:r w:rsidRPr="00286BF0">
              <w:t>E</w:t>
            </w:r>
            <w:r>
              <w:t>-</w:t>
            </w:r>
            <w:r w:rsidRPr="00286BF0">
              <w:t>UTRA</w:t>
            </w:r>
            <w:r>
              <w:t xml:space="preserve"> </w:t>
            </w:r>
            <w:r w:rsidRPr="00286BF0">
              <w:t>Disabling</w:t>
            </w:r>
            <w:r>
              <w:t xml:space="preserve"> </w:t>
            </w:r>
            <w:r w:rsidRPr="00286BF0">
              <w:t>In</w:t>
            </w:r>
            <w:r>
              <w:t xml:space="preserve"> </w:t>
            </w:r>
            <w:r w:rsidRPr="00286BF0">
              <w:t>5GS</w:t>
            </w:r>
            <w:r>
              <w:t xml:space="preserve"> </w:t>
            </w:r>
            <w:r w:rsidRPr="007D0212">
              <w:rPr>
                <w:rFonts w:cs="Arial"/>
                <w:snapToGrid w:val="0"/>
                <w:lang w:val="en-US"/>
              </w:rPr>
              <w:t>Tag</w:t>
            </w:r>
          </w:p>
        </w:tc>
        <w:tc>
          <w:tcPr>
            <w:tcW w:w="3260" w:type="dxa"/>
          </w:tcPr>
          <w:p w14:paraId="219A7766" w14:textId="77777777" w:rsidR="00391306" w:rsidRPr="007D0212" w:rsidRDefault="00391306" w:rsidP="00957FF8">
            <w:pPr>
              <w:pStyle w:val="TAL"/>
            </w:pPr>
            <w:r w:rsidRPr="007D0212">
              <w:rPr>
                <w:lang w:val="it-IT"/>
              </w:rPr>
              <w:t>Non Access Stratum Configuration (EF</w:t>
            </w:r>
            <w:r w:rsidRPr="007D0212">
              <w:rPr>
                <w:vertAlign w:val="subscript"/>
                <w:lang w:val="it-IT"/>
              </w:rPr>
              <w:t>NASCONFIG</w:t>
            </w:r>
            <w:r w:rsidRPr="007D0212">
              <w:rPr>
                <w:lang w:val="it-IT"/>
              </w:rPr>
              <w:t>)</w:t>
            </w:r>
          </w:p>
        </w:tc>
      </w:tr>
      <w:tr w:rsidR="00391306" w:rsidRPr="007D0212" w14:paraId="5ADE37BD" w14:textId="77777777" w:rsidTr="00957FF8">
        <w:trPr>
          <w:jc w:val="center"/>
        </w:trPr>
        <w:tc>
          <w:tcPr>
            <w:tcW w:w="779" w:type="dxa"/>
          </w:tcPr>
          <w:p w14:paraId="513AC98D" w14:textId="77777777" w:rsidR="00391306" w:rsidRPr="007D0212" w:rsidRDefault="00391306" w:rsidP="00957FF8">
            <w:pPr>
              <w:pStyle w:val="TAL"/>
            </w:pPr>
            <w:r w:rsidRPr="007D0212">
              <w:t>'A0'</w:t>
            </w:r>
          </w:p>
        </w:tc>
        <w:tc>
          <w:tcPr>
            <w:tcW w:w="5670" w:type="dxa"/>
          </w:tcPr>
          <w:p w14:paraId="575308D4" w14:textId="77777777" w:rsidR="00391306" w:rsidRPr="007D0212" w:rsidRDefault="00391306" w:rsidP="00957FF8">
            <w:pPr>
              <w:pStyle w:val="TAL"/>
            </w:pPr>
            <w:r w:rsidRPr="007D0212">
              <w:t>MUK ID tag</w:t>
            </w:r>
          </w:p>
          <w:p w14:paraId="2786885B" w14:textId="77777777" w:rsidR="00391306" w:rsidRPr="007D0212" w:rsidRDefault="00391306" w:rsidP="00957FF8">
            <w:pPr>
              <w:pStyle w:val="TAL"/>
            </w:pPr>
            <w:r w:rsidRPr="007D0212">
              <w:t>The following tags are encapsulated within 'A0'</w:t>
            </w:r>
          </w:p>
          <w:p w14:paraId="6F29CEA4" w14:textId="77777777" w:rsidR="00391306" w:rsidRPr="007D0212" w:rsidRDefault="00391306" w:rsidP="00957FF8">
            <w:pPr>
              <w:pStyle w:val="TAL"/>
              <w:rPr>
                <w:lang w:val="sv-SE"/>
              </w:rPr>
            </w:pPr>
            <w:r w:rsidRPr="007D0212">
              <w:rPr>
                <w:lang w:val="sv-SE"/>
              </w:rPr>
              <w:t>'80'    MUk IDr tag</w:t>
            </w:r>
          </w:p>
          <w:p w14:paraId="31E963A3" w14:textId="77777777" w:rsidR="00391306" w:rsidRPr="007D0212" w:rsidRDefault="00391306" w:rsidP="00957FF8">
            <w:pPr>
              <w:pStyle w:val="TAL"/>
              <w:rPr>
                <w:lang w:val="sv-SE"/>
              </w:rPr>
            </w:pPr>
            <w:r w:rsidRPr="007D0212">
              <w:rPr>
                <w:lang w:val="sv-SE"/>
              </w:rPr>
              <w:t>'82'    MUk IDi tag</w:t>
            </w:r>
          </w:p>
        </w:tc>
        <w:tc>
          <w:tcPr>
            <w:tcW w:w="3260" w:type="dxa"/>
          </w:tcPr>
          <w:p w14:paraId="61A03A02" w14:textId="77777777" w:rsidR="00391306" w:rsidRPr="007D0212" w:rsidRDefault="00391306" w:rsidP="00957FF8">
            <w:pPr>
              <w:pStyle w:val="TAL"/>
            </w:pPr>
            <w:r w:rsidRPr="007D0212">
              <w:t>MBMS User Key (EF</w:t>
            </w:r>
            <w:r w:rsidRPr="007D0212">
              <w:rPr>
                <w:vertAlign w:val="subscript"/>
              </w:rPr>
              <w:t>MUK</w:t>
            </w:r>
            <w:r w:rsidRPr="007D0212">
              <w:t>)</w:t>
            </w:r>
          </w:p>
        </w:tc>
      </w:tr>
      <w:tr w:rsidR="00391306" w:rsidRPr="007D0212" w14:paraId="1F5D4E3E" w14:textId="77777777" w:rsidTr="00957FF8">
        <w:trPr>
          <w:jc w:val="center"/>
        </w:trPr>
        <w:tc>
          <w:tcPr>
            <w:tcW w:w="779" w:type="dxa"/>
          </w:tcPr>
          <w:p w14:paraId="1A0D45C6" w14:textId="77777777" w:rsidR="00391306" w:rsidRPr="007D0212" w:rsidRDefault="00391306" w:rsidP="00957FF8">
            <w:pPr>
              <w:pStyle w:val="TAL"/>
            </w:pPr>
            <w:r w:rsidRPr="007D0212">
              <w:t>'A0'</w:t>
            </w:r>
          </w:p>
        </w:tc>
        <w:tc>
          <w:tcPr>
            <w:tcW w:w="5670" w:type="dxa"/>
          </w:tcPr>
          <w:p w14:paraId="0A3A76EE" w14:textId="77777777" w:rsidR="00391306" w:rsidRPr="007D0212" w:rsidRDefault="00391306" w:rsidP="00957FF8">
            <w:pPr>
              <w:pStyle w:val="TAL"/>
            </w:pPr>
            <w:r w:rsidRPr="007D0212">
              <w:t>EPS NAS security Context tag</w:t>
            </w:r>
          </w:p>
          <w:p w14:paraId="7FF12C33" w14:textId="77777777" w:rsidR="00391306" w:rsidRPr="007D0212" w:rsidRDefault="00391306" w:rsidP="00957FF8">
            <w:pPr>
              <w:pStyle w:val="TAL"/>
            </w:pPr>
            <w:r w:rsidRPr="007D0212">
              <w:t>The following tags are encapsulated within 'A0'</w:t>
            </w:r>
          </w:p>
          <w:p w14:paraId="62399304" w14:textId="77777777" w:rsidR="00391306" w:rsidRPr="007D0212" w:rsidRDefault="00391306" w:rsidP="00957FF8">
            <w:pPr>
              <w:pStyle w:val="TAL"/>
              <w:rPr>
                <w:snapToGrid w:val="0"/>
              </w:rPr>
            </w:pPr>
            <w:r w:rsidRPr="007D0212">
              <w:rPr>
                <w:snapToGrid w:val="0"/>
              </w:rPr>
              <w:t xml:space="preserve">'80'    </w:t>
            </w:r>
            <w:r w:rsidRPr="007D0212">
              <w:t>Key set identifier KSI</w:t>
            </w:r>
            <w:r w:rsidRPr="007D0212">
              <w:rPr>
                <w:vertAlign w:val="subscript"/>
              </w:rPr>
              <w:t xml:space="preserve">ASME </w:t>
            </w:r>
            <w:r w:rsidRPr="007D0212">
              <w:t>Tag</w:t>
            </w:r>
          </w:p>
          <w:p w14:paraId="55C9EF45" w14:textId="77777777" w:rsidR="00391306" w:rsidRPr="007D0212" w:rsidRDefault="00391306" w:rsidP="00957FF8">
            <w:pPr>
              <w:pStyle w:val="TAL"/>
              <w:rPr>
                <w:snapToGrid w:val="0"/>
              </w:rPr>
            </w:pPr>
            <w:r w:rsidRPr="007D0212">
              <w:rPr>
                <w:snapToGrid w:val="0"/>
              </w:rPr>
              <w:t xml:space="preserve">'81'    </w:t>
            </w:r>
            <w:r w:rsidRPr="007D0212">
              <w:t>ASME key (K</w:t>
            </w:r>
            <w:r w:rsidRPr="007D0212">
              <w:rPr>
                <w:vertAlign w:val="subscript"/>
              </w:rPr>
              <w:t>ASME</w:t>
            </w:r>
            <w:r w:rsidRPr="007D0212">
              <w:t>) Tag</w:t>
            </w:r>
          </w:p>
          <w:p w14:paraId="3EED1CB5" w14:textId="77777777" w:rsidR="00391306" w:rsidRPr="007D0212" w:rsidRDefault="00391306" w:rsidP="00957FF8">
            <w:pPr>
              <w:pStyle w:val="TAL"/>
              <w:rPr>
                <w:snapToGrid w:val="0"/>
              </w:rPr>
            </w:pPr>
            <w:r w:rsidRPr="007D0212">
              <w:rPr>
                <w:snapToGrid w:val="0"/>
              </w:rPr>
              <w:t xml:space="preserve">'82'    </w:t>
            </w:r>
            <w:r w:rsidRPr="007D0212">
              <w:t>Uplink NAS count Tag</w:t>
            </w:r>
          </w:p>
          <w:p w14:paraId="29732226" w14:textId="77777777" w:rsidR="00391306" w:rsidRPr="007D0212" w:rsidRDefault="00391306" w:rsidP="00957FF8">
            <w:pPr>
              <w:pStyle w:val="TAL"/>
              <w:rPr>
                <w:snapToGrid w:val="0"/>
              </w:rPr>
            </w:pPr>
            <w:r w:rsidRPr="007D0212">
              <w:rPr>
                <w:snapToGrid w:val="0"/>
              </w:rPr>
              <w:t xml:space="preserve">'83'    </w:t>
            </w:r>
            <w:r w:rsidRPr="007D0212">
              <w:t>Downlink NAS count Tag</w:t>
            </w:r>
          </w:p>
          <w:p w14:paraId="40F1CFD7" w14:textId="77777777" w:rsidR="00391306" w:rsidRPr="007D0212" w:rsidRDefault="00391306" w:rsidP="00957FF8">
            <w:pPr>
              <w:pStyle w:val="TAL"/>
            </w:pPr>
            <w:r w:rsidRPr="007D0212">
              <w:rPr>
                <w:snapToGrid w:val="0"/>
              </w:rPr>
              <w:t xml:space="preserve">'84'    </w:t>
            </w:r>
            <w:r w:rsidRPr="007D0212">
              <w:t>Identifiers of selected NAS integrity and encryption algorithms Tag</w:t>
            </w:r>
          </w:p>
        </w:tc>
        <w:tc>
          <w:tcPr>
            <w:tcW w:w="3260" w:type="dxa"/>
          </w:tcPr>
          <w:p w14:paraId="17BF4240" w14:textId="77777777" w:rsidR="00391306" w:rsidRPr="007D0212" w:rsidRDefault="00391306" w:rsidP="00957FF8">
            <w:pPr>
              <w:pStyle w:val="TAL"/>
            </w:pPr>
            <w:r w:rsidRPr="007D0212">
              <w:t>EPS NAS Security Context (EF</w:t>
            </w:r>
            <w:r w:rsidRPr="007D0212">
              <w:rPr>
                <w:vertAlign w:val="subscript"/>
              </w:rPr>
              <w:t>EPSPSC</w:t>
            </w:r>
            <w:r w:rsidRPr="007D0212">
              <w:t>)</w:t>
            </w:r>
          </w:p>
        </w:tc>
      </w:tr>
      <w:tr w:rsidR="00391306" w:rsidRPr="007D0212" w14:paraId="1BE50FD8" w14:textId="77777777" w:rsidTr="00957FF8">
        <w:trPr>
          <w:jc w:val="center"/>
        </w:trPr>
        <w:tc>
          <w:tcPr>
            <w:tcW w:w="779" w:type="dxa"/>
          </w:tcPr>
          <w:p w14:paraId="598F74D1" w14:textId="77777777" w:rsidR="00391306" w:rsidRPr="007D0212" w:rsidRDefault="00391306" w:rsidP="00957FF8">
            <w:pPr>
              <w:pStyle w:val="TAL"/>
            </w:pPr>
            <w:r w:rsidRPr="007D0212">
              <w:t>'A0'</w:t>
            </w:r>
          </w:p>
        </w:tc>
        <w:tc>
          <w:tcPr>
            <w:tcW w:w="5670" w:type="dxa"/>
          </w:tcPr>
          <w:p w14:paraId="6F815D06" w14:textId="77777777" w:rsidR="00391306" w:rsidRPr="007D0212" w:rsidRDefault="00391306" w:rsidP="00957FF8">
            <w:pPr>
              <w:pStyle w:val="TAL"/>
            </w:pPr>
            <w:r w:rsidRPr="007D0212">
              <w:t>CSG List TLV object tag</w:t>
            </w:r>
          </w:p>
          <w:p w14:paraId="50DAACFC" w14:textId="77777777" w:rsidR="00391306" w:rsidRPr="007D0212" w:rsidRDefault="00391306" w:rsidP="00957FF8">
            <w:pPr>
              <w:pStyle w:val="TAL"/>
            </w:pPr>
            <w:r w:rsidRPr="007D0212">
              <w:t>The following tags are encapsulated within 'A0'</w:t>
            </w:r>
          </w:p>
          <w:p w14:paraId="702B187C" w14:textId="77777777" w:rsidR="00391306" w:rsidRPr="007D0212" w:rsidRDefault="00391306" w:rsidP="00957FF8">
            <w:pPr>
              <w:pStyle w:val="TAL"/>
              <w:rPr>
                <w:lang w:val="sv-SE"/>
              </w:rPr>
            </w:pPr>
            <w:r w:rsidRPr="007D0212">
              <w:rPr>
                <w:lang w:val="sv-SE"/>
              </w:rPr>
              <w:t>'80'    PLMN tag</w:t>
            </w:r>
          </w:p>
          <w:p w14:paraId="40573E30" w14:textId="77777777" w:rsidR="00391306" w:rsidRPr="007D0212" w:rsidRDefault="00391306" w:rsidP="00957FF8">
            <w:pPr>
              <w:pStyle w:val="TAL"/>
              <w:rPr>
                <w:lang w:val="sv-SE"/>
              </w:rPr>
            </w:pPr>
            <w:r w:rsidRPr="007D0212">
              <w:rPr>
                <w:lang w:val="sv-SE"/>
              </w:rPr>
              <w:t>'81'    CSG Information tag</w:t>
            </w:r>
          </w:p>
        </w:tc>
        <w:tc>
          <w:tcPr>
            <w:tcW w:w="3260" w:type="dxa"/>
          </w:tcPr>
          <w:p w14:paraId="6DF99C10" w14:textId="77777777" w:rsidR="00391306" w:rsidRPr="007D0212" w:rsidRDefault="00391306" w:rsidP="00957FF8">
            <w:pPr>
              <w:pStyle w:val="TAL"/>
            </w:pPr>
            <w:r w:rsidRPr="007D0212">
              <w:t>Allowed CSG List (EF</w:t>
            </w:r>
            <w:r w:rsidRPr="007D0212">
              <w:rPr>
                <w:vertAlign w:val="subscript"/>
              </w:rPr>
              <w:t>ACSGL</w:t>
            </w:r>
            <w:r w:rsidRPr="007D0212">
              <w:t>)</w:t>
            </w:r>
          </w:p>
        </w:tc>
      </w:tr>
      <w:tr w:rsidR="00391306" w:rsidRPr="007D0212" w14:paraId="6FAFAD24" w14:textId="77777777" w:rsidTr="00957FF8">
        <w:trPr>
          <w:jc w:val="center"/>
        </w:trPr>
        <w:tc>
          <w:tcPr>
            <w:tcW w:w="779" w:type="dxa"/>
          </w:tcPr>
          <w:p w14:paraId="3D9D9907" w14:textId="77777777" w:rsidR="00391306" w:rsidRPr="007D0212" w:rsidRDefault="00391306" w:rsidP="00957FF8">
            <w:pPr>
              <w:pStyle w:val="TAL"/>
            </w:pPr>
            <w:r w:rsidRPr="007D0212">
              <w:t>'A0'</w:t>
            </w:r>
          </w:p>
        </w:tc>
        <w:tc>
          <w:tcPr>
            <w:tcW w:w="5670" w:type="dxa"/>
          </w:tcPr>
          <w:p w14:paraId="620466ED" w14:textId="77777777" w:rsidR="00391306" w:rsidRPr="007D0212" w:rsidRDefault="00391306" w:rsidP="00957FF8">
            <w:pPr>
              <w:pStyle w:val="TAL"/>
            </w:pPr>
            <w:r w:rsidRPr="007D0212">
              <w:t>GSM cell information</w:t>
            </w:r>
          </w:p>
          <w:p w14:paraId="5DED7394" w14:textId="77777777" w:rsidR="00391306" w:rsidRPr="007D0212" w:rsidRDefault="00391306" w:rsidP="00957FF8">
            <w:pPr>
              <w:pStyle w:val="TAL"/>
            </w:pPr>
            <w:r w:rsidRPr="007D0212">
              <w:t>The following tags are encapsulated within 'A0':</w:t>
            </w:r>
          </w:p>
          <w:p w14:paraId="7977DAAA" w14:textId="77777777" w:rsidR="00391306" w:rsidRPr="007D0212" w:rsidRDefault="00391306" w:rsidP="00957FF8">
            <w:pPr>
              <w:pStyle w:val="TAL"/>
            </w:pPr>
            <w:r w:rsidRPr="007D0212">
              <w:tab/>
              <w:t>'80'</w:t>
            </w:r>
            <w:r w:rsidRPr="007D0212">
              <w:tab/>
              <w:t>GSM Camping Frequency Information data object</w:t>
            </w:r>
          </w:p>
          <w:p w14:paraId="060CAD2A" w14:textId="77777777" w:rsidR="00391306" w:rsidRPr="007D0212" w:rsidRDefault="00391306" w:rsidP="00957FF8">
            <w:pPr>
              <w:pStyle w:val="TAL"/>
            </w:pPr>
            <w:r w:rsidRPr="007D0212">
              <w:tab/>
              <w:t>'81'</w:t>
            </w:r>
            <w:r w:rsidRPr="007D0212">
              <w:tab/>
              <w:t>GSM Neighbour Frequency Information data object</w:t>
            </w:r>
          </w:p>
        </w:tc>
        <w:tc>
          <w:tcPr>
            <w:tcW w:w="3260" w:type="dxa"/>
          </w:tcPr>
          <w:p w14:paraId="2F5BCC0C" w14:textId="77777777" w:rsidR="00391306" w:rsidRPr="007D0212" w:rsidRDefault="00391306" w:rsidP="00957FF8">
            <w:pPr>
              <w:pStyle w:val="TAL"/>
            </w:pPr>
            <w:r w:rsidRPr="007D0212">
              <w:t>Network Parameters (EF</w:t>
            </w:r>
            <w:r w:rsidRPr="007D0212">
              <w:rPr>
                <w:vertAlign w:val="subscript"/>
              </w:rPr>
              <w:t>NETPAR</w:t>
            </w:r>
            <w:r w:rsidRPr="007D0212">
              <w:t>)</w:t>
            </w:r>
          </w:p>
        </w:tc>
      </w:tr>
      <w:tr w:rsidR="00391306" w:rsidRPr="007D0212" w14:paraId="65467176" w14:textId="77777777" w:rsidTr="00957FF8">
        <w:trPr>
          <w:jc w:val="center"/>
        </w:trPr>
        <w:tc>
          <w:tcPr>
            <w:tcW w:w="779" w:type="dxa"/>
          </w:tcPr>
          <w:p w14:paraId="4192348A" w14:textId="77777777" w:rsidR="00391306" w:rsidRPr="007D0212" w:rsidRDefault="00391306" w:rsidP="00957FF8">
            <w:pPr>
              <w:pStyle w:val="TAL"/>
            </w:pPr>
            <w:r w:rsidRPr="007D0212">
              <w:t>'A0'</w:t>
            </w:r>
          </w:p>
        </w:tc>
        <w:tc>
          <w:tcPr>
            <w:tcW w:w="5670" w:type="dxa"/>
          </w:tcPr>
          <w:p w14:paraId="20F672B8" w14:textId="77777777" w:rsidR="00391306" w:rsidRPr="007D0212" w:rsidRDefault="00391306" w:rsidP="00957FF8">
            <w:pPr>
              <w:pStyle w:val="TAL"/>
              <w:rPr>
                <w:lang w:val="en-US"/>
              </w:rPr>
            </w:pPr>
            <w:r w:rsidRPr="007D0212">
              <w:rPr>
                <w:lang w:val="en-US"/>
              </w:rPr>
              <w:t>Operator CSG List TLV object Tag</w:t>
            </w:r>
          </w:p>
          <w:p w14:paraId="299BB57E" w14:textId="77777777" w:rsidR="00391306" w:rsidRPr="007D0212" w:rsidRDefault="00391306" w:rsidP="00957FF8">
            <w:pPr>
              <w:pStyle w:val="TAL"/>
            </w:pPr>
            <w:r w:rsidRPr="007D0212">
              <w:t>The following tags are encapsulated within 'A0'</w:t>
            </w:r>
          </w:p>
          <w:p w14:paraId="558E6289" w14:textId="77777777" w:rsidR="00391306" w:rsidRPr="007D0212" w:rsidRDefault="00391306" w:rsidP="00957FF8">
            <w:pPr>
              <w:pStyle w:val="TAL"/>
              <w:rPr>
                <w:lang w:val="sv-SE"/>
              </w:rPr>
            </w:pPr>
            <w:r w:rsidRPr="007D0212">
              <w:tab/>
            </w:r>
            <w:r w:rsidRPr="007D0212">
              <w:rPr>
                <w:lang w:val="sv-SE"/>
              </w:rPr>
              <w:t>'80'    PLMN Tag</w:t>
            </w:r>
          </w:p>
          <w:p w14:paraId="526711B6" w14:textId="77777777" w:rsidR="00391306" w:rsidRPr="007D0212" w:rsidRDefault="00391306" w:rsidP="00957FF8">
            <w:pPr>
              <w:pStyle w:val="TAL"/>
              <w:rPr>
                <w:lang w:val="sv-SE"/>
              </w:rPr>
            </w:pPr>
            <w:r w:rsidRPr="007D0212">
              <w:rPr>
                <w:lang w:val="sv-SE"/>
              </w:rPr>
              <w:tab/>
              <w:t>'81'    CSG Information Tag</w:t>
            </w:r>
          </w:p>
          <w:p w14:paraId="571F5B31" w14:textId="77777777" w:rsidR="00391306" w:rsidRPr="007D0212" w:rsidRDefault="00391306" w:rsidP="00957FF8">
            <w:pPr>
              <w:pStyle w:val="TAL"/>
              <w:rPr>
                <w:lang w:val="en-US"/>
              </w:rPr>
            </w:pPr>
            <w:r w:rsidRPr="007D0212">
              <w:rPr>
                <w:lang w:val="sv-SE"/>
              </w:rPr>
              <w:tab/>
            </w:r>
            <w:r w:rsidRPr="007D0212">
              <w:t xml:space="preserve">'82'    </w:t>
            </w:r>
            <w:r w:rsidRPr="007D0212">
              <w:rPr>
                <w:lang w:val="en-US"/>
              </w:rPr>
              <w:t>CSG Display indicator tag</w:t>
            </w:r>
          </w:p>
        </w:tc>
        <w:tc>
          <w:tcPr>
            <w:tcW w:w="3260" w:type="dxa"/>
          </w:tcPr>
          <w:p w14:paraId="68FA4C1A" w14:textId="77777777" w:rsidR="00391306" w:rsidRPr="007D0212" w:rsidRDefault="00391306" w:rsidP="00957FF8">
            <w:pPr>
              <w:pStyle w:val="TAL"/>
            </w:pPr>
            <w:r w:rsidRPr="007D0212">
              <w:t>Operator CSG Lists (EF</w:t>
            </w:r>
            <w:r w:rsidRPr="007D0212">
              <w:rPr>
                <w:vertAlign w:val="subscript"/>
              </w:rPr>
              <w:t>OCSGL</w:t>
            </w:r>
            <w:r w:rsidRPr="007D0212">
              <w:t>)</w:t>
            </w:r>
          </w:p>
        </w:tc>
      </w:tr>
      <w:tr w:rsidR="00391306" w:rsidRPr="007D0212" w14:paraId="3B1A797E" w14:textId="77777777" w:rsidTr="00957FF8">
        <w:trPr>
          <w:jc w:val="center"/>
        </w:trPr>
        <w:tc>
          <w:tcPr>
            <w:tcW w:w="779" w:type="dxa"/>
          </w:tcPr>
          <w:p w14:paraId="5A7BAAE9" w14:textId="77777777" w:rsidR="00391306" w:rsidRPr="007D0212" w:rsidRDefault="00391306" w:rsidP="00957FF8">
            <w:pPr>
              <w:pStyle w:val="TAL"/>
            </w:pPr>
            <w:r w:rsidRPr="007D0212">
              <w:t>'A0'</w:t>
            </w:r>
          </w:p>
        </w:tc>
        <w:tc>
          <w:tcPr>
            <w:tcW w:w="5670" w:type="dxa"/>
          </w:tcPr>
          <w:p w14:paraId="55588DD3" w14:textId="77777777" w:rsidR="00391306" w:rsidRPr="007D0212" w:rsidRDefault="00391306" w:rsidP="00957FF8">
            <w:pPr>
              <w:pStyle w:val="TAL"/>
            </w:pPr>
            <w:r w:rsidRPr="007D0212">
              <w:t>ProSe Discovery monitoring parameters</w:t>
            </w:r>
          </w:p>
          <w:p w14:paraId="4145C80C" w14:textId="77777777" w:rsidR="00391306" w:rsidRPr="007D0212" w:rsidRDefault="00391306" w:rsidP="00957FF8">
            <w:pPr>
              <w:pStyle w:val="TAL"/>
            </w:pPr>
            <w:r w:rsidRPr="007D0212">
              <w:t>The following tags are encapsulated within 'A0':</w:t>
            </w:r>
          </w:p>
          <w:p w14:paraId="2D183985" w14:textId="77777777" w:rsidR="00391306" w:rsidRPr="007D0212" w:rsidRDefault="00391306" w:rsidP="00957FF8">
            <w:pPr>
              <w:pStyle w:val="TAL"/>
              <w:rPr>
                <w:lang w:val="sv-SE"/>
              </w:rPr>
            </w:pPr>
            <w:r w:rsidRPr="007D0212">
              <w:tab/>
            </w:r>
            <w:r w:rsidRPr="007D0212">
              <w:rPr>
                <w:lang w:val="sv-SE"/>
              </w:rPr>
              <w:t>'80'</w:t>
            </w:r>
            <w:r w:rsidRPr="007D0212">
              <w:rPr>
                <w:lang w:val="sv-SE"/>
              </w:rPr>
              <w:tab/>
              <w:t>PLMN tag</w:t>
            </w:r>
          </w:p>
          <w:p w14:paraId="15636FE5" w14:textId="77777777" w:rsidR="00391306" w:rsidRPr="007D0212" w:rsidRDefault="00391306" w:rsidP="00957FF8">
            <w:pPr>
              <w:pStyle w:val="TAL"/>
              <w:rPr>
                <w:lang w:val="sv-SE"/>
              </w:rPr>
            </w:pPr>
            <w:r w:rsidRPr="007D0212">
              <w:rPr>
                <w:lang w:val="sv-SE"/>
              </w:rPr>
              <w:tab/>
              <w:t>'81'</w:t>
            </w:r>
            <w:r w:rsidRPr="007D0212">
              <w:rPr>
                <w:lang w:val="sv-SE"/>
              </w:rPr>
              <w:tab/>
              <w:t>RFU</w:t>
            </w:r>
          </w:p>
          <w:p w14:paraId="22C87019" w14:textId="77777777" w:rsidR="00391306" w:rsidRPr="007D0212" w:rsidRDefault="00391306" w:rsidP="00957FF8">
            <w:pPr>
              <w:pStyle w:val="TAL"/>
              <w:rPr>
                <w:lang w:val="sv-SE"/>
              </w:rPr>
            </w:pPr>
            <w:r w:rsidRPr="007D0212">
              <w:rPr>
                <w:lang w:val="sv-SE"/>
              </w:rPr>
              <w:tab/>
              <w:t>'82'</w:t>
            </w:r>
            <w:r w:rsidRPr="007D0212">
              <w:rPr>
                <w:lang w:val="sv-SE"/>
              </w:rPr>
              <w:tab/>
              <w:t>Model tag</w:t>
            </w:r>
          </w:p>
        </w:tc>
        <w:tc>
          <w:tcPr>
            <w:tcW w:w="3260" w:type="dxa"/>
          </w:tcPr>
          <w:p w14:paraId="7E8122A1" w14:textId="77777777" w:rsidR="00391306" w:rsidRPr="007D0212" w:rsidRDefault="00391306" w:rsidP="00957FF8">
            <w:pPr>
              <w:pStyle w:val="TAL"/>
            </w:pPr>
            <w:r w:rsidRPr="007D0212">
              <w:t>ProSe Monitoring Parameters (EF</w:t>
            </w:r>
            <w:r w:rsidRPr="007D0212">
              <w:rPr>
                <w:vertAlign w:val="subscript"/>
              </w:rPr>
              <w:t>PROSE_MON</w:t>
            </w:r>
            <w:r w:rsidRPr="007D0212">
              <w:t>)</w:t>
            </w:r>
          </w:p>
        </w:tc>
      </w:tr>
      <w:tr w:rsidR="00391306" w:rsidRPr="007D0212" w14:paraId="3FE3DC2E" w14:textId="77777777" w:rsidTr="00957FF8">
        <w:trPr>
          <w:jc w:val="center"/>
        </w:trPr>
        <w:tc>
          <w:tcPr>
            <w:tcW w:w="779" w:type="dxa"/>
          </w:tcPr>
          <w:p w14:paraId="01B3AC1F" w14:textId="77777777" w:rsidR="00391306" w:rsidRPr="007D0212" w:rsidRDefault="00391306" w:rsidP="00957FF8">
            <w:pPr>
              <w:pStyle w:val="TAL"/>
            </w:pPr>
            <w:r w:rsidRPr="007D0212">
              <w:t>'A0'</w:t>
            </w:r>
          </w:p>
        </w:tc>
        <w:tc>
          <w:tcPr>
            <w:tcW w:w="5670" w:type="dxa"/>
          </w:tcPr>
          <w:p w14:paraId="64DED077" w14:textId="77777777" w:rsidR="00391306" w:rsidRPr="007D0212" w:rsidRDefault="00391306" w:rsidP="00957FF8">
            <w:pPr>
              <w:pStyle w:val="TAL"/>
            </w:pPr>
            <w:r w:rsidRPr="007D0212">
              <w:t>ProSe Discovery announcing parameters</w:t>
            </w:r>
          </w:p>
          <w:p w14:paraId="52F04FB5" w14:textId="77777777" w:rsidR="00391306" w:rsidRPr="007D0212" w:rsidRDefault="00391306" w:rsidP="00957FF8">
            <w:pPr>
              <w:pStyle w:val="TAL"/>
            </w:pPr>
            <w:r w:rsidRPr="007D0212">
              <w:t>The following tags are encapsulated within 'A0':</w:t>
            </w:r>
          </w:p>
          <w:p w14:paraId="682EA180" w14:textId="77777777" w:rsidR="00391306" w:rsidRPr="007D0212" w:rsidRDefault="00391306" w:rsidP="00957FF8">
            <w:pPr>
              <w:pStyle w:val="TAL"/>
              <w:rPr>
                <w:lang w:val="sv-SE"/>
              </w:rPr>
            </w:pPr>
            <w:r w:rsidRPr="007D0212">
              <w:tab/>
            </w:r>
            <w:r w:rsidRPr="007D0212">
              <w:rPr>
                <w:lang w:val="sv-SE"/>
              </w:rPr>
              <w:t>'80'</w:t>
            </w:r>
            <w:r w:rsidRPr="007D0212">
              <w:rPr>
                <w:lang w:val="sv-SE"/>
              </w:rPr>
              <w:tab/>
              <w:t>PLMN tag</w:t>
            </w:r>
          </w:p>
          <w:p w14:paraId="5FF6A807" w14:textId="77777777" w:rsidR="00391306" w:rsidRPr="007D0212" w:rsidRDefault="00391306" w:rsidP="00957FF8">
            <w:pPr>
              <w:pStyle w:val="TAL"/>
              <w:rPr>
                <w:lang w:val="sv-SE"/>
              </w:rPr>
            </w:pPr>
            <w:r w:rsidRPr="007D0212">
              <w:rPr>
                <w:lang w:val="sv-SE"/>
              </w:rPr>
              <w:tab/>
              <w:t>'81'</w:t>
            </w:r>
            <w:r w:rsidRPr="007D0212">
              <w:rPr>
                <w:lang w:val="sv-SE"/>
              </w:rPr>
              <w:tab/>
              <w:t>Range tag</w:t>
            </w:r>
          </w:p>
          <w:p w14:paraId="14991067" w14:textId="77777777" w:rsidR="00391306" w:rsidRPr="007D0212" w:rsidRDefault="00391306" w:rsidP="00957FF8">
            <w:pPr>
              <w:pStyle w:val="TAL"/>
            </w:pPr>
            <w:r w:rsidRPr="007D0212">
              <w:rPr>
                <w:lang w:val="sv-SE"/>
              </w:rPr>
              <w:tab/>
            </w:r>
            <w:r w:rsidRPr="007D0212">
              <w:t>'82'</w:t>
            </w:r>
            <w:r w:rsidRPr="007D0212">
              <w:tab/>
              <w:t>Model tag</w:t>
            </w:r>
          </w:p>
        </w:tc>
        <w:tc>
          <w:tcPr>
            <w:tcW w:w="3260" w:type="dxa"/>
          </w:tcPr>
          <w:p w14:paraId="4F16FC8F" w14:textId="77777777" w:rsidR="00391306" w:rsidRPr="007D0212" w:rsidRDefault="00391306" w:rsidP="00957FF8">
            <w:pPr>
              <w:pStyle w:val="TAL"/>
            </w:pPr>
            <w:r w:rsidRPr="007D0212">
              <w:t>ProSe Announcing Parameters (EF</w:t>
            </w:r>
            <w:r w:rsidRPr="007D0212">
              <w:rPr>
                <w:vertAlign w:val="subscript"/>
              </w:rPr>
              <w:t>PROSE_ANN</w:t>
            </w:r>
            <w:r w:rsidRPr="007D0212">
              <w:t>)</w:t>
            </w:r>
          </w:p>
        </w:tc>
      </w:tr>
      <w:tr w:rsidR="00391306" w:rsidRPr="007D0212" w14:paraId="3EB07931" w14:textId="77777777" w:rsidTr="00957FF8">
        <w:trPr>
          <w:jc w:val="center"/>
        </w:trPr>
        <w:tc>
          <w:tcPr>
            <w:tcW w:w="779" w:type="dxa"/>
          </w:tcPr>
          <w:p w14:paraId="2382AF92" w14:textId="77777777" w:rsidR="00391306" w:rsidRPr="007D0212" w:rsidRDefault="00391306" w:rsidP="00957FF8">
            <w:pPr>
              <w:pStyle w:val="TAL"/>
            </w:pPr>
            <w:r w:rsidRPr="007D0212">
              <w:t>'A0'</w:t>
            </w:r>
          </w:p>
        </w:tc>
        <w:tc>
          <w:tcPr>
            <w:tcW w:w="5670" w:type="dxa"/>
          </w:tcPr>
          <w:p w14:paraId="67964C3A" w14:textId="77777777" w:rsidR="00391306" w:rsidRPr="007D0212" w:rsidRDefault="00391306" w:rsidP="00957FF8">
            <w:pPr>
              <w:pStyle w:val="TAL"/>
            </w:pPr>
            <w:r w:rsidRPr="007D0212">
              <w:t>ProSe Policy parameters</w:t>
            </w:r>
          </w:p>
          <w:p w14:paraId="0BF74542" w14:textId="77777777" w:rsidR="00391306" w:rsidRPr="007D0212" w:rsidRDefault="00391306" w:rsidP="00957FF8">
            <w:pPr>
              <w:pStyle w:val="TAL"/>
            </w:pPr>
            <w:r w:rsidRPr="007D0212">
              <w:t>The following tags are encapsulated within 'A0':</w:t>
            </w:r>
          </w:p>
          <w:p w14:paraId="2828B5F1" w14:textId="77777777" w:rsidR="00391306" w:rsidRPr="007D0212" w:rsidRDefault="00391306" w:rsidP="00957FF8">
            <w:pPr>
              <w:pStyle w:val="TAL"/>
            </w:pPr>
            <w:r w:rsidRPr="007D0212">
              <w:tab/>
              <w:t>'80'</w:t>
            </w:r>
            <w:r w:rsidRPr="007D0212">
              <w:tab/>
              <w:t>ProSe Layer-2 Group ID tag</w:t>
            </w:r>
          </w:p>
          <w:p w14:paraId="3CD8A489" w14:textId="77777777" w:rsidR="00391306" w:rsidRPr="007D0212" w:rsidRDefault="00391306" w:rsidP="00957FF8">
            <w:pPr>
              <w:pStyle w:val="TAL"/>
            </w:pPr>
            <w:r w:rsidRPr="007D0212">
              <w:tab/>
              <w:t>'81'</w:t>
            </w:r>
            <w:r w:rsidRPr="007D0212">
              <w:tab/>
              <w:t>ProSe UE ID tag</w:t>
            </w:r>
          </w:p>
          <w:p w14:paraId="5E2CE845" w14:textId="77777777" w:rsidR="00391306" w:rsidRPr="007D0212" w:rsidRDefault="00391306" w:rsidP="00957FF8">
            <w:pPr>
              <w:pStyle w:val="TAL"/>
            </w:pPr>
            <w:r w:rsidRPr="007D0212">
              <w:tab/>
              <w:t>'82'</w:t>
            </w:r>
            <w:r w:rsidRPr="007D0212">
              <w:tab/>
              <w:t>ProSe Group IP multicast address tag</w:t>
            </w:r>
          </w:p>
          <w:p w14:paraId="7BD78A5C" w14:textId="77777777" w:rsidR="00391306" w:rsidRPr="007D0212" w:rsidRDefault="00391306" w:rsidP="00957FF8">
            <w:pPr>
              <w:pStyle w:val="TAL"/>
            </w:pPr>
            <w:r w:rsidRPr="007D0212">
              <w:tab/>
              <w:t>'83'</w:t>
            </w:r>
            <w:r w:rsidRPr="007D0212">
              <w:tab/>
              <w:t>Address type tag</w:t>
            </w:r>
          </w:p>
          <w:p w14:paraId="16E3EFD3" w14:textId="77777777" w:rsidR="00391306" w:rsidRPr="007D0212" w:rsidRDefault="00391306" w:rsidP="00957FF8">
            <w:pPr>
              <w:pStyle w:val="TAL"/>
            </w:pPr>
            <w:r w:rsidRPr="007D0212">
              <w:tab/>
              <w:t>'84'</w:t>
            </w:r>
            <w:r w:rsidRPr="007D0212">
              <w:tab/>
              <w:t>Ipv4 address as source tag</w:t>
            </w:r>
          </w:p>
          <w:p w14:paraId="417423A1" w14:textId="77777777" w:rsidR="00391306" w:rsidRPr="007D0212" w:rsidRDefault="00391306" w:rsidP="00957FF8">
            <w:pPr>
              <w:pStyle w:val="TAL"/>
            </w:pPr>
            <w:r w:rsidRPr="007D0212">
              <w:tab/>
              <w:t>'85'</w:t>
            </w:r>
            <w:r w:rsidRPr="007D0212">
              <w:tab/>
              <w:t>Group related security tag</w:t>
            </w:r>
          </w:p>
          <w:p w14:paraId="1F87B740" w14:textId="77777777" w:rsidR="00391306" w:rsidRPr="007D0212" w:rsidRDefault="00391306" w:rsidP="00957FF8">
            <w:pPr>
              <w:pStyle w:val="TAL"/>
            </w:pPr>
            <w:r w:rsidRPr="007D0212">
              <w:tab/>
              <w:t>'86'</w:t>
            </w:r>
            <w:r w:rsidRPr="007D0212">
              <w:tab/>
            </w:r>
            <w:r w:rsidRPr="007D0212">
              <w:rPr>
                <w:rFonts w:hint="eastAsia"/>
                <w:lang w:eastAsia="zh-CN"/>
              </w:rPr>
              <w:t>Application Layer Group ID</w:t>
            </w:r>
            <w:r w:rsidRPr="007D0212">
              <w:rPr>
                <w:lang w:eastAsia="zh-CN"/>
              </w:rPr>
              <w:t xml:space="preserve"> tag</w:t>
            </w:r>
          </w:p>
        </w:tc>
        <w:tc>
          <w:tcPr>
            <w:tcW w:w="3260" w:type="dxa"/>
          </w:tcPr>
          <w:p w14:paraId="348DCAF9" w14:textId="77777777" w:rsidR="00391306" w:rsidRPr="007D0212" w:rsidRDefault="00391306" w:rsidP="00957FF8">
            <w:pPr>
              <w:pStyle w:val="TAL"/>
            </w:pPr>
            <w:r w:rsidRPr="007D0212">
              <w:t>ProSe Policy Parameters (EF</w:t>
            </w:r>
            <w:r w:rsidRPr="007D0212">
              <w:rPr>
                <w:vertAlign w:val="subscript"/>
              </w:rPr>
              <w:t>PROSE_POLICY</w:t>
            </w:r>
            <w:r w:rsidRPr="007D0212">
              <w:t>)</w:t>
            </w:r>
          </w:p>
        </w:tc>
      </w:tr>
      <w:tr w:rsidR="00391306" w:rsidRPr="007D0212" w14:paraId="0719E441" w14:textId="77777777" w:rsidTr="00957FF8">
        <w:trPr>
          <w:jc w:val="center"/>
        </w:trPr>
        <w:tc>
          <w:tcPr>
            <w:tcW w:w="779" w:type="dxa"/>
          </w:tcPr>
          <w:p w14:paraId="13261243" w14:textId="77777777" w:rsidR="00391306" w:rsidRPr="007D0212" w:rsidRDefault="00391306" w:rsidP="00957FF8">
            <w:pPr>
              <w:pStyle w:val="TAL"/>
            </w:pPr>
            <w:r w:rsidRPr="007D0212">
              <w:lastRenderedPageBreak/>
              <w:t>'A0'</w:t>
            </w:r>
          </w:p>
        </w:tc>
        <w:tc>
          <w:tcPr>
            <w:tcW w:w="5670" w:type="dxa"/>
          </w:tcPr>
          <w:p w14:paraId="3697566D" w14:textId="77777777" w:rsidR="00391306" w:rsidRPr="007D0212" w:rsidRDefault="00391306" w:rsidP="00957FF8">
            <w:pPr>
              <w:pStyle w:val="TAL"/>
            </w:pPr>
            <w:r w:rsidRPr="007D0212">
              <w:t>ProSe PLMN Parameters tag</w:t>
            </w:r>
          </w:p>
          <w:p w14:paraId="66DB7561" w14:textId="77777777" w:rsidR="00391306" w:rsidRPr="007D0212" w:rsidRDefault="00391306" w:rsidP="00957FF8">
            <w:pPr>
              <w:pStyle w:val="TAL"/>
            </w:pPr>
            <w:r w:rsidRPr="007D0212">
              <w:t>The following tags are encapsulated within 'A0'</w:t>
            </w:r>
          </w:p>
          <w:p w14:paraId="0C32E5A7" w14:textId="77777777" w:rsidR="00391306" w:rsidRPr="007D0212" w:rsidRDefault="00391306" w:rsidP="00957FF8">
            <w:pPr>
              <w:pStyle w:val="TAL"/>
              <w:rPr>
                <w:lang w:val="sv-SE"/>
              </w:rPr>
            </w:pPr>
            <w:r w:rsidRPr="007D0212">
              <w:rPr>
                <w:lang w:val="sv-SE"/>
              </w:rPr>
              <w:t>'80'</w:t>
            </w:r>
            <w:r w:rsidRPr="007D0212">
              <w:rPr>
                <w:lang w:val="sv-SE"/>
              </w:rPr>
              <w:tab/>
              <w:t>PLMN tag</w:t>
            </w:r>
          </w:p>
          <w:p w14:paraId="17A10239" w14:textId="77777777" w:rsidR="00391306" w:rsidRPr="007D0212" w:rsidRDefault="00391306" w:rsidP="00957FF8">
            <w:pPr>
              <w:pStyle w:val="TAL"/>
            </w:pPr>
            <w:r w:rsidRPr="007D0212">
              <w:rPr>
                <w:lang w:val="sv-SE"/>
              </w:rPr>
              <w:t>'81'</w:t>
            </w:r>
            <w:r w:rsidRPr="007D0212">
              <w:tab/>
            </w:r>
            <w:r w:rsidRPr="007D0212">
              <w:rPr>
                <w:snapToGrid w:val="0"/>
                <w:lang w:val="en-US"/>
              </w:rPr>
              <w:t>Direct communication authorisation tag</w:t>
            </w:r>
          </w:p>
        </w:tc>
        <w:tc>
          <w:tcPr>
            <w:tcW w:w="3260" w:type="dxa"/>
          </w:tcPr>
          <w:p w14:paraId="16DF1449" w14:textId="77777777" w:rsidR="00391306" w:rsidRPr="007D0212" w:rsidRDefault="00391306" w:rsidP="00957FF8">
            <w:pPr>
              <w:pStyle w:val="TAL"/>
            </w:pPr>
            <w:r w:rsidRPr="007D0212">
              <w:t>ProSe PLMN Parameters (EF</w:t>
            </w:r>
            <w:r w:rsidRPr="007D0212">
              <w:rPr>
                <w:vertAlign w:val="subscript"/>
              </w:rPr>
              <w:t>PROSE_PRMN</w:t>
            </w:r>
            <w:r w:rsidRPr="007D0212">
              <w:t>)</w:t>
            </w:r>
          </w:p>
        </w:tc>
      </w:tr>
      <w:tr w:rsidR="00391306" w:rsidRPr="007D0212" w14:paraId="1B18202C" w14:textId="77777777" w:rsidTr="00957FF8">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075639C7" w14:textId="77777777" w:rsidR="00391306" w:rsidRPr="007D0212" w:rsidRDefault="00391306" w:rsidP="00957FF8">
            <w:pPr>
              <w:pStyle w:val="TAL"/>
            </w:pPr>
            <w:r w:rsidRPr="007D0212">
              <w:t>'A0'</w:t>
            </w:r>
          </w:p>
        </w:tc>
        <w:tc>
          <w:tcPr>
            <w:tcW w:w="5670" w:type="dxa"/>
            <w:tcBorders>
              <w:top w:val="single" w:sz="4" w:space="0" w:color="auto"/>
              <w:left w:val="single" w:sz="4" w:space="0" w:color="auto"/>
              <w:bottom w:val="single" w:sz="4" w:space="0" w:color="auto"/>
              <w:right w:val="single" w:sz="4" w:space="0" w:color="auto"/>
            </w:tcBorders>
          </w:tcPr>
          <w:p w14:paraId="11F3488F" w14:textId="77777777" w:rsidR="00391306" w:rsidRPr="007D0212" w:rsidRDefault="00391306" w:rsidP="00957FF8">
            <w:pPr>
              <w:pStyle w:val="TAL"/>
            </w:pPr>
            <w:r w:rsidRPr="007D0212">
              <w:t>ProSe Direct Communication parameters tag</w:t>
            </w:r>
          </w:p>
          <w:p w14:paraId="3D335171" w14:textId="77777777" w:rsidR="00391306" w:rsidRPr="007D0212" w:rsidRDefault="00391306" w:rsidP="00957FF8">
            <w:pPr>
              <w:pStyle w:val="TAL"/>
            </w:pPr>
            <w:r w:rsidRPr="007D0212">
              <w:t>The following tags are encapsulated within 'A0'</w:t>
            </w:r>
          </w:p>
          <w:p w14:paraId="74C83E6E" w14:textId="77777777" w:rsidR="00391306" w:rsidRPr="007D0212" w:rsidRDefault="00391306" w:rsidP="00957FF8">
            <w:pPr>
              <w:pStyle w:val="TAL"/>
              <w:rPr>
                <w:snapToGrid w:val="0"/>
                <w:lang w:val="en-US"/>
              </w:rPr>
            </w:pPr>
            <w:r w:rsidRPr="007D0212">
              <w:rPr>
                <w:lang w:val="en-US"/>
              </w:rPr>
              <w:tab/>
              <w:t xml:space="preserve">'80'    </w:t>
            </w:r>
            <w:r w:rsidRPr="007D0212">
              <w:rPr>
                <w:snapToGrid w:val="0"/>
                <w:lang w:val="en-US"/>
              </w:rPr>
              <w:t>Geographical Area – Polygon tag</w:t>
            </w:r>
          </w:p>
          <w:p w14:paraId="410FEEC2" w14:textId="77777777" w:rsidR="00391306" w:rsidRPr="007D0212" w:rsidRDefault="00391306" w:rsidP="00957FF8">
            <w:pPr>
              <w:pStyle w:val="TAL"/>
            </w:pPr>
            <w:r w:rsidRPr="007D0212">
              <w:rPr>
                <w:lang w:val="en-US"/>
              </w:rPr>
              <w:tab/>
              <w:t xml:space="preserve">'81'    </w:t>
            </w:r>
            <w:r w:rsidRPr="007D0212">
              <w:t>Radio parameters</w:t>
            </w:r>
            <w:r w:rsidRPr="007D0212">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tcPr>
          <w:p w14:paraId="1B47586D" w14:textId="77777777" w:rsidR="00391306" w:rsidRPr="007D0212" w:rsidRDefault="00391306" w:rsidP="00957FF8">
            <w:pPr>
              <w:pStyle w:val="TAL"/>
            </w:pPr>
            <w:r w:rsidRPr="007D0212">
              <w:t xml:space="preserve">ProSe Direct Communication Radio Parameters (EF </w:t>
            </w:r>
            <w:r w:rsidRPr="007D0212">
              <w:rPr>
                <w:vertAlign w:val="subscript"/>
              </w:rPr>
              <w:t>PROSE_RADIO_COM</w:t>
            </w:r>
            <w:r w:rsidRPr="007D0212">
              <w:t>)</w:t>
            </w:r>
          </w:p>
        </w:tc>
      </w:tr>
      <w:tr w:rsidR="00391306" w:rsidRPr="007D0212" w14:paraId="3E26740E" w14:textId="77777777" w:rsidTr="00957FF8">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0796F1E8" w14:textId="77777777" w:rsidR="00391306" w:rsidRPr="007D0212" w:rsidRDefault="00391306" w:rsidP="00957FF8">
            <w:pPr>
              <w:pStyle w:val="TAL"/>
            </w:pPr>
            <w:r w:rsidRPr="007D0212">
              <w:t>'A0'</w:t>
            </w:r>
          </w:p>
        </w:tc>
        <w:tc>
          <w:tcPr>
            <w:tcW w:w="5670" w:type="dxa"/>
            <w:tcBorders>
              <w:top w:val="single" w:sz="4" w:space="0" w:color="auto"/>
              <w:left w:val="single" w:sz="4" w:space="0" w:color="auto"/>
              <w:bottom w:val="single" w:sz="4" w:space="0" w:color="auto"/>
              <w:right w:val="single" w:sz="4" w:space="0" w:color="auto"/>
            </w:tcBorders>
          </w:tcPr>
          <w:p w14:paraId="44CB146B" w14:textId="77777777" w:rsidR="00391306" w:rsidRPr="007D0212" w:rsidRDefault="00391306" w:rsidP="00957FF8">
            <w:pPr>
              <w:pStyle w:val="TAL"/>
            </w:pPr>
            <w:r w:rsidRPr="007D0212">
              <w:t>ProSe Radio parameters tag</w:t>
            </w:r>
          </w:p>
          <w:p w14:paraId="3DDB1D1F" w14:textId="77777777" w:rsidR="00391306" w:rsidRPr="007D0212" w:rsidRDefault="00391306" w:rsidP="00957FF8">
            <w:pPr>
              <w:pStyle w:val="TAL"/>
            </w:pPr>
            <w:r w:rsidRPr="007D0212">
              <w:t>The following tags are encapsulated within 'A0'</w:t>
            </w:r>
          </w:p>
          <w:p w14:paraId="19F8F658" w14:textId="77777777" w:rsidR="00391306" w:rsidRPr="007D0212" w:rsidRDefault="00391306" w:rsidP="00957FF8">
            <w:pPr>
              <w:pStyle w:val="TAL"/>
              <w:rPr>
                <w:snapToGrid w:val="0"/>
                <w:lang w:val="en-US"/>
              </w:rPr>
            </w:pPr>
            <w:r w:rsidRPr="007D0212">
              <w:tab/>
            </w:r>
            <w:r w:rsidRPr="007D0212">
              <w:rPr>
                <w:lang w:val="en-US"/>
              </w:rPr>
              <w:t xml:space="preserve">'80'    </w:t>
            </w:r>
            <w:r w:rsidRPr="007D0212">
              <w:rPr>
                <w:snapToGrid w:val="0"/>
                <w:lang w:val="en-US"/>
              </w:rPr>
              <w:t>Geographical Area – Polygon tag</w:t>
            </w:r>
          </w:p>
          <w:p w14:paraId="7F0F5DC4" w14:textId="77777777" w:rsidR="00391306" w:rsidRPr="007D0212" w:rsidRDefault="00391306" w:rsidP="00957FF8">
            <w:pPr>
              <w:pStyle w:val="TAL"/>
            </w:pPr>
            <w:r w:rsidRPr="007D0212">
              <w:tab/>
            </w:r>
            <w:r w:rsidRPr="007D0212">
              <w:rPr>
                <w:lang w:val="en-US"/>
              </w:rPr>
              <w:t xml:space="preserve">'81'    </w:t>
            </w:r>
            <w:r w:rsidRPr="007D0212">
              <w:t>Radio parameters</w:t>
            </w:r>
            <w:r w:rsidRPr="007D0212">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tcPr>
          <w:p w14:paraId="0B8D1334" w14:textId="77777777" w:rsidR="00391306" w:rsidRPr="007D0212" w:rsidRDefault="00391306" w:rsidP="00957FF8">
            <w:pPr>
              <w:pStyle w:val="TAL"/>
            </w:pPr>
            <w:r w:rsidRPr="007D0212">
              <w:t>ProSe Direct Discovery Monitoring Radio Parameters (EF</w:t>
            </w:r>
            <w:r w:rsidRPr="007D0212">
              <w:rPr>
                <w:vertAlign w:val="subscript"/>
              </w:rPr>
              <w:t>PROSE_RADIO_MON</w:t>
            </w:r>
            <w:r w:rsidRPr="007D0212">
              <w:t>)</w:t>
            </w:r>
          </w:p>
        </w:tc>
      </w:tr>
      <w:tr w:rsidR="00391306" w:rsidRPr="007D0212" w14:paraId="015EE50D" w14:textId="77777777" w:rsidTr="00957FF8">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643EFF78" w14:textId="77777777" w:rsidR="00391306" w:rsidRPr="007D0212" w:rsidRDefault="00391306" w:rsidP="00957FF8">
            <w:pPr>
              <w:pStyle w:val="TAL"/>
            </w:pPr>
            <w:r w:rsidRPr="007D0212">
              <w:t>'A0'</w:t>
            </w:r>
          </w:p>
        </w:tc>
        <w:tc>
          <w:tcPr>
            <w:tcW w:w="5670" w:type="dxa"/>
            <w:tcBorders>
              <w:top w:val="single" w:sz="4" w:space="0" w:color="auto"/>
              <w:left w:val="single" w:sz="4" w:space="0" w:color="auto"/>
              <w:bottom w:val="single" w:sz="4" w:space="0" w:color="auto"/>
              <w:right w:val="single" w:sz="4" w:space="0" w:color="auto"/>
            </w:tcBorders>
          </w:tcPr>
          <w:p w14:paraId="5FDB9C3F" w14:textId="77777777" w:rsidR="00391306" w:rsidRPr="007D0212" w:rsidRDefault="00391306" w:rsidP="00957FF8">
            <w:pPr>
              <w:pStyle w:val="TAL"/>
            </w:pPr>
            <w:r w:rsidRPr="007D0212">
              <w:t>ProSe Radio parameters tag</w:t>
            </w:r>
          </w:p>
          <w:p w14:paraId="07060E2F" w14:textId="77777777" w:rsidR="00391306" w:rsidRPr="007D0212" w:rsidRDefault="00391306" w:rsidP="00957FF8">
            <w:pPr>
              <w:pStyle w:val="TAL"/>
            </w:pPr>
            <w:r w:rsidRPr="007D0212">
              <w:t>The following tags are encapsulated within 'A0'</w:t>
            </w:r>
          </w:p>
          <w:p w14:paraId="0E5AC6C4" w14:textId="77777777" w:rsidR="00391306" w:rsidRPr="007D0212" w:rsidRDefault="00391306" w:rsidP="00957FF8">
            <w:pPr>
              <w:pStyle w:val="TAL"/>
              <w:rPr>
                <w:snapToGrid w:val="0"/>
                <w:lang w:val="en-US"/>
              </w:rPr>
            </w:pPr>
            <w:r w:rsidRPr="007D0212">
              <w:tab/>
            </w:r>
            <w:r w:rsidRPr="007D0212">
              <w:rPr>
                <w:lang w:val="en-US"/>
              </w:rPr>
              <w:t xml:space="preserve">'80'    </w:t>
            </w:r>
            <w:r w:rsidRPr="007D0212">
              <w:rPr>
                <w:snapToGrid w:val="0"/>
                <w:lang w:val="en-US"/>
              </w:rPr>
              <w:t>Geographical Area – Polygon tag</w:t>
            </w:r>
          </w:p>
          <w:p w14:paraId="4B880EB1" w14:textId="77777777" w:rsidR="00391306" w:rsidRPr="007D0212" w:rsidRDefault="00391306" w:rsidP="00957FF8">
            <w:pPr>
              <w:pStyle w:val="TAL"/>
            </w:pPr>
            <w:r w:rsidRPr="007D0212">
              <w:tab/>
            </w:r>
            <w:r w:rsidRPr="007D0212">
              <w:rPr>
                <w:lang w:val="en-US"/>
              </w:rPr>
              <w:t xml:space="preserve">'81'    </w:t>
            </w:r>
            <w:r w:rsidRPr="007D0212">
              <w:t>Radio parameters</w:t>
            </w:r>
            <w:r w:rsidRPr="007D0212">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tcPr>
          <w:p w14:paraId="3DA86CB3" w14:textId="77777777" w:rsidR="00391306" w:rsidRPr="007D0212" w:rsidRDefault="00391306" w:rsidP="00957FF8">
            <w:pPr>
              <w:pStyle w:val="TAL"/>
            </w:pPr>
            <w:r w:rsidRPr="007D0212">
              <w:t>ProSe Direct Discovery Announcing Radio Parameters (EF</w:t>
            </w:r>
            <w:r w:rsidRPr="007D0212">
              <w:rPr>
                <w:vertAlign w:val="subscript"/>
              </w:rPr>
              <w:t>PROSE_RADIO_ANN</w:t>
            </w:r>
            <w:r w:rsidRPr="007D0212">
              <w:t>)</w:t>
            </w:r>
          </w:p>
        </w:tc>
      </w:tr>
      <w:tr w:rsidR="00391306" w:rsidRPr="007D0212" w14:paraId="78F01244" w14:textId="77777777" w:rsidTr="00957FF8">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3085C4EB" w14:textId="77777777" w:rsidR="00391306" w:rsidRPr="007D0212" w:rsidRDefault="00391306" w:rsidP="00957FF8">
            <w:pPr>
              <w:pStyle w:val="TAL"/>
            </w:pPr>
            <w:r w:rsidRPr="007D0212">
              <w:t>'A0'</w:t>
            </w:r>
          </w:p>
        </w:tc>
        <w:tc>
          <w:tcPr>
            <w:tcW w:w="5670" w:type="dxa"/>
            <w:tcBorders>
              <w:top w:val="single" w:sz="4" w:space="0" w:color="auto"/>
              <w:left w:val="single" w:sz="4" w:space="0" w:color="auto"/>
              <w:bottom w:val="single" w:sz="4" w:space="0" w:color="auto"/>
              <w:right w:val="single" w:sz="4" w:space="0" w:color="auto"/>
            </w:tcBorders>
          </w:tcPr>
          <w:p w14:paraId="16E030C2" w14:textId="77777777" w:rsidR="00391306" w:rsidRPr="007D0212" w:rsidRDefault="00391306" w:rsidP="00957FF8">
            <w:pPr>
              <w:pStyle w:val="TAL"/>
            </w:pPr>
            <w:r w:rsidRPr="007D0212">
              <w:t>ACDC OS tag</w:t>
            </w:r>
          </w:p>
        </w:tc>
        <w:tc>
          <w:tcPr>
            <w:tcW w:w="3260" w:type="dxa"/>
            <w:tcBorders>
              <w:top w:val="single" w:sz="4" w:space="0" w:color="auto"/>
              <w:left w:val="single" w:sz="4" w:space="0" w:color="auto"/>
              <w:bottom w:val="single" w:sz="4" w:space="0" w:color="auto"/>
              <w:right w:val="single" w:sz="4" w:space="0" w:color="auto"/>
            </w:tcBorders>
          </w:tcPr>
          <w:p w14:paraId="31BB4919" w14:textId="77777777" w:rsidR="00391306" w:rsidRPr="007D0212" w:rsidRDefault="00391306" w:rsidP="00957FF8">
            <w:pPr>
              <w:pStyle w:val="TAL"/>
            </w:pPr>
            <w:r w:rsidRPr="007D0212">
              <w:t>ACDC List (EF</w:t>
            </w:r>
            <w:r w:rsidRPr="007D0212">
              <w:rPr>
                <w:vertAlign w:val="subscript"/>
              </w:rPr>
              <w:t>ACDC_LIST</w:t>
            </w:r>
            <w:r w:rsidRPr="007D0212">
              <w:t>)</w:t>
            </w:r>
          </w:p>
        </w:tc>
      </w:tr>
      <w:tr w:rsidR="00391306" w:rsidRPr="007D0212" w14:paraId="35725095" w14:textId="77777777" w:rsidTr="00957FF8">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2CF9BC85" w14:textId="77777777" w:rsidR="00391306" w:rsidRPr="007D0212" w:rsidRDefault="00391306" w:rsidP="00957FF8">
            <w:pPr>
              <w:pStyle w:val="TAL"/>
            </w:pPr>
            <w:r w:rsidRPr="007D0212">
              <w:t>'A0'</w:t>
            </w:r>
          </w:p>
        </w:tc>
        <w:tc>
          <w:tcPr>
            <w:tcW w:w="5670" w:type="dxa"/>
            <w:tcBorders>
              <w:top w:val="single" w:sz="4" w:space="0" w:color="auto"/>
              <w:left w:val="single" w:sz="4" w:space="0" w:color="auto"/>
              <w:bottom w:val="single" w:sz="4" w:space="0" w:color="auto"/>
              <w:right w:val="single" w:sz="4" w:space="0" w:color="auto"/>
            </w:tcBorders>
          </w:tcPr>
          <w:p w14:paraId="03C1F54A" w14:textId="77777777" w:rsidR="00391306" w:rsidRPr="007D0212" w:rsidRDefault="00391306" w:rsidP="00957FF8">
            <w:pPr>
              <w:pStyle w:val="TAL"/>
            </w:pPr>
            <w:r w:rsidRPr="007D0212">
              <w:t>ACDC App Id tag</w:t>
            </w:r>
          </w:p>
          <w:p w14:paraId="42EBC97C" w14:textId="77777777" w:rsidR="00391306" w:rsidRPr="007D0212" w:rsidRDefault="00391306" w:rsidP="00957FF8">
            <w:pPr>
              <w:pStyle w:val="TAL"/>
            </w:pPr>
            <w:r w:rsidRPr="007D0212">
              <w:t>The following tags are encapsulated within 'A0'</w:t>
            </w:r>
          </w:p>
          <w:p w14:paraId="6A9D7D53" w14:textId="77777777" w:rsidR="00391306" w:rsidRPr="007D0212" w:rsidRDefault="00391306" w:rsidP="00957FF8">
            <w:pPr>
              <w:pStyle w:val="TAL"/>
              <w:rPr>
                <w:lang w:val="sv-SE"/>
              </w:rPr>
            </w:pPr>
            <w:r w:rsidRPr="007D0212">
              <w:tab/>
            </w:r>
            <w:r w:rsidRPr="007D0212">
              <w:rPr>
                <w:lang w:val="sv-SE"/>
              </w:rPr>
              <w:t>'80'</w:t>
            </w:r>
            <w:r w:rsidRPr="007D0212">
              <w:rPr>
                <w:lang w:val="sv-SE"/>
              </w:rPr>
              <w:tab/>
              <w:t>ACDC category tag</w:t>
            </w:r>
          </w:p>
          <w:p w14:paraId="36DDCCD8" w14:textId="77777777" w:rsidR="00391306" w:rsidRPr="007D0212" w:rsidRDefault="00391306" w:rsidP="00957FF8">
            <w:pPr>
              <w:pStyle w:val="TAL"/>
              <w:rPr>
                <w:lang w:val="sv-SE"/>
              </w:rPr>
            </w:pPr>
            <w:r w:rsidRPr="007D0212">
              <w:rPr>
                <w:lang w:val="sv-SE"/>
              </w:rPr>
              <w:tab/>
              <w:t>'81'</w:t>
            </w:r>
            <w:r w:rsidRPr="007D0212">
              <w:rPr>
                <w:lang w:val="sv-SE"/>
              </w:rPr>
              <w:tab/>
              <w:t>OS App Id tag</w:t>
            </w:r>
          </w:p>
        </w:tc>
        <w:tc>
          <w:tcPr>
            <w:tcW w:w="3260" w:type="dxa"/>
            <w:tcBorders>
              <w:top w:val="single" w:sz="4" w:space="0" w:color="auto"/>
              <w:left w:val="single" w:sz="4" w:space="0" w:color="auto"/>
              <w:bottom w:val="single" w:sz="4" w:space="0" w:color="auto"/>
              <w:right w:val="single" w:sz="4" w:space="0" w:color="auto"/>
            </w:tcBorders>
          </w:tcPr>
          <w:p w14:paraId="76083F53" w14:textId="77777777" w:rsidR="00391306" w:rsidRPr="007D0212" w:rsidRDefault="00391306" w:rsidP="00957FF8">
            <w:pPr>
              <w:pStyle w:val="TAL"/>
              <w:rPr>
                <w:lang w:val="pt-PT"/>
              </w:rPr>
            </w:pPr>
            <w:r w:rsidRPr="007D0212">
              <w:rPr>
                <w:lang w:val="pt-PT"/>
              </w:rPr>
              <w:t>ACDC OS Configuration (EF</w:t>
            </w:r>
            <w:r w:rsidRPr="007D0212">
              <w:rPr>
                <w:vertAlign w:val="subscript"/>
                <w:lang w:val="pt-PT"/>
              </w:rPr>
              <w:t>ACDC_OS_CONFIG</w:t>
            </w:r>
            <w:r w:rsidRPr="007D0212">
              <w:rPr>
                <w:lang w:val="pt-PT"/>
              </w:rPr>
              <w:t>)</w:t>
            </w:r>
          </w:p>
        </w:tc>
      </w:tr>
      <w:tr w:rsidR="00391306" w:rsidRPr="007D0212" w14:paraId="10AE22B1" w14:textId="77777777" w:rsidTr="00957FF8">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7D8A40A9" w14:textId="77777777" w:rsidR="00391306" w:rsidRPr="007D0212" w:rsidRDefault="00391306" w:rsidP="00957FF8">
            <w:pPr>
              <w:pStyle w:val="TAL"/>
            </w:pPr>
            <w:r w:rsidRPr="007D0212">
              <w:t>'A0'</w:t>
            </w:r>
          </w:p>
        </w:tc>
        <w:tc>
          <w:tcPr>
            <w:tcW w:w="5670" w:type="dxa"/>
            <w:tcBorders>
              <w:top w:val="single" w:sz="4" w:space="0" w:color="auto"/>
              <w:left w:val="single" w:sz="4" w:space="0" w:color="auto"/>
              <w:bottom w:val="single" w:sz="4" w:space="0" w:color="auto"/>
              <w:right w:val="single" w:sz="4" w:space="0" w:color="auto"/>
            </w:tcBorders>
          </w:tcPr>
          <w:p w14:paraId="3BDFA01C" w14:textId="77777777" w:rsidR="00391306" w:rsidRPr="007D0212" w:rsidRDefault="00391306" w:rsidP="00957FF8">
            <w:pPr>
              <w:pStyle w:val="TAL"/>
            </w:pPr>
            <w:r w:rsidRPr="007D0212">
              <w:t xml:space="preserve">Group member discovery </w:t>
            </w:r>
            <w:r w:rsidRPr="007D0212">
              <w:rPr>
                <w:lang w:val="en-US"/>
              </w:rPr>
              <w:t xml:space="preserve">parameters </w:t>
            </w:r>
            <w:r w:rsidRPr="007D0212">
              <w:t>tag</w:t>
            </w:r>
          </w:p>
          <w:p w14:paraId="0D0E30CF" w14:textId="77777777" w:rsidR="00391306" w:rsidRPr="007D0212" w:rsidRDefault="00391306" w:rsidP="00957FF8">
            <w:pPr>
              <w:pStyle w:val="TAL"/>
            </w:pPr>
            <w:r w:rsidRPr="007D0212">
              <w:t>The following tags are encapsulated within 'A0'</w:t>
            </w:r>
          </w:p>
          <w:p w14:paraId="7473387B" w14:textId="77777777" w:rsidR="00391306" w:rsidRPr="007D0212" w:rsidRDefault="00391306" w:rsidP="00957FF8">
            <w:pPr>
              <w:pStyle w:val="TAL"/>
            </w:pPr>
            <w:r w:rsidRPr="007D0212">
              <w:tab/>
              <w:t xml:space="preserve">'80'    </w:t>
            </w:r>
            <w:r w:rsidRPr="007D0212">
              <w:rPr>
                <w:lang w:val="en-US"/>
              </w:rPr>
              <w:t xml:space="preserve">User Info ID </w:t>
            </w:r>
            <w:r w:rsidRPr="007D0212">
              <w:t>tag</w:t>
            </w:r>
          </w:p>
          <w:p w14:paraId="034ACB3C" w14:textId="77777777" w:rsidR="00391306" w:rsidRPr="007D0212" w:rsidRDefault="00391306" w:rsidP="00957FF8">
            <w:pPr>
              <w:pStyle w:val="TAL"/>
            </w:pPr>
            <w:r w:rsidRPr="007D0212">
              <w:tab/>
              <w:t xml:space="preserve">'81'    </w:t>
            </w:r>
            <w:r w:rsidRPr="007D0212">
              <w:rPr>
                <w:snapToGrid w:val="0"/>
                <w:lang w:val="en-US"/>
              </w:rPr>
              <w:t xml:space="preserve">Discovery Group ID </w:t>
            </w:r>
            <w:r w:rsidRPr="007D0212">
              <w:t>tag</w:t>
            </w:r>
          </w:p>
          <w:p w14:paraId="67637CB5" w14:textId="77777777" w:rsidR="00391306" w:rsidRPr="007D0212" w:rsidRDefault="00391306" w:rsidP="00957FF8">
            <w:pPr>
              <w:pStyle w:val="TAL"/>
            </w:pPr>
            <w:r w:rsidRPr="007D0212">
              <w:tab/>
              <w:t xml:space="preserve">'82'    </w:t>
            </w:r>
            <w:r w:rsidRPr="007D0212">
              <w:rPr>
                <w:snapToGrid w:val="0"/>
                <w:lang w:val="en-US"/>
              </w:rPr>
              <w:t xml:space="preserve">Application Layer Group ID </w:t>
            </w:r>
            <w:r w:rsidRPr="007D0212">
              <w:t>tag</w:t>
            </w:r>
          </w:p>
        </w:tc>
        <w:tc>
          <w:tcPr>
            <w:tcW w:w="3260" w:type="dxa"/>
            <w:tcBorders>
              <w:top w:val="single" w:sz="4" w:space="0" w:color="auto"/>
              <w:left w:val="single" w:sz="4" w:space="0" w:color="auto"/>
              <w:bottom w:val="single" w:sz="4" w:space="0" w:color="auto"/>
              <w:right w:val="single" w:sz="4" w:space="0" w:color="auto"/>
            </w:tcBorders>
          </w:tcPr>
          <w:p w14:paraId="6EB429A2" w14:textId="77777777" w:rsidR="00391306" w:rsidRPr="007D0212" w:rsidRDefault="00391306" w:rsidP="00957FF8">
            <w:pPr>
              <w:pStyle w:val="TAL"/>
            </w:pPr>
            <w:r w:rsidRPr="007D0212">
              <w:t>ProSe Group Member Discovery Parameters (EF</w:t>
            </w:r>
            <w:r w:rsidRPr="007D0212">
              <w:rPr>
                <w:vertAlign w:val="subscript"/>
              </w:rPr>
              <w:t>PROSE_GM_DISCOVERY</w:t>
            </w:r>
            <w:r w:rsidRPr="007D0212">
              <w:t>)</w:t>
            </w:r>
          </w:p>
        </w:tc>
      </w:tr>
      <w:tr w:rsidR="00391306" w:rsidRPr="007D0212" w14:paraId="0C570D59" w14:textId="77777777" w:rsidTr="00957FF8">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03759714" w14:textId="77777777" w:rsidR="00391306" w:rsidRPr="007D0212" w:rsidRDefault="00391306" w:rsidP="00957FF8">
            <w:pPr>
              <w:pStyle w:val="TAL"/>
            </w:pPr>
            <w:r w:rsidRPr="007D0212">
              <w:t>'A0'</w:t>
            </w:r>
          </w:p>
        </w:tc>
        <w:tc>
          <w:tcPr>
            <w:tcW w:w="5670" w:type="dxa"/>
            <w:tcBorders>
              <w:top w:val="single" w:sz="4" w:space="0" w:color="auto"/>
              <w:left w:val="single" w:sz="4" w:space="0" w:color="auto"/>
              <w:bottom w:val="single" w:sz="4" w:space="0" w:color="auto"/>
              <w:right w:val="single" w:sz="4" w:space="0" w:color="auto"/>
            </w:tcBorders>
          </w:tcPr>
          <w:p w14:paraId="51318546" w14:textId="77777777" w:rsidR="00391306" w:rsidRPr="007D0212" w:rsidRDefault="00391306" w:rsidP="00957FF8">
            <w:pPr>
              <w:pStyle w:val="TAL"/>
            </w:pPr>
            <w:r w:rsidRPr="007D0212">
              <w:t>ProSe Relay Parameters tag</w:t>
            </w:r>
          </w:p>
          <w:p w14:paraId="73D2B24E" w14:textId="77777777" w:rsidR="00391306" w:rsidRPr="007D0212" w:rsidRDefault="00391306" w:rsidP="00957FF8">
            <w:pPr>
              <w:pStyle w:val="TAL"/>
            </w:pPr>
            <w:r w:rsidRPr="007D0212">
              <w:t>The following tags are encapsulated within 'A0'</w:t>
            </w:r>
          </w:p>
          <w:p w14:paraId="750F5F68" w14:textId="77777777" w:rsidR="00391306" w:rsidRPr="007D0212" w:rsidRDefault="00391306" w:rsidP="00957FF8">
            <w:pPr>
              <w:pStyle w:val="TAL"/>
              <w:rPr>
                <w:lang w:val="sv-SE"/>
              </w:rPr>
            </w:pPr>
            <w:r w:rsidRPr="007D0212">
              <w:tab/>
            </w:r>
            <w:r w:rsidRPr="007D0212">
              <w:rPr>
                <w:lang w:val="sv-SE"/>
              </w:rPr>
              <w:t>'80'    PLMN tag</w:t>
            </w:r>
          </w:p>
          <w:p w14:paraId="69CC0965" w14:textId="77777777" w:rsidR="00391306" w:rsidRPr="007D0212" w:rsidRDefault="00391306" w:rsidP="00957FF8">
            <w:pPr>
              <w:pStyle w:val="TAL"/>
              <w:rPr>
                <w:lang w:val="sv-SE"/>
              </w:rPr>
            </w:pPr>
            <w:r w:rsidRPr="007D0212">
              <w:rPr>
                <w:lang w:val="sv-SE"/>
              </w:rPr>
              <w:tab/>
              <w:t>'81'    Relay type tag</w:t>
            </w:r>
          </w:p>
        </w:tc>
        <w:tc>
          <w:tcPr>
            <w:tcW w:w="3260" w:type="dxa"/>
            <w:tcBorders>
              <w:top w:val="single" w:sz="4" w:space="0" w:color="auto"/>
              <w:left w:val="single" w:sz="4" w:space="0" w:color="auto"/>
              <w:bottom w:val="single" w:sz="4" w:space="0" w:color="auto"/>
              <w:right w:val="single" w:sz="4" w:space="0" w:color="auto"/>
            </w:tcBorders>
          </w:tcPr>
          <w:p w14:paraId="53916831" w14:textId="77777777" w:rsidR="00391306" w:rsidRPr="007D0212" w:rsidRDefault="00391306" w:rsidP="00957FF8">
            <w:pPr>
              <w:pStyle w:val="TAL"/>
            </w:pPr>
            <w:r w:rsidRPr="007D0212">
              <w:t>ProSe Relay Parameters (EF</w:t>
            </w:r>
            <w:r w:rsidRPr="007D0212">
              <w:rPr>
                <w:vertAlign w:val="subscript"/>
              </w:rPr>
              <w:t>PROSE_RELAY</w:t>
            </w:r>
            <w:r w:rsidRPr="007D0212">
              <w:t>)</w:t>
            </w:r>
          </w:p>
        </w:tc>
      </w:tr>
      <w:tr w:rsidR="00391306" w:rsidRPr="007D0212" w14:paraId="7B4CE710" w14:textId="77777777" w:rsidTr="00957FF8">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02A7D83E" w14:textId="77777777" w:rsidR="00391306" w:rsidRPr="007D0212" w:rsidRDefault="00391306" w:rsidP="00957FF8">
            <w:pPr>
              <w:pStyle w:val="TAL"/>
            </w:pPr>
            <w:r w:rsidRPr="007D0212">
              <w:t>'A0'</w:t>
            </w:r>
          </w:p>
        </w:tc>
        <w:tc>
          <w:tcPr>
            <w:tcW w:w="5670" w:type="dxa"/>
            <w:tcBorders>
              <w:top w:val="single" w:sz="4" w:space="0" w:color="auto"/>
              <w:left w:val="single" w:sz="4" w:space="0" w:color="auto"/>
              <w:bottom w:val="single" w:sz="4" w:space="0" w:color="auto"/>
              <w:right w:val="single" w:sz="4" w:space="0" w:color="auto"/>
            </w:tcBorders>
          </w:tcPr>
          <w:p w14:paraId="7C1F6BE1" w14:textId="77777777" w:rsidR="00391306" w:rsidRPr="007D0212" w:rsidRDefault="00391306" w:rsidP="00957FF8">
            <w:pPr>
              <w:pStyle w:val="TAL"/>
            </w:pPr>
            <w:r w:rsidRPr="007D0212">
              <w:t>Remote UE parameters tag</w:t>
            </w:r>
          </w:p>
          <w:p w14:paraId="5C7AA122" w14:textId="77777777" w:rsidR="00391306" w:rsidRPr="007D0212" w:rsidRDefault="00391306" w:rsidP="00957FF8">
            <w:pPr>
              <w:pStyle w:val="TAL"/>
            </w:pPr>
            <w:r w:rsidRPr="007D0212">
              <w:t>The following tags are encapsulated within 'A0'</w:t>
            </w:r>
          </w:p>
          <w:p w14:paraId="678472A3" w14:textId="77777777" w:rsidR="00391306" w:rsidRPr="007D0212" w:rsidRDefault="00391306" w:rsidP="00957FF8">
            <w:pPr>
              <w:pStyle w:val="TAL"/>
            </w:pPr>
            <w:r w:rsidRPr="007D0212">
              <w:tab/>
              <w:t>'80'    Relay Service Code tag</w:t>
            </w:r>
          </w:p>
          <w:p w14:paraId="5F2EB686" w14:textId="77777777" w:rsidR="00391306" w:rsidRPr="007D0212" w:rsidRDefault="00391306" w:rsidP="00957FF8">
            <w:pPr>
              <w:pStyle w:val="TAL"/>
            </w:pPr>
            <w:r w:rsidRPr="007D0212">
              <w:tab/>
              <w:t>'81'    User Info ID of Relay tag</w:t>
            </w:r>
          </w:p>
          <w:p w14:paraId="1E1D0E52" w14:textId="77777777" w:rsidR="00391306" w:rsidRPr="007D0212" w:rsidRDefault="00391306" w:rsidP="00957FF8">
            <w:pPr>
              <w:pStyle w:val="TAL"/>
            </w:pPr>
            <w:r w:rsidRPr="007D0212">
              <w:tab/>
              <w:t>'82'    IP Versions tag</w:t>
            </w:r>
          </w:p>
          <w:p w14:paraId="5BBB18E2" w14:textId="77777777" w:rsidR="00391306" w:rsidRPr="007D0212" w:rsidRDefault="00391306" w:rsidP="00957FF8">
            <w:pPr>
              <w:pStyle w:val="TAL"/>
            </w:pPr>
            <w:r w:rsidRPr="007D0212">
              <w:tab/>
              <w:t>'83'    Security content tag</w:t>
            </w:r>
          </w:p>
        </w:tc>
        <w:tc>
          <w:tcPr>
            <w:tcW w:w="3260" w:type="dxa"/>
            <w:tcBorders>
              <w:top w:val="single" w:sz="4" w:space="0" w:color="auto"/>
              <w:left w:val="single" w:sz="4" w:space="0" w:color="auto"/>
              <w:bottom w:val="single" w:sz="4" w:space="0" w:color="auto"/>
              <w:right w:val="single" w:sz="4" w:space="0" w:color="auto"/>
            </w:tcBorders>
          </w:tcPr>
          <w:p w14:paraId="33B67FAD" w14:textId="77777777" w:rsidR="00391306" w:rsidRPr="007D0212" w:rsidRDefault="00391306" w:rsidP="00957FF8">
            <w:pPr>
              <w:pStyle w:val="TAL"/>
            </w:pPr>
            <w:r w:rsidRPr="007D0212">
              <w:t>ProSe Relay Discovery Parameters (EF</w:t>
            </w:r>
            <w:r w:rsidRPr="007D0212">
              <w:rPr>
                <w:vertAlign w:val="subscript"/>
              </w:rPr>
              <w:t>PROSE_RELAY_DISCOVERY</w:t>
            </w:r>
            <w:r w:rsidRPr="007D0212">
              <w:t>)</w:t>
            </w:r>
          </w:p>
        </w:tc>
      </w:tr>
      <w:tr w:rsidR="00391306" w:rsidRPr="007D0212" w14:paraId="506DDF5C" w14:textId="77777777" w:rsidTr="00957FF8">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50493B23" w14:textId="77777777" w:rsidR="00391306" w:rsidRPr="007D0212" w:rsidRDefault="00391306" w:rsidP="00957FF8">
            <w:pPr>
              <w:pStyle w:val="TAL"/>
            </w:pPr>
            <w:r w:rsidRPr="007D0212">
              <w:t>'A0'</w:t>
            </w:r>
          </w:p>
        </w:tc>
        <w:tc>
          <w:tcPr>
            <w:tcW w:w="5670" w:type="dxa"/>
            <w:tcBorders>
              <w:top w:val="single" w:sz="4" w:space="0" w:color="auto"/>
              <w:left w:val="single" w:sz="4" w:space="0" w:color="auto"/>
              <w:bottom w:val="single" w:sz="4" w:space="0" w:color="auto"/>
              <w:right w:val="single" w:sz="4" w:space="0" w:color="auto"/>
            </w:tcBorders>
          </w:tcPr>
          <w:p w14:paraId="246E7DF7" w14:textId="77777777" w:rsidR="00391306" w:rsidRPr="007D0212" w:rsidRDefault="00391306" w:rsidP="00957FF8">
            <w:pPr>
              <w:pStyle w:val="TAL"/>
            </w:pPr>
            <w:r w:rsidRPr="007D0212">
              <w:t xml:space="preserve">TMGI List </w:t>
            </w:r>
            <w:r w:rsidRPr="007D0212">
              <w:rPr>
                <w:snapToGrid w:val="0"/>
                <w:lang w:val="en-US"/>
              </w:rPr>
              <w:t>Tag</w:t>
            </w:r>
          </w:p>
        </w:tc>
        <w:tc>
          <w:tcPr>
            <w:tcW w:w="3260" w:type="dxa"/>
            <w:tcBorders>
              <w:top w:val="single" w:sz="4" w:space="0" w:color="auto"/>
              <w:left w:val="single" w:sz="4" w:space="0" w:color="auto"/>
              <w:bottom w:val="single" w:sz="4" w:space="0" w:color="auto"/>
              <w:right w:val="single" w:sz="4" w:space="0" w:color="auto"/>
            </w:tcBorders>
          </w:tcPr>
          <w:p w14:paraId="3DE334D0" w14:textId="77777777" w:rsidR="00391306" w:rsidRPr="007D0212" w:rsidRDefault="00391306" w:rsidP="00957FF8">
            <w:pPr>
              <w:pStyle w:val="TAL"/>
            </w:pPr>
            <w:r w:rsidRPr="007D0212">
              <w:t>TV Configuration (EF</w:t>
            </w:r>
            <w:r w:rsidRPr="007D0212">
              <w:rPr>
                <w:vertAlign w:val="subscript"/>
              </w:rPr>
              <w:t>TVCONFIG</w:t>
            </w:r>
            <w:r w:rsidRPr="007D0212">
              <w:t>)</w:t>
            </w:r>
          </w:p>
        </w:tc>
      </w:tr>
      <w:tr w:rsidR="00391306" w:rsidRPr="007D0212" w14:paraId="13279158" w14:textId="77777777" w:rsidTr="00957FF8">
        <w:tblPrEx>
          <w:tblLook w:val="04A0" w:firstRow="1" w:lastRow="0" w:firstColumn="1" w:lastColumn="0" w:noHBand="0" w:noVBand="1"/>
        </w:tblPrEx>
        <w:trPr>
          <w:jc w:val="center"/>
        </w:trPr>
        <w:tc>
          <w:tcPr>
            <w:tcW w:w="779" w:type="dxa"/>
            <w:tcBorders>
              <w:top w:val="single" w:sz="4" w:space="0" w:color="auto"/>
              <w:left w:val="single" w:sz="4" w:space="0" w:color="auto"/>
              <w:bottom w:val="single" w:sz="4" w:space="0" w:color="auto"/>
              <w:right w:val="single" w:sz="4" w:space="0" w:color="auto"/>
            </w:tcBorders>
          </w:tcPr>
          <w:p w14:paraId="221EB76C" w14:textId="77777777" w:rsidR="00391306" w:rsidRPr="007D0212" w:rsidRDefault="00391306" w:rsidP="00957FF8">
            <w:pPr>
              <w:pStyle w:val="TAL"/>
            </w:pPr>
            <w:r w:rsidRPr="007D0212">
              <w:t>'A0'</w:t>
            </w:r>
          </w:p>
        </w:tc>
        <w:tc>
          <w:tcPr>
            <w:tcW w:w="5670" w:type="dxa"/>
            <w:tcBorders>
              <w:top w:val="single" w:sz="4" w:space="0" w:color="auto"/>
              <w:left w:val="single" w:sz="4" w:space="0" w:color="auto"/>
              <w:bottom w:val="single" w:sz="4" w:space="0" w:color="auto"/>
              <w:right w:val="single" w:sz="4" w:space="0" w:color="auto"/>
            </w:tcBorders>
          </w:tcPr>
          <w:p w14:paraId="0F6F6C66" w14:textId="77777777" w:rsidR="00391306" w:rsidRPr="007D0212" w:rsidRDefault="00391306" w:rsidP="00957FF8">
            <w:pPr>
              <w:pStyle w:val="TAL"/>
            </w:pPr>
            <w:r w:rsidRPr="007D0212">
              <w:t>USD Tag</w:t>
            </w:r>
          </w:p>
        </w:tc>
        <w:tc>
          <w:tcPr>
            <w:tcW w:w="3260" w:type="dxa"/>
            <w:tcBorders>
              <w:top w:val="single" w:sz="4" w:space="0" w:color="auto"/>
              <w:left w:val="single" w:sz="4" w:space="0" w:color="auto"/>
              <w:bottom w:val="single" w:sz="4" w:space="0" w:color="auto"/>
              <w:right w:val="single" w:sz="4" w:space="0" w:color="auto"/>
            </w:tcBorders>
          </w:tcPr>
          <w:p w14:paraId="409E4771" w14:textId="77777777" w:rsidR="00391306" w:rsidRPr="007D0212" w:rsidRDefault="00391306" w:rsidP="00957FF8">
            <w:pPr>
              <w:pStyle w:val="TAL"/>
            </w:pPr>
            <w:r w:rsidRPr="007D0212">
              <w:t>TV User Service Description (EF</w:t>
            </w:r>
            <w:r w:rsidRPr="007D0212">
              <w:rPr>
                <w:vertAlign w:val="subscript"/>
              </w:rPr>
              <w:t>TVUSD</w:t>
            </w:r>
            <w:r w:rsidRPr="007D0212">
              <w:t>)</w:t>
            </w:r>
          </w:p>
        </w:tc>
      </w:tr>
      <w:tr w:rsidR="00391306" w:rsidRPr="007D0212" w14:paraId="49F082FF" w14:textId="77777777" w:rsidTr="00957FF8">
        <w:trPr>
          <w:jc w:val="center"/>
        </w:trPr>
        <w:tc>
          <w:tcPr>
            <w:tcW w:w="779" w:type="dxa"/>
          </w:tcPr>
          <w:p w14:paraId="6FFFA7E5" w14:textId="77777777" w:rsidR="00391306" w:rsidRPr="007D0212" w:rsidRDefault="00391306" w:rsidP="00957FF8">
            <w:pPr>
              <w:pStyle w:val="TAL"/>
            </w:pPr>
            <w:r w:rsidRPr="007D0212">
              <w:t>'A0'</w:t>
            </w:r>
          </w:p>
        </w:tc>
        <w:tc>
          <w:tcPr>
            <w:tcW w:w="5670" w:type="dxa"/>
          </w:tcPr>
          <w:p w14:paraId="3DD8EE9B" w14:textId="77777777" w:rsidR="00391306" w:rsidRPr="007D0212" w:rsidRDefault="00391306" w:rsidP="00957FF8">
            <w:pPr>
              <w:pStyle w:val="TAL"/>
            </w:pPr>
            <w:r w:rsidRPr="007D0212">
              <w:t>XCAP_conn_params_policy part tag</w:t>
            </w:r>
          </w:p>
          <w:p w14:paraId="4646983C" w14:textId="77777777" w:rsidR="00391306" w:rsidRPr="007D0212" w:rsidRDefault="00391306" w:rsidP="00957FF8">
            <w:pPr>
              <w:pStyle w:val="TAL"/>
            </w:pPr>
            <w:r w:rsidRPr="007D0212">
              <w:t>The following tags are encapsulated within 'A0'</w:t>
            </w:r>
          </w:p>
          <w:p w14:paraId="1D4B0D2A" w14:textId="77777777" w:rsidR="00391306" w:rsidRPr="007D0212" w:rsidRDefault="00391306" w:rsidP="00957FF8">
            <w:pPr>
              <w:pStyle w:val="TAL"/>
              <w:rPr>
                <w:snapToGrid w:val="0"/>
              </w:rPr>
            </w:pPr>
            <w:r w:rsidRPr="007D0212">
              <w:rPr>
                <w:snapToGrid w:val="0"/>
              </w:rPr>
              <w:t xml:space="preserve">'81'    </w:t>
            </w:r>
            <w:r w:rsidRPr="007D0212">
              <w:t>AccessForXCAP</w:t>
            </w:r>
            <w:r w:rsidRPr="007D0212">
              <w:rPr>
                <w:vertAlign w:val="subscript"/>
              </w:rPr>
              <w:t xml:space="preserve"> </w:t>
            </w:r>
            <w:r w:rsidRPr="007D0212">
              <w:t>Tag</w:t>
            </w:r>
          </w:p>
          <w:p w14:paraId="6344D627" w14:textId="77777777" w:rsidR="00391306" w:rsidRPr="007D0212" w:rsidRDefault="00391306" w:rsidP="00957FF8">
            <w:pPr>
              <w:pStyle w:val="TAL"/>
              <w:rPr>
                <w:snapToGrid w:val="0"/>
              </w:rPr>
            </w:pPr>
            <w:r w:rsidRPr="007D0212">
              <w:rPr>
                <w:snapToGrid w:val="0"/>
              </w:rPr>
              <w:t xml:space="preserve">'82'    </w:t>
            </w:r>
            <w:r w:rsidRPr="007D0212">
              <w:t>Number of XCAP connection parameters policy part TLV's Tag</w:t>
            </w:r>
          </w:p>
          <w:p w14:paraId="62D88476" w14:textId="77777777" w:rsidR="00391306" w:rsidRPr="007D0212" w:rsidRDefault="00391306" w:rsidP="00957FF8">
            <w:pPr>
              <w:pStyle w:val="TAL"/>
              <w:rPr>
                <w:snapToGrid w:val="0"/>
              </w:rPr>
            </w:pPr>
            <w:r w:rsidRPr="007D0212">
              <w:rPr>
                <w:snapToGrid w:val="0"/>
              </w:rPr>
              <w:t xml:space="preserve">'A1'    </w:t>
            </w:r>
            <w:r w:rsidRPr="007D0212">
              <w:t>XCAP connection parameters policy part tag</w:t>
            </w:r>
          </w:p>
          <w:p w14:paraId="275E8B18" w14:textId="77777777" w:rsidR="00391306" w:rsidRPr="007D0212" w:rsidRDefault="00391306" w:rsidP="00957FF8">
            <w:pPr>
              <w:pStyle w:val="TAL"/>
            </w:pPr>
          </w:p>
        </w:tc>
        <w:tc>
          <w:tcPr>
            <w:tcW w:w="3260" w:type="dxa"/>
          </w:tcPr>
          <w:p w14:paraId="710AE498" w14:textId="77777777" w:rsidR="00391306" w:rsidRPr="007D0212" w:rsidRDefault="00391306" w:rsidP="00957FF8">
            <w:pPr>
              <w:pStyle w:val="TAL"/>
            </w:pPr>
            <w:r w:rsidRPr="007D0212">
              <w:t>EF</w:t>
            </w:r>
            <w:r w:rsidRPr="007D0212">
              <w:rPr>
                <w:vertAlign w:val="subscript"/>
              </w:rPr>
              <w:t>XCAPConfigData</w:t>
            </w:r>
          </w:p>
        </w:tc>
      </w:tr>
      <w:tr w:rsidR="00391306" w:rsidRPr="007D0212" w14:paraId="11C1CC7E" w14:textId="77777777" w:rsidTr="00957FF8">
        <w:trPr>
          <w:jc w:val="center"/>
        </w:trPr>
        <w:tc>
          <w:tcPr>
            <w:tcW w:w="779" w:type="dxa"/>
          </w:tcPr>
          <w:p w14:paraId="2ADE3A25" w14:textId="77777777" w:rsidR="00391306" w:rsidRPr="007D0212" w:rsidRDefault="00391306" w:rsidP="00957FF8">
            <w:pPr>
              <w:pStyle w:val="TAL"/>
            </w:pPr>
            <w:r w:rsidRPr="007D0212">
              <w:t>'A0'</w:t>
            </w:r>
          </w:p>
        </w:tc>
        <w:tc>
          <w:tcPr>
            <w:tcW w:w="5670" w:type="dxa"/>
          </w:tcPr>
          <w:p w14:paraId="2A695830" w14:textId="77777777" w:rsidR="00391306" w:rsidRPr="007D0212" w:rsidRDefault="00391306" w:rsidP="00957FF8">
            <w:pPr>
              <w:pStyle w:val="TAL"/>
            </w:pPr>
            <w:r w:rsidRPr="007D0212">
              <w:t>EARFCN List tag</w:t>
            </w:r>
          </w:p>
          <w:p w14:paraId="2668EC80" w14:textId="77777777" w:rsidR="00391306" w:rsidRPr="007D0212" w:rsidRDefault="00391306" w:rsidP="00957FF8">
            <w:pPr>
              <w:pStyle w:val="TAL"/>
            </w:pPr>
            <w:r w:rsidRPr="007D0212">
              <w:t>The following tags are encapsulated within 'A0'</w:t>
            </w:r>
          </w:p>
          <w:p w14:paraId="2245B3C8" w14:textId="77777777" w:rsidR="00391306" w:rsidRPr="007D0212" w:rsidRDefault="00391306" w:rsidP="00957FF8">
            <w:pPr>
              <w:pStyle w:val="TAL"/>
              <w:rPr>
                <w:snapToGrid w:val="0"/>
                <w:lang w:val="en-US"/>
              </w:rPr>
            </w:pPr>
            <w:r w:rsidRPr="007D0212">
              <w:rPr>
                <w:lang w:val="en-US"/>
              </w:rPr>
              <w:tab/>
            </w:r>
            <w:r w:rsidRPr="007D0212">
              <w:rPr>
                <w:lang w:val="sv-SE"/>
              </w:rPr>
              <w:t xml:space="preserve">'80'    </w:t>
            </w:r>
            <w:r w:rsidRPr="007D0212">
              <w:rPr>
                <w:snapToGrid w:val="0"/>
                <w:lang w:val="en-US"/>
              </w:rPr>
              <w:t>EARFCN tag</w:t>
            </w:r>
          </w:p>
          <w:p w14:paraId="670ECBDB" w14:textId="77777777" w:rsidR="00391306" w:rsidRPr="007D0212" w:rsidRDefault="00391306" w:rsidP="00957FF8">
            <w:pPr>
              <w:pStyle w:val="TAL"/>
            </w:pPr>
            <w:r w:rsidRPr="007D0212">
              <w:rPr>
                <w:lang w:val="sv-SE"/>
              </w:rPr>
              <w:tab/>
              <w:t xml:space="preserve">'81'    </w:t>
            </w:r>
            <w:r w:rsidRPr="007D0212">
              <w:rPr>
                <w:snapToGrid w:val="0"/>
                <w:lang w:val="en-US"/>
              </w:rPr>
              <w:t>Geographical Area – Polygon tag</w:t>
            </w:r>
          </w:p>
        </w:tc>
        <w:tc>
          <w:tcPr>
            <w:tcW w:w="3260" w:type="dxa"/>
          </w:tcPr>
          <w:p w14:paraId="3DAF8659" w14:textId="77777777" w:rsidR="00391306" w:rsidRPr="007D0212" w:rsidRDefault="00391306" w:rsidP="00957FF8">
            <w:pPr>
              <w:pStyle w:val="TAL"/>
            </w:pPr>
            <w:r w:rsidRPr="007D0212">
              <w:t>EARFCN list for MTC/NB-IOT UEs (EF</w:t>
            </w:r>
            <w:r w:rsidRPr="007D0212">
              <w:rPr>
                <w:vertAlign w:val="subscript"/>
              </w:rPr>
              <w:t>EARFCNList</w:t>
            </w:r>
            <w:r w:rsidRPr="007D0212">
              <w:t>)</w:t>
            </w:r>
          </w:p>
        </w:tc>
      </w:tr>
      <w:tr w:rsidR="00391306" w:rsidRPr="007D0212" w14:paraId="45DD1AA4" w14:textId="77777777" w:rsidTr="00957FF8">
        <w:trPr>
          <w:jc w:val="center"/>
        </w:trPr>
        <w:tc>
          <w:tcPr>
            <w:tcW w:w="779" w:type="dxa"/>
          </w:tcPr>
          <w:p w14:paraId="52CEAE2D" w14:textId="77777777" w:rsidR="00391306" w:rsidRPr="007D0212" w:rsidRDefault="00391306" w:rsidP="00957FF8">
            <w:pPr>
              <w:pStyle w:val="TAL"/>
            </w:pPr>
            <w:r w:rsidRPr="007D0212">
              <w:t>'A0'</w:t>
            </w:r>
          </w:p>
        </w:tc>
        <w:tc>
          <w:tcPr>
            <w:tcW w:w="5670" w:type="dxa"/>
          </w:tcPr>
          <w:p w14:paraId="5DFCDB39" w14:textId="77777777" w:rsidR="00391306" w:rsidRPr="007D0212" w:rsidRDefault="00391306" w:rsidP="00957FF8">
            <w:pPr>
              <w:pStyle w:val="TAL"/>
            </w:pPr>
            <w:r w:rsidRPr="007D0212">
              <w:t>5GS 3GPP access NAS security Context tag or 5GS non-3GPP access NAS security Context tag</w:t>
            </w:r>
          </w:p>
          <w:p w14:paraId="4873029B" w14:textId="77777777" w:rsidR="00391306" w:rsidRPr="007D0212" w:rsidRDefault="00391306" w:rsidP="00957FF8">
            <w:pPr>
              <w:pStyle w:val="TAL"/>
            </w:pPr>
            <w:r w:rsidRPr="007D0212">
              <w:t>The following tags are encapsulated within 'A0'</w:t>
            </w:r>
          </w:p>
          <w:p w14:paraId="7F37D988" w14:textId="77777777" w:rsidR="00391306" w:rsidRPr="007D0212" w:rsidRDefault="00391306" w:rsidP="00957FF8">
            <w:pPr>
              <w:pStyle w:val="TAL"/>
              <w:rPr>
                <w:snapToGrid w:val="0"/>
                <w:lang w:val="sv-SE"/>
              </w:rPr>
            </w:pPr>
            <w:r w:rsidRPr="007D0212">
              <w:rPr>
                <w:snapToGrid w:val="0"/>
                <w:lang w:val="sv-SE"/>
              </w:rPr>
              <w:t xml:space="preserve">'80'   </w:t>
            </w:r>
            <w:r w:rsidRPr="007D0212">
              <w:rPr>
                <w:lang w:val="sv-SE"/>
              </w:rPr>
              <w:t xml:space="preserve"> ngKSI</w:t>
            </w:r>
            <w:r w:rsidRPr="007D0212">
              <w:rPr>
                <w:vertAlign w:val="subscript"/>
                <w:lang w:val="sv-SE"/>
              </w:rPr>
              <w:t xml:space="preserve"> </w:t>
            </w:r>
            <w:r w:rsidRPr="007D0212">
              <w:rPr>
                <w:lang w:val="sv-SE"/>
              </w:rPr>
              <w:t>Tag</w:t>
            </w:r>
          </w:p>
          <w:p w14:paraId="1CA145D2" w14:textId="77777777" w:rsidR="00391306" w:rsidRPr="007D0212" w:rsidRDefault="00391306" w:rsidP="00957FF8">
            <w:pPr>
              <w:pStyle w:val="TAL"/>
              <w:rPr>
                <w:snapToGrid w:val="0"/>
                <w:lang w:val="sv-SE"/>
              </w:rPr>
            </w:pPr>
            <w:r w:rsidRPr="007D0212">
              <w:rPr>
                <w:snapToGrid w:val="0"/>
                <w:lang w:val="sv-SE"/>
              </w:rPr>
              <w:t xml:space="preserve">'81'    </w:t>
            </w:r>
            <w:r w:rsidRPr="007D0212">
              <w:rPr>
                <w:lang w:val="sv-SE"/>
              </w:rPr>
              <w:t>K</w:t>
            </w:r>
            <w:r w:rsidRPr="007D0212">
              <w:rPr>
                <w:vertAlign w:val="subscript"/>
                <w:lang w:val="sv-SE"/>
              </w:rPr>
              <w:t>AMF</w:t>
            </w:r>
            <w:r w:rsidRPr="007D0212">
              <w:rPr>
                <w:lang w:val="sv-SE"/>
              </w:rPr>
              <w:t xml:space="preserve"> Tag</w:t>
            </w:r>
          </w:p>
          <w:p w14:paraId="7200563D" w14:textId="77777777" w:rsidR="00391306" w:rsidRPr="007D0212" w:rsidRDefault="00391306" w:rsidP="00957FF8">
            <w:pPr>
              <w:pStyle w:val="TAL"/>
              <w:rPr>
                <w:snapToGrid w:val="0"/>
              </w:rPr>
            </w:pPr>
            <w:r w:rsidRPr="007D0212">
              <w:rPr>
                <w:snapToGrid w:val="0"/>
              </w:rPr>
              <w:t xml:space="preserve">'82'    </w:t>
            </w:r>
            <w:r w:rsidRPr="007D0212">
              <w:t>Uplink NAS count Tag</w:t>
            </w:r>
          </w:p>
          <w:p w14:paraId="11F950E8" w14:textId="77777777" w:rsidR="00391306" w:rsidRPr="007D0212" w:rsidRDefault="00391306" w:rsidP="00957FF8">
            <w:pPr>
              <w:pStyle w:val="TAL"/>
              <w:rPr>
                <w:snapToGrid w:val="0"/>
              </w:rPr>
            </w:pPr>
            <w:r w:rsidRPr="007D0212">
              <w:rPr>
                <w:snapToGrid w:val="0"/>
              </w:rPr>
              <w:t xml:space="preserve">'83'    </w:t>
            </w:r>
            <w:r w:rsidRPr="007D0212">
              <w:t>Downlink NAS count Tag</w:t>
            </w:r>
          </w:p>
          <w:p w14:paraId="24A199BE" w14:textId="77777777" w:rsidR="00391306" w:rsidRPr="007D0212" w:rsidRDefault="00391306" w:rsidP="00957FF8">
            <w:pPr>
              <w:pStyle w:val="TAL"/>
            </w:pPr>
            <w:r w:rsidRPr="007D0212">
              <w:rPr>
                <w:snapToGrid w:val="0"/>
              </w:rPr>
              <w:t xml:space="preserve">'84'    </w:t>
            </w:r>
            <w:r w:rsidRPr="007D0212">
              <w:t>Identifiers of selected NAS integrity and encryption algorithms Tag</w:t>
            </w:r>
          </w:p>
          <w:p w14:paraId="6693D01C" w14:textId="77777777" w:rsidR="00391306" w:rsidRPr="007D0212" w:rsidRDefault="00391306" w:rsidP="00957FF8">
            <w:pPr>
              <w:pStyle w:val="TAL"/>
            </w:pPr>
            <w:r w:rsidRPr="007D0212">
              <w:rPr>
                <w:snapToGrid w:val="0"/>
              </w:rPr>
              <w:t xml:space="preserve">'85'    </w:t>
            </w:r>
            <w:r w:rsidRPr="007D0212">
              <w:t>Identifiers of selected EPS NAS integrity and encryption algorithms for use after mobility to EPS Tag</w:t>
            </w:r>
          </w:p>
        </w:tc>
        <w:tc>
          <w:tcPr>
            <w:tcW w:w="3260" w:type="dxa"/>
          </w:tcPr>
          <w:p w14:paraId="4FA3A3F4" w14:textId="77777777" w:rsidR="00391306" w:rsidRPr="007D0212" w:rsidRDefault="00391306" w:rsidP="00957FF8">
            <w:pPr>
              <w:pStyle w:val="TAL"/>
            </w:pPr>
            <w:r w:rsidRPr="007D0212">
              <w:t>5GS 3GPP Access NAS Security Context (EF</w:t>
            </w:r>
            <w:r w:rsidRPr="007D0212">
              <w:rPr>
                <w:vertAlign w:val="subscript"/>
              </w:rPr>
              <w:t>5GS3GPPSNSC</w:t>
            </w:r>
            <w:r w:rsidRPr="007D0212">
              <w:t>) or</w:t>
            </w:r>
          </w:p>
          <w:p w14:paraId="53D5A30D" w14:textId="77777777" w:rsidR="00391306" w:rsidRPr="007D0212" w:rsidRDefault="00391306" w:rsidP="00957FF8">
            <w:pPr>
              <w:pStyle w:val="TAL"/>
            </w:pPr>
            <w:r w:rsidRPr="007D0212">
              <w:t>5GS non-3GPP Access NAS Security Context (EF</w:t>
            </w:r>
            <w:r w:rsidRPr="007D0212">
              <w:rPr>
                <w:vertAlign w:val="subscript"/>
              </w:rPr>
              <w:t>5GSN3GPPSNSC</w:t>
            </w:r>
            <w:r w:rsidRPr="007D0212">
              <w:t>)</w:t>
            </w:r>
          </w:p>
        </w:tc>
      </w:tr>
      <w:tr w:rsidR="00391306" w:rsidRPr="007D0212" w14:paraId="49B644E9" w14:textId="77777777" w:rsidTr="00957FF8">
        <w:trPr>
          <w:jc w:val="center"/>
        </w:trPr>
        <w:tc>
          <w:tcPr>
            <w:tcW w:w="779" w:type="dxa"/>
          </w:tcPr>
          <w:p w14:paraId="4E53D527" w14:textId="77777777" w:rsidR="00391306" w:rsidRPr="007D0212" w:rsidRDefault="00391306" w:rsidP="00957FF8">
            <w:pPr>
              <w:pStyle w:val="TAL"/>
              <w:rPr>
                <w:lang w:val="fr-FR"/>
              </w:rPr>
            </w:pPr>
            <w:r w:rsidRPr="007D0212">
              <w:t>'A0'</w:t>
            </w:r>
          </w:p>
        </w:tc>
        <w:tc>
          <w:tcPr>
            <w:tcW w:w="5670" w:type="dxa"/>
          </w:tcPr>
          <w:p w14:paraId="01250F44" w14:textId="77777777" w:rsidR="00391306" w:rsidRPr="007D0212" w:rsidRDefault="00391306" w:rsidP="00957FF8">
            <w:pPr>
              <w:pStyle w:val="TAL"/>
              <w:rPr>
                <w:lang w:val="en-US"/>
              </w:rPr>
            </w:pPr>
            <w:r w:rsidRPr="007D0212">
              <w:rPr>
                <w:snapToGrid w:val="0"/>
                <w:lang w:val="en-US"/>
              </w:rPr>
              <w:t>Protection Scheme Identifier List data object tag</w:t>
            </w:r>
          </w:p>
        </w:tc>
        <w:tc>
          <w:tcPr>
            <w:tcW w:w="3260" w:type="dxa"/>
          </w:tcPr>
          <w:p w14:paraId="05C74BDE" w14:textId="77777777" w:rsidR="00391306" w:rsidRPr="007D0212" w:rsidRDefault="00391306" w:rsidP="00957FF8">
            <w:pPr>
              <w:pStyle w:val="TAL"/>
            </w:pPr>
            <w:r w:rsidRPr="007D0212">
              <w:rPr>
                <w:snapToGrid w:val="0"/>
                <w:lang w:val="en-US"/>
              </w:rPr>
              <w:t>Protection Scheme Identifier List</w:t>
            </w:r>
            <w:r w:rsidRPr="007D0212">
              <w:t xml:space="preserve"> (EF</w:t>
            </w:r>
            <w:r w:rsidRPr="007D0212">
              <w:rPr>
                <w:vertAlign w:val="subscript"/>
              </w:rPr>
              <w:t>SUCI_Calc_Info</w:t>
            </w:r>
            <w:r w:rsidRPr="007D0212">
              <w:t>)</w:t>
            </w:r>
          </w:p>
        </w:tc>
      </w:tr>
      <w:tr w:rsidR="00391306" w:rsidRPr="007D0212" w14:paraId="075EDBEF" w14:textId="77777777" w:rsidTr="00957FF8">
        <w:trPr>
          <w:jc w:val="center"/>
        </w:trPr>
        <w:tc>
          <w:tcPr>
            <w:tcW w:w="779" w:type="dxa"/>
          </w:tcPr>
          <w:p w14:paraId="707E8BFF" w14:textId="77777777" w:rsidR="00391306" w:rsidRPr="007D0212" w:rsidRDefault="00391306" w:rsidP="00957FF8">
            <w:pPr>
              <w:pStyle w:val="TAL"/>
            </w:pPr>
            <w:r w:rsidRPr="007D0212">
              <w:lastRenderedPageBreak/>
              <w:t>'A0'</w:t>
            </w:r>
          </w:p>
        </w:tc>
        <w:tc>
          <w:tcPr>
            <w:tcW w:w="5670" w:type="dxa"/>
          </w:tcPr>
          <w:p w14:paraId="41CD9F10" w14:textId="77777777" w:rsidR="00391306" w:rsidRPr="007D0212" w:rsidRDefault="00391306" w:rsidP="00957FF8">
            <w:pPr>
              <w:pStyle w:val="TAL"/>
            </w:pPr>
            <w:r w:rsidRPr="007D0212">
              <w:t>V2X data policy over PC5 data object tag</w:t>
            </w:r>
          </w:p>
          <w:p w14:paraId="085BF22C" w14:textId="77777777" w:rsidR="00391306" w:rsidRPr="007D0212" w:rsidRDefault="00391306" w:rsidP="00957FF8">
            <w:pPr>
              <w:pStyle w:val="TAL"/>
            </w:pPr>
            <w:r w:rsidRPr="007D0212">
              <w:t>The following tags are encapsulated within 'A0'</w:t>
            </w:r>
          </w:p>
          <w:p w14:paraId="4A662ECB" w14:textId="77777777" w:rsidR="00391306" w:rsidRPr="007D0212" w:rsidRDefault="00391306" w:rsidP="00957FF8">
            <w:pPr>
              <w:pStyle w:val="TAL"/>
              <w:rPr>
                <w:snapToGrid w:val="0"/>
                <w:lang w:val="en-US"/>
              </w:rPr>
            </w:pPr>
            <w:r w:rsidRPr="007D0212">
              <w:tab/>
            </w:r>
            <w:r w:rsidRPr="007D0212">
              <w:rPr>
                <w:snapToGrid w:val="0"/>
                <w:lang w:val="en-US"/>
              </w:rPr>
              <w:t>'80'</w:t>
            </w:r>
            <w:r w:rsidRPr="007D0212">
              <w:tab/>
              <w:t>Served by E-UTRA or served by NR Tag</w:t>
            </w:r>
          </w:p>
          <w:p w14:paraId="4D1DED0C" w14:textId="77777777" w:rsidR="00391306" w:rsidRPr="007D0212" w:rsidRDefault="00391306" w:rsidP="00957FF8">
            <w:pPr>
              <w:pStyle w:val="TAL"/>
              <w:rPr>
                <w:snapToGrid w:val="0"/>
                <w:lang w:val="en-US"/>
              </w:rPr>
            </w:pPr>
            <w:r w:rsidRPr="007D0212">
              <w:tab/>
            </w:r>
            <w:r w:rsidRPr="007D0212">
              <w:rPr>
                <w:snapToGrid w:val="0"/>
                <w:lang w:val="en-US"/>
              </w:rPr>
              <w:t>'81'</w:t>
            </w:r>
            <w:r w:rsidRPr="007D0212">
              <w:tab/>
            </w:r>
            <w:r w:rsidRPr="007D0212">
              <w:rPr>
                <w:snapToGrid w:val="0"/>
                <w:lang w:val="en-US"/>
              </w:rPr>
              <w:t xml:space="preserve">Not </w:t>
            </w:r>
            <w:r w:rsidRPr="007D0212">
              <w:t>Served by E-UTRA or not served by NR Tag</w:t>
            </w:r>
          </w:p>
          <w:p w14:paraId="101BD442" w14:textId="77777777" w:rsidR="00391306" w:rsidRPr="007D0212" w:rsidRDefault="00391306" w:rsidP="00957FF8">
            <w:pPr>
              <w:pStyle w:val="TAL"/>
              <w:rPr>
                <w:snapToGrid w:val="0"/>
              </w:rPr>
            </w:pPr>
            <w:r w:rsidRPr="007D0212">
              <w:tab/>
            </w:r>
            <w:r w:rsidRPr="007D0212">
              <w:rPr>
                <w:snapToGrid w:val="0"/>
              </w:rPr>
              <w:t>'82'</w:t>
            </w:r>
            <w:r w:rsidRPr="007D0212">
              <w:tab/>
            </w:r>
            <w:r w:rsidRPr="007D0212">
              <w:rPr>
                <w:noProof/>
                <w:lang w:val="en-US"/>
              </w:rPr>
              <w:t>V2X service identifier to Tx profiles mapping rules Tag</w:t>
            </w:r>
          </w:p>
          <w:p w14:paraId="16AA94DD" w14:textId="77777777" w:rsidR="00391306" w:rsidRPr="007D0212" w:rsidRDefault="00391306" w:rsidP="00957FF8">
            <w:pPr>
              <w:pStyle w:val="TAL"/>
              <w:rPr>
                <w:snapToGrid w:val="0"/>
              </w:rPr>
            </w:pPr>
            <w:r w:rsidRPr="007D0212">
              <w:tab/>
            </w:r>
            <w:r w:rsidRPr="007D0212">
              <w:rPr>
                <w:snapToGrid w:val="0"/>
              </w:rPr>
              <w:t>'83'</w:t>
            </w:r>
            <w:r w:rsidRPr="007D0212">
              <w:tab/>
            </w:r>
            <w:r w:rsidRPr="007D0212">
              <w:rPr>
                <w:noProof/>
              </w:rPr>
              <w:t>Privacy config Tag</w:t>
            </w:r>
          </w:p>
          <w:p w14:paraId="291D8E32" w14:textId="77777777" w:rsidR="00391306" w:rsidRPr="007D0212" w:rsidRDefault="00391306" w:rsidP="00957FF8">
            <w:pPr>
              <w:pStyle w:val="TAL"/>
            </w:pPr>
            <w:r w:rsidRPr="007D0212">
              <w:tab/>
            </w:r>
            <w:r w:rsidRPr="007D0212">
              <w:rPr>
                <w:snapToGrid w:val="0"/>
              </w:rPr>
              <w:t>'84'</w:t>
            </w:r>
            <w:r w:rsidRPr="007D0212">
              <w:tab/>
            </w:r>
            <w:r w:rsidRPr="007D0212">
              <w:rPr>
                <w:noProof/>
                <w:lang w:val="en-US"/>
              </w:rPr>
              <w:t>V2X communication over PC5 in E-UTRA Tag</w:t>
            </w:r>
          </w:p>
          <w:p w14:paraId="6DE4D892" w14:textId="77777777" w:rsidR="00391306" w:rsidRPr="007D0212" w:rsidRDefault="00391306" w:rsidP="00957FF8">
            <w:pPr>
              <w:pStyle w:val="TAL"/>
            </w:pPr>
            <w:r w:rsidRPr="007D0212">
              <w:tab/>
            </w:r>
            <w:r w:rsidRPr="007D0212">
              <w:rPr>
                <w:snapToGrid w:val="0"/>
              </w:rPr>
              <w:t>'85'</w:t>
            </w:r>
            <w:r w:rsidRPr="007D0212">
              <w:tab/>
            </w:r>
            <w:r w:rsidRPr="007D0212">
              <w:rPr>
                <w:noProof/>
                <w:lang w:val="en-US"/>
              </w:rPr>
              <w:t>V2X communication over PC5 in NR Tag</w:t>
            </w:r>
          </w:p>
        </w:tc>
        <w:tc>
          <w:tcPr>
            <w:tcW w:w="3260" w:type="dxa"/>
          </w:tcPr>
          <w:p w14:paraId="7F555305" w14:textId="77777777" w:rsidR="00391306" w:rsidRPr="007D0212" w:rsidRDefault="00391306" w:rsidP="00957FF8">
            <w:pPr>
              <w:pStyle w:val="TAL"/>
            </w:pPr>
            <w:r w:rsidRPr="007D0212">
              <w:t>V2X data policy over PC5 (EF</w:t>
            </w:r>
            <w:r w:rsidRPr="007D0212">
              <w:rPr>
                <w:vertAlign w:val="subscript"/>
              </w:rPr>
              <w:t>V2XP_PC5</w:t>
            </w:r>
            <w:r w:rsidRPr="007D0212">
              <w:t>)</w:t>
            </w:r>
          </w:p>
        </w:tc>
      </w:tr>
      <w:tr w:rsidR="00391306" w:rsidRPr="007D0212" w14:paraId="2388735A" w14:textId="77777777" w:rsidTr="00957FF8">
        <w:trPr>
          <w:jc w:val="center"/>
        </w:trPr>
        <w:tc>
          <w:tcPr>
            <w:tcW w:w="779" w:type="dxa"/>
          </w:tcPr>
          <w:p w14:paraId="5D280FB4" w14:textId="77777777" w:rsidR="00391306" w:rsidRPr="007D0212" w:rsidRDefault="00391306" w:rsidP="00957FF8">
            <w:pPr>
              <w:pStyle w:val="TAL"/>
            </w:pPr>
            <w:r w:rsidRPr="007D0212">
              <w:t>'A0'</w:t>
            </w:r>
          </w:p>
        </w:tc>
        <w:tc>
          <w:tcPr>
            <w:tcW w:w="5670" w:type="dxa"/>
          </w:tcPr>
          <w:p w14:paraId="64EF48DA" w14:textId="77777777" w:rsidR="00391306" w:rsidRPr="007D0212" w:rsidRDefault="00391306" w:rsidP="00957FF8">
            <w:pPr>
              <w:pStyle w:val="TAL"/>
            </w:pPr>
            <w:r w:rsidRPr="007D0212">
              <w:t>V2X data policy over Uu_data object tag</w:t>
            </w:r>
          </w:p>
          <w:p w14:paraId="4ACAB294" w14:textId="77777777" w:rsidR="00391306" w:rsidRPr="007D0212" w:rsidRDefault="00391306" w:rsidP="00957FF8">
            <w:pPr>
              <w:pStyle w:val="TAL"/>
            </w:pPr>
            <w:r w:rsidRPr="007D0212">
              <w:t>The following tags are encapsulated within 'A0'</w:t>
            </w:r>
          </w:p>
          <w:p w14:paraId="5D31BA5F" w14:textId="77777777" w:rsidR="00391306" w:rsidRPr="007D0212" w:rsidRDefault="00391306" w:rsidP="00957FF8">
            <w:pPr>
              <w:pStyle w:val="TAL"/>
              <w:rPr>
                <w:snapToGrid w:val="0"/>
                <w:lang w:val="en-US"/>
              </w:rPr>
            </w:pPr>
            <w:r w:rsidRPr="007D0212">
              <w:tab/>
            </w:r>
            <w:r w:rsidRPr="007D0212">
              <w:rPr>
                <w:snapToGrid w:val="0"/>
                <w:lang w:val="en-US"/>
              </w:rPr>
              <w:t>'80'</w:t>
            </w:r>
            <w:r w:rsidRPr="007D0212">
              <w:tab/>
            </w:r>
            <w:r w:rsidRPr="007D0212">
              <w:rPr>
                <w:noProof/>
                <w:lang w:val="en-US"/>
              </w:rPr>
              <w:t>V2X service identifier to PDU session parameters mapping rules</w:t>
            </w:r>
            <w:r w:rsidRPr="007D0212">
              <w:t xml:space="preserve"> Tag</w:t>
            </w:r>
          </w:p>
          <w:p w14:paraId="57C7A9D9" w14:textId="77777777" w:rsidR="00391306" w:rsidRPr="007D0212" w:rsidRDefault="00391306" w:rsidP="00957FF8">
            <w:pPr>
              <w:pStyle w:val="TAL"/>
              <w:rPr>
                <w:snapToGrid w:val="0"/>
                <w:lang w:val="sv-SE"/>
              </w:rPr>
            </w:pPr>
            <w:r w:rsidRPr="007D0212">
              <w:tab/>
            </w:r>
            <w:r w:rsidRPr="007D0212">
              <w:rPr>
                <w:snapToGrid w:val="0"/>
                <w:lang w:val="sv-SE"/>
              </w:rPr>
              <w:t>'81'</w:t>
            </w:r>
            <w:r w:rsidRPr="007D0212">
              <w:tab/>
            </w:r>
            <w:r w:rsidRPr="007D0212">
              <w:rPr>
                <w:lang w:val="sv-SE"/>
              </w:rPr>
              <w:t>PLMN infos Tag</w:t>
            </w:r>
          </w:p>
        </w:tc>
        <w:tc>
          <w:tcPr>
            <w:tcW w:w="3260" w:type="dxa"/>
          </w:tcPr>
          <w:p w14:paraId="21CBD3C8" w14:textId="77777777" w:rsidR="00391306" w:rsidRPr="007D0212" w:rsidRDefault="00391306" w:rsidP="00957FF8">
            <w:pPr>
              <w:pStyle w:val="TAL"/>
            </w:pPr>
            <w:r w:rsidRPr="007D0212">
              <w:t>V2X data policy over PC5 (EF</w:t>
            </w:r>
            <w:r w:rsidRPr="007D0212">
              <w:rPr>
                <w:vertAlign w:val="subscript"/>
              </w:rPr>
              <w:t>V2XP_Uu</w:t>
            </w:r>
            <w:r w:rsidRPr="007D0212">
              <w:t>)</w:t>
            </w:r>
          </w:p>
        </w:tc>
      </w:tr>
      <w:tr w:rsidR="00391306" w:rsidRPr="007D0212" w14:paraId="658379A4" w14:textId="77777777" w:rsidTr="00957FF8">
        <w:trPr>
          <w:jc w:val="center"/>
        </w:trPr>
        <w:tc>
          <w:tcPr>
            <w:tcW w:w="779" w:type="dxa"/>
          </w:tcPr>
          <w:p w14:paraId="44BE196A" w14:textId="77777777" w:rsidR="00391306" w:rsidRPr="007D0212" w:rsidRDefault="00391306" w:rsidP="00957FF8">
            <w:pPr>
              <w:pStyle w:val="TAL"/>
            </w:pPr>
            <w:r>
              <w:rPr>
                <w:rFonts w:hint="eastAsia"/>
                <w:lang w:eastAsia="zh-CN"/>
              </w:rPr>
              <w:t>'</w:t>
            </w:r>
            <w:r>
              <w:rPr>
                <w:lang w:eastAsia="zh-CN"/>
              </w:rPr>
              <w:t>A0'</w:t>
            </w:r>
          </w:p>
        </w:tc>
        <w:tc>
          <w:tcPr>
            <w:tcW w:w="5670" w:type="dxa"/>
          </w:tcPr>
          <w:p w14:paraId="4BE1C98E" w14:textId="77777777" w:rsidR="00391306" w:rsidRDefault="00391306" w:rsidP="00957FF8">
            <w:pPr>
              <w:pStyle w:val="TAL"/>
            </w:pPr>
            <w:r>
              <w:t>5G ProSe configuration data for direct discovery</w:t>
            </w:r>
            <w:r w:rsidRPr="007D0212">
              <w:rPr>
                <w:lang w:val="fr-FR"/>
              </w:rPr>
              <w:t xml:space="preserve"> </w:t>
            </w:r>
            <w:r w:rsidRPr="007D0212">
              <w:t>Tag</w:t>
            </w:r>
          </w:p>
          <w:p w14:paraId="2FFE2274" w14:textId="77777777" w:rsidR="00391306" w:rsidRDefault="00391306" w:rsidP="00957FF8">
            <w:pPr>
              <w:pStyle w:val="TAL"/>
            </w:pPr>
            <w:r>
              <w:t>The following tags are encapsulated within 'A0'</w:t>
            </w:r>
          </w:p>
          <w:p w14:paraId="437C9C20" w14:textId="77777777" w:rsidR="00391306" w:rsidRDefault="00391306" w:rsidP="00957FF8">
            <w:pPr>
              <w:pStyle w:val="TAL"/>
            </w:pPr>
            <w:r>
              <w:tab/>
              <w:t xml:space="preserve">'80'    </w:t>
            </w:r>
            <w:r w:rsidRPr="007D0212">
              <w:t xml:space="preserve">Served by </w:t>
            </w:r>
            <w:r>
              <w:t>NG-RAN</w:t>
            </w:r>
            <w:r w:rsidRPr="007D0212">
              <w:t xml:space="preserve"> Tag</w:t>
            </w:r>
          </w:p>
          <w:p w14:paraId="1E7E4541" w14:textId="77777777" w:rsidR="00391306" w:rsidRDefault="00391306" w:rsidP="00957FF8">
            <w:pPr>
              <w:pStyle w:val="TAL"/>
            </w:pPr>
            <w:r>
              <w:tab/>
              <w:t>'81'    Not s</w:t>
            </w:r>
            <w:r w:rsidRPr="007D0212">
              <w:t xml:space="preserve">erved by </w:t>
            </w:r>
            <w:r>
              <w:t>NG-RAN</w:t>
            </w:r>
            <w:r w:rsidRPr="007D0212">
              <w:t xml:space="preserve"> Tag</w:t>
            </w:r>
          </w:p>
          <w:p w14:paraId="6D3388FB" w14:textId="77777777" w:rsidR="00391306" w:rsidRDefault="00391306" w:rsidP="00957FF8">
            <w:pPr>
              <w:pStyle w:val="TAL"/>
            </w:pPr>
            <w:r>
              <w:tab/>
              <w:t>'82'    ProSe identifiers</w:t>
            </w:r>
            <w:r w:rsidRPr="007D0212">
              <w:t xml:space="preserve"> Tag</w:t>
            </w:r>
          </w:p>
          <w:p w14:paraId="6D1AF220" w14:textId="77777777" w:rsidR="00391306" w:rsidRDefault="00391306" w:rsidP="00957FF8">
            <w:pPr>
              <w:pStyle w:val="TAL"/>
            </w:pPr>
            <w:r>
              <w:tab/>
              <w:t xml:space="preserve">'83'    </w:t>
            </w:r>
            <w:r>
              <w:rPr>
                <w:noProof/>
                <w:lang w:val="en-US"/>
              </w:rPr>
              <w:t xml:space="preserve">ProSe identifier to default destination layer-2 ID for initial discovery signalling mapping rules </w:t>
            </w:r>
            <w:r w:rsidRPr="007D0212">
              <w:rPr>
                <w:noProof/>
              </w:rPr>
              <w:t>Tag</w:t>
            </w:r>
          </w:p>
          <w:p w14:paraId="3DC7BA06" w14:textId="77777777" w:rsidR="00391306" w:rsidRDefault="00391306" w:rsidP="00957FF8">
            <w:pPr>
              <w:pStyle w:val="TAL"/>
              <w:rPr>
                <w:noProof/>
                <w:lang w:val="en-US"/>
              </w:rPr>
            </w:pPr>
            <w:r>
              <w:tab/>
              <w:t>'84'    Group member discovery parameters</w:t>
            </w:r>
            <w:r w:rsidRPr="007D0212">
              <w:rPr>
                <w:noProof/>
                <w:lang w:val="en-US"/>
              </w:rPr>
              <w:t xml:space="preserve"> Tag</w:t>
            </w:r>
          </w:p>
          <w:p w14:paraId="32385085" w14:textId="77777777" w:rsidR="00391306" w:rsidRDefault="00391306" w:rsidP="00957FF8">
            <w:pPr>
              <w:pStyle w:val="TAL"/>
              <w:rPr>
                <w:noProof/>
                <w:lang w:val="en-US"/>
              </w:rPr>
            </w:pPr>
            <w:r>
              <w:tab/>
              <w:t xml:space="preserve">'85'    </w:t>
            </w:r>
            <w:r>
              <w:rPr>
                <w:rFonts w:hint="eastAsia"/>
                <w:lang w:eastAsia="zh-CN"/>
              </w:rPr>
              <w:t>Va</w:t>
            </w:r>
            <w:r>
              <w:t>lidity timer</w:t>
            </w:r>
            <w:r w:rsidRPr="007D0212">
              <w:rPr>
                <w:noProof/>
                <w:lang w:val="en-US"/>
              </w:rPr>
              <w:t xml:space="preserve"> Tag</w:t>
            </w:r>
          </w:p>
          <w:p w14:paraId="3575DE13" w14:textId="77777777" w:rsidR="00391306" w:rsidRPr="007D0212" w:rsidRDefault="00391306" w:rsidP="00957FF8">
            <w:pPr>
              <w:pStyle w:val="TAL"/>
            </w:pPr>
            <w:r>
              <w:tab/>
              <w:t>'86'    ProSe direct discovery UE ID</w:t>
            </w:r>
            <w:r w:rsidRPr="007D0212">
              <w:rPr>
                <w:noProof/>
                <w:lang w:val="en-US"/>
              </w:rPr>
              <w:t xml:space="preserve"> Tag</w:t>
            </w:r>
          </w:p>
        </w:tc>
        <w:tc>
          <w:tcPr>
            <w:tcW w:w="3260" w:type="dxa"/>
          </w:tcPr>
          <w:p w14:paraId="05D55DFD" w14:textId="77777777" w:rsidR="00391306" w:rsidRPr="007D0212" w:rsidRDefault="00391306" w:rsidP="00957FF8">
            <w:pPr>
              <w:pStyle w:val="TAL"/>
            </w:pPr>
            <w:r>
              <w:t>5G ProSe configuration data for direct discovery (</w:t>
            </w:r>
            <w:r w:rsidRPr="007D0212">
              <w:rPr>
                <w:lang w:val="en-US"/>
              </w:rPr>
              <w:t>EF</w:t>
            </w:r>
            <w:r>
              <w:rPr>
                <w:vertAlign w:val="subscript"/>
                <w:lang w:val="en-US"/>
              </w:rPr>
              <w:t>5G_PROSE_DD</w:t>
            </w:r>
            <w:r>
              <w:t>)</w:t>
            </w:r>
          </w:p>
        </w:tc>
      </w:tr>
      <w:tr w:rsidR="00391306" w:rsidRPr="007D0212" w14:paraId="7D9C22E8" w14:textId="77777777" w:rsidTr="00957FF8">
        <w:trPr>
          <w:jc w:val="center"/>
        </w:trPr>
        <w:tc>
          <w:tcPr>
            <w:tcW w:w="779" w:type="dxa"/>
          </w:tcPr>
          <w:p w14:paraId="7FDE7465" w14:textId="77777777" w:rsidR="00391306" w:rsidRPr="007D0212" w:rsidRDefault="00391306" w:rsidP="00957FF8">
            <w:pPr>
              <w:pStyle w:val="TAL"/>
            </w:pPr>
            <w:r>
              <w:rPr>
                <w:rFonts w:hint="eastAsia"/>
                <w:lang w:eastAsia="zh-CN"/>
              </w:rPr>
              <w:t>'</w:t>
            </w:r>
            <w:r>
              <w:rPr>
                <w:lang w:eastAsia="zh-CN"/>
              </w:rPr>
              <w:t>A0'</w:t>
            </w:r>
          </w:p>
        </w:tc>
        <w:tc>
          <w:tcPr>
            <w:tcW w:w="5670" w:type="dxa"/>
          </w:tcPr>
          <w:p w14:paraId="14245582" w14:textId="77777777" w:rsidR="00391306" w:rsidRDefault="00391306" w:rsidP="00957FF8">
            <w:pPr>
              <w:pStyle w:val="TAL"/>
            </w:pPr>
            <w:r>
              <w:t>5G ProSe configuration data for direct communication</w:t>
            </w:r>
            <w:r w:rsidRPr="007D0212">
              <w:t xml:space="preserve"> Tag</w:t>
            </w:r>
          </w:p>
          <w:p w14:paraId="50F117CB" w14:textId="77777777" w:rsidR="00391306" w:rsidRDefault="00391306" w:rsidP="00957FF8">
            <w:pPr>
              <w:pStyle w:val="TAL"/>
            </w:pPr>
            <w:r>
              <w:t>The following tags are encapsulated within 'A0'</w:t>
            </w:r>
          </w:p>
          <w:p w14:paraId="4C2AB018" w14:textId="77777777" w:rsidR="00391306" w:rsidRDefault="00391306" w:rsidP="00957FF8">
            <w:pPr>
              <w:pStyle w:val="TAL"/>
            </w:pPr>
            <w:r>
              <w:tab/>
              <w:t xml:space="preserve">'80'    </w:t>
            </w:r>
            <w:r w:rsidRPr="007D0212">
              <w:t xml:space="preserve">Served by </w:t>
            </w:r>
            <w:r>
              <w:t>NG-RAN</w:t>
            </w:r>
            <w:r w:rsidRPr="007D0212">
              <w:t xml:space="preserve"> Tag</w:t>
            </w:r>
          </w:p>
          <w:p w14:paraId="1CB27165" w14:textId="77777777" w:rsidR="00391306" w:rsidRDefault="00391306" w:rsidP="00957FF8">
            <w:pPr>
              <w:pStyle w:val="TAL"/>
            </w:pPr>
            <w:r>
              <w:tab/>
              <w:t>'81'    Not s</w:t>
            </w:r>
            <w:r w:rsidRPr="007D0212">
              <w:t xml:space="preserve">erved by </w:t>
            </w:r>
            <w:r>
              <w:t>NG-RAN</w:t>
            </w:r>
            <w:r w:rsidRPr="007D0212">
              <w:t xml:space="preserve"> Tag</w:t>
            </w:r>
          </w:p>
          <w:p w14:paraId="04B50005" w14:textId="77777777" w:rsidR="00391306" w:rsidRDefault="00391306" w:rsidP="00957FF8">
            <w:pPr>
              <w:pStyle w:val="TAL"/>
            </w:pPr>
            <w:r>
              <w:tab/>
              <w:t xml:space="preserve">'87'    </w:t>
            </w:r>
            <w:r w:rsidRPr="007D0212">
              <w:rPr>
                <w:noProof/>
              </w:rPr>
              <w:t>Privacy config</w:t>
            </w:r>
            <w:r w:rsidRPr="007D0212">
              <w:rPr>
                <w:noProof/>
                <w:lang w:val="en-US"/>
              </w:rPr>
              <w:t xml:space="preserve"> Tag</w:t>
            </w:r>
          </w:p>
          <w:p w14:paraId="2ECE6881" w14:textId="77777777" w:rsidR="00391306" w:rsidRDefault="00391306" w:rsidP="00957FF8">
            <w:pPr>
              <w:pStyle w:val="TAL"/>
            </w:pPr>
            <w:r>
              <w:tab/>
              <w:t>'88'    5G ProSe direct communication in NR-PC5</w:t>
            </w:r>
            <w:r w:rsidRPr="007D0212">
              <w:rPr>
                <w:noProof/>
              </w:rPr>
              <w:t xml:space="preserve"> Tag</w:t>
            </w:r>
          </w:p>
          <w:p w14:paraId="3F8BE88B" w14:textId="77777777" w:rsidR="00391306" w:rsidRDefault="00391306" w:rsidP="00957FF8">
            <w:pPr>
              <w:pStyle w:val="TAL"/>
              <w:rPr>
                <w:noProof/>
                <w:lang w:val="en-US"/>
              </w:rPr>
            </w:pPr>
            <w:r>
              <w:tab/>
              <w:t xml:space="preserve">'89'    </w:t>
            </w:r>
            <w:r>
              <w:rPr>
                <w:noProof/>
                <w:lang w:val="en-US"/>
              </w:rPr>
              <w:t>ProSe application to path preference mapping rules Tag</w:t>
            </w:r>
          </w:p>
          <w:p w14:paraId="7564E181" w14:textId="77777777" w:rsidR="00391306" w:rsidRDefault="00391306" w:rsidP="00957FF8">
            <w:pPr>
              <w:pStyle w:val="TAL"/>
              <w:rPr>
                <w:noProof/>
                <w:lang w:val="en-US"/>
              </w:rPr>
            </w:pPr>
            <w:r>
              <w:tab/>
              <w:t xml:space="preserve">'85'    </w:t>
            </w:r>
            <w:r>
              <w:rPr>
                <w:rFonts w:hint="eastAsia"/>
                <w:lang w:eastAsia="zh-CN"/>
              </w:rPr>
              <w:t>Va</w:t>
            </w:r>
            <w:r>
              <w:t>lidity timer</w:t>
            </w:r>
            <w:r w:rsidRPr="007D0212">
              <w:rPr>
                <w:noProof/>
                <w:lang w:val="en-US"/>
              </w:rPr>
              <w:t xml:space="preserve"> Tag</w:t>
            </w:r>
          </w:p>
          <w:p w14:paraId="3A2BF6DE" w14:textId="77777777" w:rsidR="00391306" w:rsidRPr="007D0212" w:rsidRDefault="00391306" w:rsidP="00957FF8">
            <w:pPr>
              <w:pStyle w:val="TAL"/>
            </w:pPr>
            <w:r>
              <w:rPr>
                <w:noProof/>
                <w:lang w:val="en-US"/>
              </w:rPr>
              <w:tab/>
            </w:r>
            <w:r w:rsidRPr="007D0212">
              <w:rPr>
                <w:snapToGrid w:val="0"/>
                <w:lang w:val="en-US"/>
              </w:rPr>
              <w:t>'</w:t>
            </w:r>
            <w:r>
              <w:rPr>
                <w:snapToGrid w:val="0"/>
                <w:lang w:val="en-US"/>
              </w:rPr>
              <w:t>91</w:t>
            </w:r>
            <w:r w:rsidRPr="007D0212">
              <w:rPr>
                <w:snapToGrid w:val="0"/>
                <w:lang w:val="en-US"/>
              </w:rPr>
              <w:t>'</w:t>
            </w:r>
            <w:r>
              <w:rPr>
                <w:snapToGrid w:val="0"/>
                <w:lang w:val="en-US"/>
              </w:rPr>
              <w:t>….</w:t>
            </w:r>
            <w:r>
              <w:rPr>
                <w:rFonts w:hint="eastAsia"/>
                <w:noProof/>
                <w:lang w:val="en-US" w:eastAsia="zh-CN"/>
              </w:rPr>
              <w:t>Pro</w:t>
            </w:r>
            <w:r>
              <w:rPr>
                <w:noProof/>
                <w:lang w:val="en-US"/>
              </w:rPr>
              <w:t xml:space="preserve">Se identifiers to </w:t>
            </w:r>
            <w:r w:rsidRPr="00EA3E5B">
              <w:t xml:space="preserve">NR Tx </w:t>
            </w:r>
            <w:r>
              <w:t>p</w:t>
            </w:r>
            <w:r w:rsidRPr="00EA3E5B">
              <w:t>rofile for broadcast and groupcast</w:t>
            </w:r>
            <w:r>
              <w:t xml:space="preserve"> mapping rules Tag</w:t>
            </w:r>
          </w:p>
        </w:tc>
        <w:tc>
          <w:tcPr>
            <w:tcW w:w="3260" w:type="dxa"/>
          </w:tcPr>
          <w:p w14:paraId="43AA76CB" w14:textId="77777777" w:rsidR="00391306" w:rsidRPr="007D0212" w:rsidRDefault="00391306" w:rsidP="00957FF8">
            <w:pPr>
              <w:pStyle w:val="TAL"/>
            </w:pPr>
            <w:r>
              <w:t>5G ProSe configuration data for direct communication (</w:t>
            </w:r>
            <w:r w:rsidRPr="007D0212">
              <w:rPr>
                <w:lang w:val="en-US"/>
              </w:rPr>
              <w:t>EF</w:t>
            </w:r>
            <w:r>
              <w:rPr>
                <w:vertAlign w:val="subscript"/>
                <w:lang w:val="en-US"/>
              </w:rPr>
              <w:t>5G_PROSE_DC</w:t>
            </w:r>
            <w:r>
              <w:t>)</w:t>
            </w:r>
          </w:p>
        </w:tc>
      </w:tr>
      <w:tr w:rsidR="00391306" w:rsidRPr="007D0212" w14:paraId="46034643" w14:textId="77777777" w:rsidTr="00957FF8">
        <w:trPr>
          <w:jc w:val="center"/>
        </w:trPr>
        <w:tc>
          <w:tcPr>
            <w:tcW w:w="779" w:type="dxa"/>
          </w:tcPr>
          <w:p w14:paraId="69F42453" w14:textId="77777777" w:rsidR="00391306" w:rsidRPr="007D0212" w:rsidRDefault="00391306" w:rsidP="00957FF8">
            <w:pPr>
              <w:pStyle w:val="TAL"/>
            </w:pPr>
            <w:r>
              <w:rPr>
                <w:rFonts w:hint="eastAsia"/>
                <w:lang w:eastAsia="zh-CN"/>
              </w:rPr>
              <w:t>'</w:t>
            </w:r>
            <w:r>
              <w:rPr>
                <w:lang w:eastAsia="zh-CN"/>
              </w:rPr>
              <w:t>A0'</w:t>
            </w:r>
          </w:p>
        </w:tc>
        <w:tc>
          <w:tcPr>
            <w:tcW w:w="5670" w:type="dxa"/>
          </w:tcPr>
          <w:p w14:paraId="562282B5" w14:textId="77777777" w:rsidR="00391306" w:rsidRDefault="00391306" w:rsidP="00957FF8">
            <w:pPr>
              <w:pStyle w:val="TAL"/>
            </w:pPr>
            <w:r>
              <w:t>5G ProSe configuration data for UE-to-network relay UE</w:t>
            </w:r>
            <w:r w:rsidRPr="007D0212">
              <w:t xml:space="preserve"> Tag</w:t>
            </w:r>
          </w:p>
          <w:p w14:paraId="04FD2B94" w14:textId="77777777" w:rsidR="00391306" w:rsidRDefault="00391306" w:rsidP="00957FF8">
            <w:pPr>
              <w:pStyle w:val="TAL"/>
            </w:pPr>
            <w:r>
              <w:t>The following tags are encapsulated within 'A0'</w:t>
            </w:r>
          </w:p>
          <w:p w14:paraId="7F7D8DBA" w14:textId="77777777" w:rsidR="00391306" w:rsidRDefault="00391306" w:rsidP="00957FF8">
            <w:pPr>
              <w:pStyle w:val="TAL"/>
            </w:pPr>
            <w:r>
              <w:tab/>
              <w:t xml:space="preserve">'80'    </w:t>
            </w:r>
            <w:r w:rsidRPr="007D0212">
              <w:t xml:space="preserve">Served by </w:t>
            </w:r>
            <w:r>
              <w:t>NG-RAN</w:t>
            </w:r>
            <w:r w:rsidRPr="007D0212">
              <w:t xml:space="preserve"> Tag</w:t>
            </w:r>
          </w:p>
          <w:p w14:paraId="0EB304EC" w14:textId="77777777" w:rsidR="00391306" w:rsidRDefault="00391306" w:rsidP="00957FF8">
            <w:pPr>
              <w:pStyle w:val="TAL"/>
            </w:pPr>
            <w:r>
              <w:tab/>
              <w:t>'81'    Not s</w:t>
            </w:r>
            <w:r w:rsidRPr="007D0212">
              <w:t xml:space="preserve">erved by </w:t>
            </w:r>
            <w:r>
              <w:t>NG-RAN</w:t>
            </w:r>
            <w:r w:rsidRPr="007D0212">
              <w:t xml:space="preserve"> Tag</w:t>
            </w:r>
          </w:p>
          <w:p w14:paraId="04D07807" w14:textId="77777777" w:rsidR="00391306" w:rsidRDefault="00391306" w:rsidP="00957FF8">
            <w:pPr>
              <w:pStyle w:val="TAL"/>
            </w:pPr>
            <w:r>
              <w:tab/>
              <w:t>'8A'    Default destination layer-2 IDs for sending the discovery signalling for announcement and additional information and for receiving the discovery signalling for solicitation</w:t>
            </w:r>
            <w:r w:rsidRPr="007D0212">
              <w:rPr>
                <w:noProof/>
                <w:lang w:val="en-US"/>
              </w:rPr>
              <w:t xml:space="preserve"> Tag</w:t>
            </w:r>
          </w:p>
          <w:p w14:paraId="4C99510D" w14:textId="77777777" w:rsidR="00391306" w:rsidRDefault="00391306" w:rsidP="00957FF8">
            <w:pPr>
              <w:pStyle w:val="TAL"/>
            </w:pPr>
            <w:r>
              <w:tab/>
              <w:t xml:space="preserve">'8B'    </w:t>
            </w:r>
            <w:r>
              <w:rPr>
                <w:noProof/>
                <w:lang w:val="en-US"/>
              </w:rPr>
              <w:t>RSC info list Tag</w:t>
            </w:r>
          </w:p>
          <w:p w14:paraId="30C73584" w14:textId="77777777" w:rsidR="00391306" w:rsidRDefault="00391306" w:rsidP="00957FF8">
            <w:pPr>
              <w:pStyle w:val="TAL"/>
            </w:pPr>
            <w:r>
              <w:tab/>
              <w:t xml:space="preserve">'8C'    </w:t>
            </w:r>
            <w:r>
              <w:rPr>
                <w:noProof/>
                <w:lang w:val="en-US" w:eastAsia="zh-CN"/>
              </w:rPr>
              <w:t>5QI to PC5 QoS parameters mapping rules Tag</w:t>
            </w:r>
          </w:p>
          <w:p w14:paraId="655CE1F7" w14:textId="77777777" w:rsidR="00391306" w:rsidRDefault="00391306" w:rsidP="00957FF8">
            <w:pPr>
              <w:pStyle w:val="TAL"/>
            </w:pPr>
            <w:r>
              <w:tab/>
              <w:t>'8D'    ProSe identifier to ProSe application server address mapping rules Tag</w:t>
            </w:r>
          </w:p>
          <w:p w14:paraId="3755B8D7" w14:textId="77777777" w:rsidR="00391306" w:rsidRDefault="00391306" w:rsidP="00957FF8">
            <w:pPr>
              <w:pStyle w:val="TAL"/>
              <w:rPr>
                <w:noProof/>
                <w:lang w:val="en-US"/>
              </w:rPr>
            </w:pPr>
            <w:r>
              <w:tab/>
              <w:t xml:space="preserve">'85'    </w:t>
            </w:r>
            <w:r>
              <w:rPr>
                <w:rFonts w:hint="eastAsia"/>
                <w:lang w:eastAsia="zh-CN"/>
              </w:rPr>
              <w:t>Va</w:t>
            </w:r>
            <w:r>
              <w:t>lidity timer</w:t>
            </w:r>
            <w:r w:rsidRPr="007D0212">
              <w:rPr>
                <w:noProof/>
                <w:lang w:val="en-US"/>
              </w:rPr>
              <w:t xml:space="preserve"> Tag</w:t>
            </w:r>
          </w:p>
          <w:p w14:paraId="6EA0F076" w14:textId="77777777" w:rsidR="00391306" w:rsidRDefault="00391306" w:rsidP="00957FF8">
            <w:pPr>
              <w:pStyle w:val="TAL"/>
              <w:rPr>
                <w:noProof/>
                <w:lang w:val="en-US"/>
              </w:rPr>
            </w:pPr>
            <w:r>
              <w:tab/>
              <w:t>'8E'    User info ID for discovery</w:t>
            </w:r>
            <w:r w:rsidRPr="007D0212">
              <w:rPr>
                <w:noProof/>
                <w:lang w:val="en-US"/>
              </w:rPr>
              <w:t xml:space="preserve"> Tag</w:t>
            </w:r>
          </w:p>
          <w:p w14:paraId="2F35CF56" w14:textId="77777777" w:rsidR="00391306" w:rsidRDefault="00391306" w:rsidP="00957FF8">
            <w:pPr>
              <w:pStyle w:val="TAL"/>
              <w:rPr>
                <w:noProof/>
                <w:lang w:val="en-US"/>
              </w:rPr>
            </w:pPr>
            <w:r>
              <w:tab/>
              <w:t>'92'    Privacy timer</w:t>
            </w:r>
            <w:r w:rsidRPr="007D0212">
              <w:rPr>
                <w:noProof/>
                <w:lang w:val="en-US"/>
              </w:rPr>
              <w:t xml:space="preserve"> Tag</w:t>
            </w:r>
          </w:p>
          <w:p w14:paraId="3E5FE272" w14:textId="77777777" w:rsidR="00391306" w:rsidRPr="007D0212" w:rsidRDefault="00391306" w:rsidP="00957FF8">
            <w:pPr>
              <w:pStyle w:val="TAL"/>
            </w:pPr>
            <w:r>
              <w:tab/>
              <w:t>'93'    5G PKMF addressing information</w:t>
            </w:r>
            <w:r w:rsidRPr="007D0212">
              <w:rPr>
                <w:noProof/>
                <w:lang w:val="en-US"/>
              </w:rPr>
              <w:t xml:space="preserve"> Tag</w:t>
            </w:r>
          </w:p>
        </w:tc>
        <w:tc>
          <w:tcPr>
            <w:tcW w:w="3260" w:type="dxa"/>
          </w:tcPr>
          <w:p w14:paraId="7F7EFED6" w14:textId="77777777" w:rsidR="00391306" w:rsidRPr="007D0212" w:rsidRDefault="00391306" w:rsidP="00957FF8">
            <w:pPr>
              <w:pStyle w:val="TAL"/>
            </w:pPr>
            <w:r>
              <w:t>5G ProSe configuration data for UE-to-network relay UE (</w:t>
            </w:r>
            <w:r w:rsidRPr="007D0212">
              <w:rPr>
                <w:lang w:val="en-US"/>
              </w:rPr>
              <w:t>EF</w:t>
            </w:r>
            <w:r>
              <w:rPr>
                <w:vertAlign w:val="subscript"/>
                <w:lang w:val="en-US"/>
              </w:rPr>
              <w:t>5G_PROSE_U2NRU</w:t>
            </w:r>
            <w:r>
              <w:t>)</w:t>
            </w:r>
          </w:p>
        </w:tc>
      </w:tr>
      <w:tr w:rsidR="00391306" w:rsidRPr="007D0212" w14:paraId="7A729D6D" w14:textId="77777777" w:rsidTr="00957FF8">
        <w:trPr>
          <w:jc w:val="center"/>
        </w:trPr>
        <w:tc>
          <w:tcPr>
            <w:tcW w:w="779" w:type="dxa"/>
          </w:tcPr>
          <w:p w14:paraId="06AB4F30" w14:textId="77777777" w:rsidR="00391306" w:rsidRPr="007D0212" w:rsidRDefault="00391306" w:rsidP="00957FF8">
            <w:pPr>
              <w:pStyle w:val="TAL"/>
            </w:pPr>
            <w:r>
              <w:rPr>
                <w:rFonts w:hint="eastAsia"/>
                <w:lang w:eastAsia="zh-CN"/>
              </w:rPr>
              <w:t>'</w:t>
            </w:r>
            <w:r>
              <w:rPr>
                <w:lang w:eastAsia="zh-CN"/>
              </w:rPr>
              <w:t>A0'</w:t>
            </w:r>
          </w:p>
        </w:tc>
        <w:tc>
          <w:tcPr>
            <w:tcW w:w="5670" w:type="dxa"/>
          </w:tcPr>
          <w:p w14:paraId="7509858E" w14:textId="77777777" w:rsidR="00391306" w:rsidRDefault="00391306" w:rsidP="00957FF8">
            <w:pPr>
              <w:pStyle w:val="TAL"/>
            </w:pPr>
            <w:r>
              <w:t>5G ProSe configuration data for remote UE</w:t>
            </w:r>
            <w:r w:rsidRPr="007D0212">
              <w:rPr>
                <w:lang w:val="fr-FR"/>
              </w:rPr>
              <w:t xml:space="preserve"> </w:t>
            </w:r>
            <w:r w:rsidRPr="007D0212">
              <w:t>Tag</w:t>
            </w:r>
          </w:p>
          <w:p w14:paraId="09557D5E" w14:textId="77777777" w:rsidR="00391306" w:rsidRDefault="00391306" w:rsidP="00957FF8">
            <w:pPr>
              <w:pStyle w:val="TAL"/>
            </w:pPr>
            <w:r>
              <w:t>The following tags are encapsulated within 'A0'</w:t>
            </w:r>
          </w:p>
          <w:p w14:paraId="2FB73E77" w14:textId="77777777" w:rsidR="00391306" w:rsidRDefault="00391306" w:rsidP="00957FF8">
            <w:pPr>
              <w:pStyle w:val="TAL"/>
            </w:pPr>
            <w:r>
              <w:tab/>
              <w:t xml:space="preserve">'80'    </w:t>
            </w:r>
            <w:r w:rsidRPr="007D0212">
              <w:t xml:space="preserve">Served by </w:t>
            </w:r>
            <w:r>
              <w:t>NG-RAN</w:t>
            </w:r>
            <w:r w:rsidRPr="007D0212">
              <w:t xml:space="preserve"> Tag</w:t>
            </w:r>
          </w:p>
          <w:p w14:paraId="23E4215E" w14:textId="77777777" w:rsidR="00391306" w:rsidRDefault="00391306" w:rsidP="00957FF8">
            <w:pPr>
              <w:pStyle w:val="TAL"/>
            </w:pPr>
            <w:r>
              <w:tab/>
              <w:t>'81'    Not s</w:t>
            </w:r>
            <w:r w:rsidRPr="007D0212">
              <w:t xml:space="preserve">erved by </w:t>
            </w:r>
            <w:r>
              <w:t>NG-RAN</w:t>
            </w:r>
            <w:r w:rsidRPr="007D0212">
              <w:t xml:space="preserve"> Tag</w:t>
            </w:r>
          </w:p>
          <w:p w14:paraId="01E0C73A" w14:textId="77777777" w:rsidR="00391306" w:rsidRDefault="00391306" w:rsidP="00957FF8">
            <w:pPr>
              <w:pStyle w:val="TAL"/>
            </w:pPr>
            <w:r>
              <w:tab/>
              <w:t>'8F'    Default destination layer-2</w:t>
            </w:r>
            <w:r w:rsidRPr="007E3C29">
              <w:t xml:space="preserve"> I</w:t>
            </w:r>
            <w:r>
              <w:t xml:space="preserve">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r w:rsidRPr="007D0212">
              <w:rPr>
                <w:noProof/>
                <w:lang w:val="en-US"/>
              </w:rPr>
              <w:t xml:space="preserve"> Tag</w:t>
            </w:r>
          </w:p>
          <w:p w14:paraId="2747B8C4" w14:textId="77777777" w:rsidR="00391306" w:rsidRDefault="00391306" w:rsidP="00957FF8">
            <w:pPr>
              <w:pStyle w:val="TAL"/>
            </w:pPr>
            <w:r>
              <w:tab/>
              <w:t xml:space="preserve">'8B'    </w:t>
            </w:r>
            <w:r>
              <w:rPr>
                <w:noProof/>
                <w:lang w:val="en-US"/>
              </w:rPr>
              <w:t>RSC info list Tag</w:t>
            </w:r>
          </w:p>
          <w:p w14:paraId="0587EFA1" w14:textId="77777777" w:rsidR="00391306" w:rsidRDefault="00391306" w:rsidP="00957FF8">
            <w:pPr>
              <w:pStyle w:val="TAL"/>
              <w:rPr>
                <w:noProof/>
                <w:lang w:val="en-US" w:eastAsia="zh-CN"/>
              </w:rPr>
            </w:pPr>
            <w:r>
              <w:tab/>
              <w:t>'90'    N3IWF selection information for 5G ProSe layer-3 remote UE</w:t>
            </w:r>
            <w:r>
              <w:rPr>
                <w:noProof/>
                <w:lang w:val="en-US" w:eastAsia="zh-CN"/>
              </w:rPr>
              <w:t xml:space="preserve"> Tag</w:t>
            </w:r>
          </w:p>
          <w:p w14:paraId="4B00B55A" w14:textId="77777777" w:rsidR="00391306" w:rsidRDefault="00391306" w:rsidP="00957FF8">
            <w:pPr>
              <w:pStyle w:val="TAL"/>
              <w:rPr>
                <w:noProof/>
                <w:lang w:val="en-US"/>
              </w:rPr>
            </w:pPr>
            <w:r>
              <w:tab/>
              <w:t xml:space="preserve">'85'    </w:t>
            </w:r>
            <w:r>
              <w:rPr>
                <w:rFonts w:hint="eastAsia"/>
                <w:lang w:eastAsia="zh-CN"/>
              </w:rPr>
              <w:t>Va</w:t>
            </w:r>
            <w:r>
              <w:t>lidity timer</w:t>
            </w:r>
            <w:r w:rsidRPr="007D0212">
              <w:rPr>
                <w:noProof/>
                <w:lang w:val="en-US"/>
              </w:rPr>
              <w:t xml:space="preserve"> Tag</w:t>
            </w:r>
          </w:p>
          <w:p w14:paraId="753A0A92" w14:textId="77777777" w:rsidR="00391306" w:rsidRPr="007D0212" w:rsidRDefault="00391306" w:rsidP="00957FF8">
            <w:pPr>
              <w:pStyle w:val="TAL"/>
            </w:pPr>
            <w:r>
              <w:tab/>
              <w:t>'8E'    User info ID for discovery</w:t>
            </w:r>
            <w:r w:rsidRPr="007D0212">
              <w:rPr>
                <w:noProof/>
                <w:lang w:val="en-US"/>
              </w:rPr>
              <w:t xml:space="preserve"> Tag</w:t>
            </w:r>
          </w:p>
        </w:tc>
        <w:tc>
          <w:tcPr>
            <w:tcW w:w="3260" w:type="dxa"/>
          </w:tcPr>
          <w:p w14:paraId="4EB46AD0" w14:textId="77777777" w:rsidR="00391306" w:rsidRPr="007D0212" w:rsidRDefault="00391306" w:rsidP="00957FF8">
            <w:pPr>
              <w:pStyle w:val="TAL"/>
            </w:pPr>
            <w:r>
              <w:t>5G ProSe configuration data for remote UE (</w:t>
            </w:r>
            <w:r w:rsidRPr="007D0212">
              <w:rPr>
                <w:lang w:val="en-US"/>
              </w:rPr>
              <w:t>EF</w:t>
            </w:r>
            <w:r>
              <w:rPr>
                <w:vertAlign w:val="subscript"/>
                <w:lang w:val="en-US"/>
              </w:rPr>
              <w:t>5G_PROSE_RU</w:t>
            </w:r>
            <w:r>
              <w:t>)</w:t>
            </w:r>
          </w:p>
        </w:tc>
      </w:tr>
      <w:tr w:rsidR="00391306" w:rsidRPr="007D0212" w14:paraId="73744461" w14:textId="77777777" w:rsidTr="00957FF8">
        <w:trPr>
          <w:jc w:val="center"/>
          <w:ins w:id="1008" w:author="OPPO-Haorui" w:date="2022-06-27T15:05:00Z"/>
        </w:trPr>
        <w:tc>
          <w:tcPr>
            <w:tcW w:w="779" w:type="dxa"/>
          </w:tcPr>
          <w:p w14:paraId="0C3D3B42" w14:textId="77777777" w:rsidR="00391306" w:rsidRPr="007D0212" w:rsidRDefault="00391306" w:rsidP="00957FF8">
            <w:pPr>
              <w:pStyle w:val="TAL"/>
              <w:rPr>
                <w:ins w:id="1009" w:author="OPPO-Haorui" w:date="2022-06-27T15:05:00Z"/>
              </w:rPr>
            </w:pPr>
            <w:ins w:id="1010" w:author="OPPO-Haorui" w:date="2022-06-27T15:05:00Z">
              <w:r>
                <w:rPr>
                  <w:rFonts w:hint="eastAsia"/>
                  <w:lang w:eastAsia="zh-CN"/>
                </w:rPr>
                <w:t>'</w:t>
              </w:r>
              <w:r>
                <w:rPr>
                  <w:lang w:eastAsia="zh-CN"/>
                </w:rPr>
                <w:t>A0'</w:t>
              </w:r>
            </w:ins>
          </w:p>
        </w:tc>
        <w:tc>
          <w:tcPr>
            <w:tcW w:w="5670" w:type="dxa"/>
          </w:tcPr>
          <w:p w14:paraId="24171571" w14:textId="5B3A35E3" w:rsidR="00391306" w:rsidRDefault="00391306" w:rsidP="00957FF8">
            <w:pPr>
              <w:pStyle w:val="TAL"/>
              <w:rPr>
                <w:ins w:id="1011" w:author="OPPO-Haorui" w:date="2022-06-27T15:05:00Z"/>
              </w:rPr>
            </w:pPr>
            <w:ins w:id="1012" w:author="OPPO-Haorui" w:date="2022-06-27T15:05:00Z">
              <w:r>
                <w:t>5G ProSe configuration data for usage reporting information</w:t>
              </w:r>
              <w:r w:rsidRPr="007D0212">
                <w:rPr>
                  <w:lang w:val="fr-FR"/>
                </w:rPr>
                <w:t xml:space="preserve"> </w:t>
              </w:r>
              <w:r w:rsidRPr="007D0212">
                <w:t>Tag</w:t>
              </w:r>
            </w:ins>
          </w:p>
          <w:p w14:paraId="249E47F3" w14:textId="77777777" w:rsidR="00391306" w:rsidRDefault="00391306" w:rsidP="00957FF8">
            <w:pPr>
              <w:pStyle w:val="TAL"/>
              <w:rPr>
                <w:ins w:id="1013" w:author="OPPO-Haorui" w:date="2022-06-27T15:05:00Z"/>
              </w:rPr>
            </w:pPr>
            <w:ins w:id="1014" w:author="OPPO-Haorui" w:date="2022-06-27T15:05:00Z">
              <w:r>
                <w:t>The following tags are encapsulated within 'A0'</w:t>
              </w:r>
            </w:ins>
          </w:p>
          <w:p w14:paraId="5D165948" w14:textId="77777777" w:rsidR="00391306" w:rsidRDefault="00391306" w:rsidP="00957FF8">
            <w:pPr>
              <w:pStyle w:val="TAL"/>
              <w:rPr>
                <w:ins w:id="1015" w:author="OPPO-Haorui" w:date="2022-06-27T15:05:00Z"/>
                <w:noProof/>
                <w:lang w:val="en-US"/>
              </w:rPr>
            </w:pPr>
            <w:ins w:id="1016" w:author="OPPO-Haorui" w:date="2022-06-27T15:05:00Z">
              <w:r>
                <w:tab/>
                <w:t xml:space="preserve">'85'    </w:t>
              </w:r>
              <w:r>
                <w:rPr>
                  <w:rFonts w:hint="eastAsia"/>
                  <w:lang w:eastAsia="zh-CN"/>
                </w:rPr>
                <w:t>Va</w:t>
              </w:r>
              <w:r>
                <w:t>lidity timer</w:t>
              </w:r>
              <w:r w:rsidRPr="007D0212">
                <w:rPr>
                  <w:noProof/>
                  <w:lang w:val="en-US"/>
                </w:rPr>
                <w:t xml:space="preserve"> Tag</w:t>
              </w:r>
            </w:ins>
          </w:p>
          <w:p w14:paraId="412EC059" w14:textId="77777777" w:rsidR="00391306" w:rsidRDefault="00391306" w:rsidP="00957FF8">
            <w:pPr>
              <w:pStyle w:val="TAL"/>
              <w:rPr>
                <w:ins w:id="1017" w:author="OPPO-Haorui" w:date="2022-06-27T15:06:00Z"/>
                <w:noProof/>
                <w:lang w:val="en-US"/>
              </w:rPr>
            </w:pPr>
            <w:ins w:id="1018" w:author="OPPO-Haorui" w:date="2022-06-27T15:05:00Z">
              <w:r>
                <w:tab/>
                <w:t>'</w:t>
              </w:r>
            </w:ins>
            <w:ins w:id="1019" w:author="OPPO-Haorui" w:date="2022-06-27T15:06:00Z">
              <w:r w:rsidR="00E30F35">
                <w:t>94</w:t>
              </w:r>
            </w:ins>
            <w:ins w:id="1020" w:author="OPPO-Haorui" w:date="2022-06-27T15:05:00Z">
              <w:r>
                <w:t xml:space="preserve">'    </w:t>
              </w:r>
            </w:ins>
            <w:ins w:id="1021" w:author="OPPO-Haorui" w:date="2022-06-27T15:06:00Z">
              <w:r w:rsidR="00E30F35">
                <w:t>Collection period</w:t>
              </w:r>
            </w:ins>
            <w:ins w:id="1022" w:author="OPPO-Haorui" w:date="2022-06-27T15:05:00Z">
              <w:r w:rsidRPr="007D0212">
                <w:rPr>
                  <w:noProof/>
                  <w:lang w:val="en-US"/>
                </w:rPr>
                <w:t xml:space="preserve"> Tag</w:t>
              </w:r>
            </w:ins>
          </w:p>
          <w:p w14:paraId="223E1EFC" w14:textId="77777777" w:rsidR="00E30F35" w:rsidRDefault="00E30F35" w:rsidP="00957FF8">
            <w:pPr>
              <w:pStyle w:val="TAL"/>
              <w:rPr>
                <w:ins w:id="1023" w:author="OPPO-Haorui" w:date="2022-06-27T15:07:00Z"/>
                <w:noProof/>
                <w:lang w:val="en-US"/>
              </w:rPr>
            </w:pPr>
            <w:ins w:id="1024" w:author="OPPO-Haorui" w:date="2022-06-27T15:07:00Z">
              <w:r>
                <w:tab/>
                <w:t>'95'    Reporting window</w:t>
              </w:r>
              <w:r w:rsidRPr="007D0212">
                <w:rPr>
                  <w:noProof/>
                  <w:lang w:val="en-US"/>
                </w:rPr>
                <w:t xml:space="preserve"> Tag</w:t>
              </w:r>
            </w:ins>
          </w:p>
          <w:p w14:paraId="5F04CFAA" w14:textId="77777777" w:rsidR="00E30F35" w:rsidRDefault="00E30F35" w:rsidP="00957FF8">
            <w:pPr>
              <w:pStyle w:val="TAL"/>
              <w:rPr>
                <w:ins w:id="1025" w:author="OPPO-Haorui" w:date="2022-06-27T15:07:00Z"/>
                <w:noProof/>
                <w:lang w:val="en-US"/>
              </w:rPr>
            </w:pPr>
            <w:ins w:id="1026" w:author="OPPO-Haorui" w:date="2022-06-27T15:07:00Z">
              <w:r>
                <w:rPr>
                  <w:noProof/>
                  <w:lang w:val="en-US"/>
                </w:rPr>
                <w:tab/>
              </w:r>
              <w:r>
                <w:t>'96'    Reporting indicators</w:t>
              </w:r>
              <w:r w:rsidRPr="007D0212">
                <w:rPr>
                  <w:noProof/>
                  <w:lang w:val="en-US"/>
                </w:rPr>
                <w:t xml:space="preserve"> Tag</w:t>
              </w:r>
            </w:ins>
          </w:p>
          <w:p w14:paraId="3D6C0EBA" w14:textId="335F48AB" w:rsidR="00E30F35" w:rsidRPr="007D0212" w:rsidRDefault="00E30F35" w:rsidP="00957FF8">
            <w:pPr>
              <w:pStyle w:val="TAL"/>
              <w:rPr>
                <w:ins w:id="1027" w:author="OPPO-Haorui" w:date="2022-06-27T15:05:00Z"/>
              </w:rPr>
            </w:pPr>
            <w:ins w:id="1028" w:author="OPPO-Haorui" w:date="2022-06-27T15:07:00Z">
              <w:r>
                <w:rPr>
                  <w:noProof/>
                  <w:lang w:val="en-US"/>
                </w:rPr>
                <w:tab/>
              </w:r>
              <w:r>
                <w:t xml:space="preserve">'97'    </w:t>
              </w:r>
            </w:ins>
            <w:ins w:id="1029" w:author="OPPO-Haorui" w:date="2022-06-27T15:08:00Z">
              <w:r w:rsidRPr="00DE246D">
                <w:rPr>
                  <w:lang w:eastAsia="zh-CN"/>
                </w:rPr>
                <w:t xml:space="preserve">5G DDNMF </w:t>
              </w:r>
              <w:r w:rsidRPr="00DE246D">
                <w:rPr>
                  <w:lang w:bidi="ar-IQ"/>
                </w:rPr>
                <w:t>CTF</w:t>
              </w:r>
              <w:r w:rsidRPr="00DE246D">
                <w:t xml:space="preserve"> </w:t>
              </w:r>
              <w:r w:rsidRPr="00DE246D">
                <w:rPr>
                  <w:rFonts w:hint="eastAsia"/>
                  <w:lang w:eastAsia="zh-CN"/>
                </w:rPr>
                <w:t>a</w:t>
              </w:r>
              <w:r w:rsidRPr="00DE246D">
                <w:t xml:space="preserve">ddress </w:t>
              </w:r>
              <w:r w:rsidRPr="00DE246D">
                <w:rPr>
                  <w:rFonts w:hint="eastAsia"/>
                  <w:lang w:eastAsia="zh-CN"/>
                </w:rPr>
                <w:t>for</w:t>
              </w:r>
              <w:r w:rsidRPr="00DE246D">
                <w:t xml:space="preserve"> upload</w:t>
              </w:r>
              <w:r w:rsidRPr="00DE246D">
                <w:rPr>
                  <w:rFonts w:hint="eastAsia"/>
                  <w:lang w:eastAsia="zh-CN"/>
                </w:rPr>
                <w:t>ing</w:t>
              </w:r>
              <w:r w:rsidRPr="00DE246D">
                <w:t xml:space="preserve"> the usage information reports</w:t>
              </w:r>
            </w:ins>
            <w:ins w:id="1030" w:author="OPPO-Haorui" w:date="2022-06-27T15:07:00Z">
              <w:r w:rsidRPr="007D0212">
                <w:rPr>
                  <w:noProof/>
                  <w:lang w:val="en-US"/>
                </w:rPr>
                <w:t xml:space="preserve"> Tag</w:t>
              </w:r>
            </w:ins>
          </w:p>
        </w:tc>
        <w:tc>
          <w:tcPr>
            <w:tcW w:w="3260" w:type="dxa"/>
          </w:tcPr>
          <w:p w14:paraId="757DBACD" w14:textId="10682202" w:rsidR="00391306" w:rsidRPr="007D0212" w:rsidRDefault="00391306" w:rsidP="00957FF8">
            <w:pPr>
              <w:pStyle w:val="TAL"/>
              <w:rPr>
                <w:ins w:id="1031" w:author="OPPO-Haorui" w:date="2022-06-27T15:05:00Z"/>
              </w:rPr>
            </w:pPr>
            <w:ins w:id="1032" w:author="OPPO-Haorui" w:date="2022-06-27T15:05:00Z">
              <w:r>
                <w:t>5G ProSe configuration data for usage reporting information (</w:t>
              </w:r>
              <w:r w:rsidRPr="007D0212">
                <w:rPr>
                  <w:lang w:val="en-US"/>
                </w:rPr>
                <w:t>EF</w:t>
              </w:r>
              <w:r>
                <w:rPr>
                  <w:vertAlign w:val="subscript"/>
                  <w:lang w:val="en-US"/>
                </w:rPr>
                <w:t>5G_PROSE_UI</w:t>
              </w:r>
            </w:ins>
            <w:ins w:id="1033" w:author="OPPO-Haorui-rev" w:date="2022-08-18T15:54:00Z">
              <w:r w:rsidR="00E10617">
                <w:rPr>
                  <w:vertAlign w:val="subscript"/>
                  <w:lang w:val="en-US"/>
                </w:rPr>
                <w:t>R</w:t>
              </w:r>
            </w:ins>
            <w:ins w:id="1034" w:author="OPPO-Haorui" w:date="2022-06-27T15:05:00Z">
              <w:r>
                <w:t>)</w:t>
              </w:r>
            </w:ins>
          </w:p>
        </w:tc>
      </w:tr>
      <w:tr w:rsidR="00391306" w:rsidRPr="007D0212" w14:paraId="2F5C233F" w14:textId="77777777" w:rsidTr="00957FF8">
        <w:trPr>
          <w:jc w:val="center"/>
        </w:trPr>
        <w:tc>
          <w:tcPr>
            <w:tcW w:w="779" w:type="dxa"/>
          </w:tcPr>
          <w:p w14:paraId="1A0E6612" w14:textId="77777777" w:rsidR="00391306" w:rsidRPr="007D0212" w:rsidRDefault="00391306" w:rsidP="00957FF8">
            <w:pPr>
              <w:pStyle w:val="TAL"/>
            </w:pPr>
            <w:r w:rsidRPr="007D0212">
              <w:lastRenderedPageBreak/>
              <w:t>'A1'</w:t>
            </w:r>
          </w:p>
        </w:tc>
        <w:tc>
          <w:tcPr>
            <w:tcW w:w="5670" w:type="dxa"/>
          </w:tcPr>
          <w:p w14:paraId="356E839A" w14:textId="77777777" w:rsidR="00391306" w:rsidRPr="007D0212" w:rsidRDefault="00391306" w:rsidP="00957FF8">
            <w:pPr>
              <w:pStyle w:val="TAL"/>
            </w:pPr>
            <w:r w:rsidRPr="007D0212">
              <w:t>XCAP connection parameters policy part tag</w:t>
            </w:r>
          </w:p>
          <w:p w14:paraId="6BBB7439" w14:textId="77777777" w:rsidR="00391306" w:rsidRPr="007D0212" w:rsidRDefault="00391306" w:rsidP="00957FF8">
            <w:pPr>
              <w:pStyle w:val="TAL"/>
            </w:pPr>
            <w:r w:rsidRPr="007D0212">
              <w:t>The following tags are encapsulated within 'A0'</w:t>
            </w:r>
          </w:p>
          <w:p w14:paraId="1166A147" w14:textId="77777777" w:rsidR="00391306" w:rsidRPr="007D0212" w:rsidRDefault="00391306" w:rsidP="00957FF8">
            <w:pPr>
              <w:pStyle w:val="TAL"/>
              <w:rPr>
                <w:snapToGrid w:val="0"/>
              </w:rPr>
            </w:pPr>
            <w:r w:rsidRPr="007D0212">
              <w:rPr>
                <w:snapToGrid w:val="0"/>
              </w:rPr>
              <w:t xml:space="preserve">'81'    </w:t>
            </w:r>
            <w:r w:rsidRPr="007D0212">
              <w:t>Access</w:t>
            </w:r>
            <w:r w:rsidRPr="007D0212">
              <w:rPr>
                <w:vertAlign w:val="subscript"/>
              </w:rPr>
              <w:t xml:space="preserve"> </w:t>
            </w:r>
            <w:r w:rsidRPr="007D0212">
              <w:t>Tag</w:t>
            </w:r>
          </w:p>
          <w:p w14:paraId="2945C9EE" w14:textId="77777777" w:rsidR="00391306" w:rsidRPr="007D0212" w:rsidRDefault="00391306" w:rsidP="00957FF8">
            <w:pPr>
              <w:pStyle w:val="TAL"/>
              <w:rPr>
                <w:snapToGrid w:val="0"/>
              </w:rPr>
            </w:pPr>
            <w:r w:rsidRPr="007D0212">
              <w:rPr>
                <w:snapToGrid w:val="0"/>
              </w:rPr>
              <w:t xml:space="preserve">'82'    </w:t>
            </w:r>
            <w:r w:rsidRPr="007D0212">
              <w:t>Application name</w:t>
            </w:r>
            <w:r w:rsidRPr="007D0212">
              <w:rPr>
                <w:vertAlign w:val="subscript"/>
              </w:rPr>
              <w:t xml:space="preserve"> </w:t>
            </w:r>
            <w:r w:rsidRPr="007D0212">
              <w:t>Tag</w:t>
            </w:r>
          </w:p>
          <w:p w14:paraId="75607E95" w14:textId="77777777" w:rsidR="00391306" w:rsidRPr="007D0212" w:rsidRDefault="00391306" w:rsidP="00957FF8">
            <w:pPr>
              <w:pStyle w:val="TAL"/>
              <w:rPr>
                <w:snapToGrid w:val="0"/>
                <w:lang w:val="sv-SE"/>
              </w:rPr>
            </w:pPr>
            <w:r w:rsidRPr="007D0212">
              <w:rPr>
                <w:snapToGrid w:val="0"/>
                <w:lang w:val="sv-SE"/>
              </w:rPr>
              <w:t xml:space="preserve">'83'    </w:t>
            </w:r>
            <w:r w:rsidRPr="007D0212">
              <w:rPr>
                <w:lang w:val="sv-SE"/>
              </w:rPr>
              <w:t>Provider ID Tag</w:t>
            </w:r>
          </w:p>
          <w:p w14:paraId="11E51324" w14:textId="77777777" w:rsidR="00391306" w:rsidRPr="007D0212" w:rsidRDefault="00391306" w:rsidP="00957FF8">
            <w:pPr>
              <w:pStyle w:val="TAL"/>
              <w:rPr>
                <w:snapToGrid w:val="0"/>
                <w:lang w:val="sv-SE"/>
              </w:rPr>
            </w:pPr>
            <w:r w:rsidRPr="007D0212">
              <w:rPr>
                <w:snapToGrid w:val="0"/>
                <w:lang w:val="sv-SE"/>
              </w:rPr>
              <w:t xml:space="preserve">'84'    </w:t>
            </w:r>
            <w:r w:rsidRPr="007D0212">
              <w:rPr>
                <w:lang w:val="sv-SE"/>
              </w:rPr>
              <w:t>URI Tag</w:t>
            </w:r>
          </w:p>
          <w:p w14:paraId="1C1C0D0B" w14:textId="77777777" w:rsidR="00391306" w:rsidRPr="007D0212" w:rsidRDefault="00391306" w:rsidP="00957FF8">
            <w:pPr>
              <w:pStyle w:val="TAL"/>
            </w:pPr>
            <w:r w:rsidRPr="007D0212">
              <w:rPr>
                <w:snapToGrid w:val="0"/>
              </w:rPr>
              <w:t xml:space="preserve">'85'    </w:t>
            </w:r>
            <w:r w:rsidRPr="007D0212">
              <w:t>XCAP Aithentication User Name Tag</w:t>
            </w:r>
          </w:p>
          <w:p w14:paraId="7B2D24FA" w14:textId="77777777" w:rsidR="00391306" w:rsidRPr="007D0212" w:rsidRDefault="00391306" w:rsidP="00957FF8">
            <w:pPr>
              <w:pStyle w:val="TAL"/>
            </w:pPr>
            <w:r w:rsidRPr="007D0212">
              <w:rPr>
                <w:snapToGrid w:val="0"/>
              </w:rPr>
              <w:t xml:space="preserve">'86'    </w:t>
            </w:r>
            <w:r w:rsidRPr="007D0212">
              <w:t>XCAP Authentication password Tag</w:t>
            </w:r>
          </w:p>
          <w:p w14:paraId="0DF07DB0" w14:textId="77777777" w:rsidR="00391306" w:rsidRPr="007D0212" w:rsidRDefault="00391306" w:rsidP="00957FF8">
            <w:pPr>
              <w:pStyle w:val="TAL"/>
            </w:pPr>
            <w:r w:rsidRPr="007D0212">
              <w:t>'87'…XCAP Authentication type Tag</w:t>
            </w:r>
          </w:p>
          <w:p w14:paraId="5E128DF2" w14:textId="77777777" w:rsidR="00391306" w:rsidRPr="007D0212" w:rsidRDefault="00391306" w:rsidP="00957FF8">
            <w:pPr>
              <w:pStyle w:val="TAL"/>
            </w:pPr>
            <w:r w:rsidRPr="007D0212">
              <w:t>'88'…Address type Tag</w:t>
            </w:r>
          </w:p>
          <w:p w14:paraId="08DC61EC" w14:textId="77777777" w:rsidR="00391306" w:rsidRPr="007D0212" w:rsidRDefault="00391306" w:rsidP="00957FF8">
            <w:pPr>
              <w:pStyle w:val="TAL"/>
            </w:pPr>
            <w:r w:rsidRPr="007D0212">
              <w:t>'89'…Address Tag</w:t>
            </w:r>
          </w:p>
          <w:p w14:paraId="09A54885" w14:textId="77777777" w:rsidR="00391306" w:rsidRPr="007D0212" w:rsidRDefault="00391306" w:rsidP="00957FF8">
            <w:pPr>
              <w:pStyle w:val="TAL"/>
            </w:pPr>
            <w:r w:rsidRPr="007D0212">
              <w:t>'8A'…PDP Authentication type Tag</w:t>
            </w:r>
          </w:p>
          <w:p w14:paraId="24DBC91F" w14:textId="77777777" w:rsidR="00391306" w:rsidRPr="007D0212" w:rsidRDefault="00391306" w:rsidP="00957FF8">
            <w:pPr>
              <w:pStyle w:val="TAL"/>
            </w:pPr>
            <w:r w:rsidRPr="007D0212">
              <w:t>'8B'…PDP Authentication Name Tag</w:t>
            </w:r>
          </w:p>
        </w:tc>
        <w:tc>
          <w:tcPr>
            <w:tcW w:w="3260" w:type="dxa"/>
          </w:tcPr>
          <w:p w14:paraId="1EBF6396" w14:textId="77777777" w:rsidR="00391306" w:rsidRPr="007D0212" w:rsidRDefault="00391306" w:rsidP="00957FF8">
            <w:pPr>
              <w:pStyle w:val="TAL"/>
            </w:pPr>
            <w:r w:rsidRPr="007D0212">
              <w:t>EF</w:t>
            </w:r>
            <w:r w:rsidRPr="007D0212">
              <w:rPr>
                <w:vertAlign w:val="subscript"/>
              </w:rPr>
              <w:t>XCAPConfigData</w:t>
            </w:r>
          </w:p>
        </w:tc>
      </w:tr>
      <w:tr w:rsidR="00391306" w:rsidRPr="007D0212" w14:paraId="2EC0E342" w14:textId="77777777" w:rsidTr="00957FF8">
        <w:trPr>
          <w:jc w:val="center"/>
        </w:trPr>
        <w:tc>
          <w:tcPr>
            <w:tcW w:w="779" w:type="dxa"/>
          </w:tcPr>
          <w:p w14:paraId="7CC0F2BD" w14:textId="77777777" w:rsidR="00391306" w:rsidRPr="007D0212" w:rsidRDefault="00391306" w:rsidP="00957FF8">
            <w:pPr>
              <w:pStyle w:val="TAL"/>
            </w:pPr>
            <w:r w:rsidRPr="007D0212">
              <w:t>'A1'</w:t>
            </w:r>
          </w:p>
        </w:tc>
        <w:tc>
          <w:tcPr>
            <w:tcW w:w="5670" w:type="dxa"/>
          </w:tcPr>
          <w:p w14:paraId="112D281C" w14:textId="77777777" w:rsidR="00391306" w:rsidRPr="007D0212" w:rsidRDefault="00391306" w:rsidP="00957FF8">
            <w:pPr>
              <w:pStyle w:val="TAL"/>
            </w:pPr>
            <w:r w:rsidRPr="007D0212">
              <w:t>FDD cell information</w:t>
            </w:r>
          </w:p>
          <w:p w14:paraId="0C687FEF" w14:textId="77777777" w:rsidR="00391306" w:rsidRPr="007D0212" w:rsidRDefault="00391306" w:rsidP="00957FF8">
            <w:pPr>
              <w:pStyle w:val="TAL"/>
            </w:pPr>
            <w:r w:rsidRPr="007D0212">
              <w:t>The following tags are encapsulated within 'A1':</w:t>
            </w:r>
          </w:p>
          <w:p w14:paraId="2000AB6C" w14:textId="77777777" w:rsidR="00391306" w:rsidRPr="007D0212" w:rsidRDefault="00391306" w:rsidP="00957FF8">
            <w:pPr>
              <w:pStyle w:val="TAL"/>
            </w:pPr>
            <w:r w:rsidRPr="007D0212">
              <w:tab/>
              <w:t>'80'</w:t>
            </w:r>
            <w:r w:rsidRPr="007D0212">
              <w:tab/>
              <w:t>FDD Intra Frequency Information data object</w:t>
            </w:r>
          </w:p>
          <w:p w14:paraId="54BD1F88" w14:textId="77777777" w:rsidR="00391306" w:rsidRPr="007D0212" w:rsidRDefault="00391306" w:rsidP="00957FF8">
            <w:pPr>
              <w:pStyle w:val="TAL"/>
            </w:pPr>
            <w:r w:rsidRPr="007D0212">
              <w:tab/>
              <w:t>'81'</w:t>
            </w:r>
            <w:r w:rsidRPr="007D0212">
              <w:tab/>
              <w:t>FDD Inter Frequency Information data object</w:t>
            </w:r>
          </w:p>
        </w:tc>
        <w:tc>
          <w:tcPr>
            <w:tcW w:w="3260" w:type="dxa"/>
          </w:tcPr>
          <w:p w14:paraId="766F8150" w14:textId="77777777" w:rsidR="00391306" w:rsidRPr="007D0212" w:rsidRDefault="00391306" w:rsidP="00957FF8">
            <w:pPr>
              <w:pStyle w:val="TAL"/>
            </w:pPr>
            <w:r w:rsidRPr="007D0212">
              <w:t>Network Parameters (EF</w:t>
            </w:r>
            <w:r w:rsidRPr="007D0212">
              <w:rPr>
                <w:vertAlign w:val="subscript"/>
              </w:rPr>
              <w:t>NETPAR</w:t>
            </w:r>
            <w:r w:rsidRPr="007D0212">
              <w:t>)</w:t>
            </w:r>
          </w:p>
        </w:tc>
      </w:tr>
      <w:tr w:rsidR="00391306" w:rsidRPr="007D0212" w14:paraId="3F7F4BD5" w14:textId="77777777" w:rsidTr="00957FF8">
        <w:trPr>
          <w:jc w:val="center"/>
        </w:trPr>
        <w:tc>
          <w:tcPr>
            <w:tcW w:w="779" w:type="dxa"/>
          </w:tcPr>
          <w:p w14:paraId="38DB24EE" w14:textId="77777777" w:rsidR="00391306" w:rsidRPr="007D0212" w:rsidRDefault="00391306" w:rsidP="00957FF8">
            <w:pPr>
              <w:pStyle w:val="TAL"/>
            </w:pPr>
            <w:r w:rsidRPr="007D0212">
              <w:t>'A1'</w:t>
            </w:r>
          </w:p>
        </w:tc>
        <w:tc>
          <w:tcPr>
            <w:tcW w:w="5670" w:type="dxa"/>
          </w:tcPr>
          <w:p w14:paraId="4A24A304" w14:textId="77777777" w:rsidR="00391306" w:rsidRPr="007D0212" w:rsidRDefault="00391306" w:rsidP="00957FF8">
            <w:pPr>
              <w:pStyle w:val="TAL"/>
            </w:pPr>
            <w:r w:rsidRPr="007D0212">
              <w:t>Relay parameters tag</w:t>
            </w:r>
          </w:p>
          <w:p w14:paraId="7A8EA126" w14:textId="77777777" w:rsidR="00391306" w:rsidRPr="007D0212" w:rsidRDefault="00391306" w:rsidP="00957FF8">
            <w:pPr>
              <w:pStyle w:val="TAL"/>
            </w:pPr>
            <w:r w:rsidRPr="007D0212">
              <w:t>The following tags are encapsulated within 'A0'</w:t>
            </w:r>
          </w:p>
          <w:p w14:paraId="4CC920B2" w14:textId="77777777" w:rsidR="00391306" w:rsidRPr="007D0212" w:rsidRDefault="00391306" w:rsidP="00957FF8">
            <w:pPr>
              <w:pStyle w:val="TAL"/>
              <w:rPr>
                <w:lang w:val="sv-SE"/>
              </w:rPr>
            </w:pPr>
            <w:r w:rsidRPr="007D0212">
              <w:tab/>
            </w:r>
            <w:r w:rsidRPr="007D0212">
              <w:rPr>
                <w:lang w:val="sv-SE"/>
              </w:rPr>
              <w:t>'80'    Relay Service Code tag</w:t>
            </w:r>
          </w:p>
          <w:p w14:paraId="5AF82A19" w14:textId="77777777" w:rsidR="00391306" w:rsidRPr="007D0212" w:rsidRDefault="00391306" w:rsidP="00957FF8">
            <w:pPr>
              <w:pStyle w:val="TAL"/>
              <w:rPr>
                <w:lang w:val="sv-SE"/>
              </w:rPr>
            </w:pPr>
            <w:r w:rsidRPr="007D0212">
              <w:rPr>
                <w:lang w:val="sv-SE"/>
              </w:rPr>
              <w:tab/>
              <w:t>'81'    PDN type tag</w:t>
            </w:r>
          </w:p>
          <w:p w14:paraId="7D73EE53" w14:textId="77777777" w:rsidR="00391306" w:rsidRPr="007D0212" w:rsidRDefault="00391306" w:rsidP="00957FF8">
            <w:pPr>
              <w:pStyle w:val="TAL"/>
              <w:rPr>
                <w:lang w:val="sv-SE"/>
              </w:rPr>
            </w:pPr>
            <w:r w:rsidRPr="007D0212">
              <w:rPr>
                <w:lang w:val="sv-SE"/>
              </w:rPr>
              <w:tab/>
              <w:t>'82'    APN tag</w:t>
            </w:r>
          </w:p>
          <w:p w14:paraId="638ADFE9" w14:textId="77777777" w:rsidR="00391306" w:rsidRPr="007D0212" w:rsidRDefault="00391306" w:rsidP="00957FF8">
            <w:pPr>
              <w:pStyle w:val="TAL"/>
              <w:rPr>
                <w:lang w:val="sv-SE"/>
              </w:rPr>
            </w:pPr>
            <w:r w:rsidRPr="007D0212">
              <w:rPr>
                <w:lang w:val="sv-SE"/>
              </w:rPr>
              <w:tab/>
              <w:t>'83'    ProSe Relay UE ID tag</w:t>
            </w:r>
          </w:p>
          <w:p w14:paraId="61BCCDED" w14:textId="77777777" w:rsidR="00391306" w:rsidRPr="007D0212" w:rsidRDefault="00391306" w:rsidP="00957FF8">
            <w:pPr>
              <w:pStyle w:val="TAL"/>
            </w:pPr>
            <w:r w:rsidRPr="007D0212">
              <w:rPr>
                <w:lang w:val="sv-SE"/>
              </w:rPr>
              <w:tab/>
            </w:r>
            <w:r w:rsidRPr="007D0212">
              <w:t>'84'    Security content tag</w:t>
            </w:r>
          </w:p>
        </w:tc>
        <w:tc>
          <w:tcPr>
            <w:tcW w:w="3260" w:type="dxa"/>
          </w:tcPr>
          <w:p w14:paraId="2334E699" w14:textId="77777777" w:rsidR="00391306" w:rsidRPr="007D0212" w:rsidRDefault="00391306" w:rsidP="00957FF8">
            <w:pPr>
              <w:pStyle w:val="TAL"/>
            </w:pPr>
            <w:r w:rsidRPr="007D0212">
              <w:t>ProSe Relay Discovery Parameters (EF</w:t>
            </w:r>
            <w:r w:rsidRPr="007D0212">
              <w:rPr>
                <w:vertAlign w:val="subscript"/>
              </w:rPr>
              <w:t>PROSE_RELAY_DISCOVERY</w:t>
            </w:r>
            <w:r w:rsidRPr="007D0212">
              <w:t>)</w:t>
            </w:r>
          </w:p>
        </w:tc>
      </w:tr>
      <w:tr w:rsidR="00391306" w:rsidRPr="007D0212" w14:paraId="65BBD0A3" w14:textId="77777777" w:rsidTr="00957FF8">
        <w:trPr>
          <w:jc w:val="center"/>
        </w:trPr>
        <w:tc>
          <w:tcPr>
            <w:tcW w:w="779" w:type="dxa"/>
          </w:tcPr>
          <w:p w14:paraId="118CF277" w14:textId="77777777" w:rsidR="00391306" w:rsidRPr="007D0212" w:rsidRDefault="00391306" w:rsidP="00957FF8">
            <w:pPr>
              <w:pStyle w:val="TAL"/>
            </w:pPr>
            <w:r w:rsidRPr="007D0212">
              <w:t>'A1'</w:t>
            </w:r>
          </w:p>
        </w:tc>
        <w:tc>
          <w:tcPr>
            <w:tcW w:w="5670" w:type="dxa"/>
          </w:tcPr>
          <w:p w14:paraId="673E68AA" w14:textId="77777777" w:rsidR="00391306" w:rsidRPr="007D0212" w:rsidRDefault="00391306" w:rsidP="00957FF8">
            <w:pPr>
              <w:pStyle w:val="TAL"/>
            </w:pPr>
            <w:r w:rsidRPr="007D0212">
              <w:t xml:space="preserve">EARFCN List </w:t>
            </w:r>
            <w:r w:rsidRPr="007D0212">
              <w:rPr>
                <w:snapToGrid w:val="0"/>
                <w:lang w:val="en-US"/>
              </w:rPr>
              <w:t>Tag</w:t>
            </w:r>
          </w:p>
        </w:tc>
        <w:tc>
          <w:tcPr>
            <w:tcW w:w="3260" w:type="dxa"/>
          </w:tcPr>
          <w:p w14:paraId="60422CC1" w14:textId="77777777" w:rsidR="00391306" w:rsidRPr="007D0212" w:rsidRDefault="00391306" w:rsidP="00957FF8">
            <w:pPr>
              <w:pStyle w:val="TAL"/>
            </w:pPr>
            <w:r w:rsidRPr="007D0212">
              <w:t>TV Configuration (EF</w:t>
            </w:r>
            <w:r w:rsidRPr="007D0212">
              <w:rPr>
                <w:vertAlign w:val="subscript"/>
              </w:rPr>
              <w:t>TVCONFIG</w:t>
            </w:r>
            <w:r w:rsidRPr="007D0212">
              <w:t>)</w:t>
            </w:r>
          </w:p>
        </w:tc>
      </w:tr>
      <w:tr w:rsidR="00391306" w:rsidRPr="007D0212" w14:paraId="654E9718" w14:textId="77777777" w:rsidTr="00957FF8">
        <w:trPr>
          <w:jc w:val="center"/>
        </w:trPr>
        <w:tc>
          <w:tcPr>
            <w:tcW w:w="779" w:type="dxa"/>
            <w:tcBorders>
              <w:top w:val="single" w:sz="4" w:space="0" w:color="auto"/>
              <w:left w:val="single" w:sz="4" w:space="0" w:color="auto"/>
              <w:bottom w:val="single" w:sz="4" w:space="0" w:color="auto"/>
              <w:right w:val="single" w:sz="4" w:space="0" w:color="auto"/>
            </w:tcBorders>
          </w:tcPr>
          <w:p w14:paraId="713FE5F6" w14:textId="77777777" w:rsidR="00391306" w:rsidRPr="007D0212" w:rsidRDefault="00391306" w:rsidP="00957FF8">
            <w:pPr>
              <w:pStyle w:val="TAL"/>
            </w:pPr>
            <w:r w:rsidRPr="007D0212">
              <w:t>'A1'</w:t>
            </w:r>
          </w:p>
        </w:tc>
        <w:tc>
          <w:tcPr>
            <w:tcW w:w="5670" w:type="dxa"/>
            <w:tcBorders>
              <w:top w:val="single" w:sz="4" w:space="0" w:color="auto"/>
              <w:left w:val="single" w:sz="4" w:space="0" w:color="auto"/>
              <w:bottom w:val="single" w:sz="4" w:space="0" w:color="auto"/>
              <w:right w:val="single" w:sz="4" w:space="0" w:color="auto"/>
            </w:tcBorders>
          </w:tcPr>
          <w:p w14:paraId="3B660C06" w14:textId="77777777" w:rsidR="00391306" w:rsidRPr="007D0212" w:rsidRDefault="00391306" w:rsidP="00957FF8">
            <w:pPr>
              <w:pStyle w:val="TAL"/>
            </w:pPr>
            <w:r w:rsidRPr="007D0212">
              <w:t>SUCI TLV data object tag</w:t>
            </w:r>
          </w:p>
        </w:tc>
        <w:tc>
          <w:tcPr>
            <w:tcW w:w="3260" w:type="dxa"/>
            <w:tcBorders>
              <w:top w:val="single" w:sz="4" w:space="0" w:color="auto"/>
              <w:left w:val="single" w:sz="4" w:space="0" w:color="auto"/>
              <w:bottom w:val="single" w:sz="4" w:space="0" w:color="auto"/>
              <w:right w:val="single" w:sz="4" w:space="0" w:color="auto"/>
            </w:tcBorders>
          </w:tcPr>
          <w:p w14:paraId="54E80D2F" w14:textId="77777777" w:rsidR="00391306" w:rsidRPr="007D0212" w:rsidRDefault="00391306" w:rsidP="00957FF8">
            <w:pPr>
              <w:pStyle w:val="TAL"/>
            </w:pPr>
            <w:r w:rsidRPr="007D0212">
              <w:t>Response to GET IDENTITY</w:t>
            </w:r>
          </w:p>
        </w:tc>
      </w:tr>
      <w:tr w:rsidR="00391306" w:rsidRPr="007D0212" w14:paraId="0D0DD4FD" w14:textId="77777777" w:rsidTr="00957FF8">
        <w:trPr>
          <w:jc w:val="center"/>
        </w:trPr>
        <w:tc>
          <w:tcPr>
            <w:tcW w:w="779" w:type="dxa"/>
            <w:tcBorders>
              <w:top w:val="single" w:sz="4" w:space="0" w:color="auto"/>
              <w:left w:val="single" w:sz="4" w:space="0" w:color="auto"/>
              <w:bottom w:val="single" w:sz="4" w:space="0" w:color="auto"/>
              <w:right w:val="single" w:sz="4" w:space="0" w:color="auto"/>
            </w:tcBorders>
          </w:tcPr>
          <w:p w14:paraId="13075774" w14:textId="77777777" w:rsidR="00391306" w:rsidRPr="007D0212" w:rsidRDefault="00391306" w:rsidP="00957FF8">
            <w:pPr>
              <w:pStyle w:val="TAL"/>
            </w:pPr>
            <w:r w:rsidRPr="007D0212">
              <w:t>'A1'</w:t>
            </w:r>
          </w:p>
        </w:tc>
        <w:tc>
          <w:tcPr>
            <w:tcW w:w="5670" w:type="dxa"/>
            <w:tcBorders>
              <w:top w:val="single" w:sz="4" w:space="0" w:color="auto"/>
              <w:left w:val="single" w:sz="4" w:space="0" w:color="auto"/>
              <w:bottom w:val="single" w:sz="4" w:space="0" w:color="auto"/>
              <w:right w:val="single" w:sz="4" w:space="0" w:color="auto"/>
            </w:tcBorders>
          </w:tcPr>
          <w:p w14:paraId="1BB2A78D" w14:textId="77777777" w:rsidR="00391306" w:rsidRPr="007D0212" w:rsidRDefault="00391306" w:rsidP="00957FF8">
            <w:pPr>
              <w:pStyle w:val="TAL"/>
              <w:rPr>
                <w:snapToGrid w:val="0"/>
                <w:lang w:val="en-US"/>
              </w:rPr>
            </w:pPr>
            <w:r w:rsidRPr="007D0212">
              <w:rPr>
                <w:snapToGrid w:val="0"/>
                <w:lang w:val="en-US"/>
              </w:rPr>
              <w:t>Home Network Public Key List data object</w:t>
            </w:r>
          </w:p>
          <w:p w14:paraId="2FD29EB8" w14:textId="77777777" w:rsidR="00391306" w:rsidRPr="007D0212" w:rsidRDefault="00391306" w:rsidP="00957FF8">
            <w:pPr>
              <w:pStyle w:val="TAL"/>
            </w:pPr>
            <w:r w:rsidRPr="007D0212">
              <w:rPr>
                <w:snapToGrid w:val="0"/>
                <w:lang w:val="en-US"/>
              </w:rPr>
              <w:t xml:space="preserve">The following tags are encapsulated under </w:t>
            </w:r>
            <w:r w:rsidRPr="007D0212">
              <w:t>'A1'</w:t>
            </w:r>
          </w:p>
          <w:p w14:paraId="3E1FD229" w14:textId="77777777" w:rsidR="00391306" w:rsidRPr="007D0212" w:rsidRDefault="00391306" w:rsidP="00957FF8">
            <w:pPr>
              <w:pStyle w:val="TAL"/>
              <w:rPr>
                <w:snapToGrid w:val="0"/>
                <w:lang w:val="en-US"/>
              </w:rPr>
            </w:pPr>
            <w:r w:rsidRPr="007D0212">
              <w:rPr>
                <w:snapToGrid w:val="0"/>
                <w:lang w:val="en-US"/>
              </w:rPr>
              <w:t xml:space="preserve">'80'   </w:t>
            </w:r>
            <w:r w:rsidRPr="007D0212">
              <w:rPr>
                <w:lang w:val="en-US"/>
              </w:rPr>
              <w:t xml:space="preserve"> </w:t>
            </w:r>
            <w:r w:rsidRPr="007D0212">
              <w:rPr>
                <w:snapToGrid w:val="0"/>
                <w:lang w:val="en-US"/>
              </w:rPr>
              <w:t>Home Network Public Key Identifier tag</w:t>
            </w:r>
          </w:p>
          <w:p w14:paraId="65CE3626" w14:textId="77777777" w:rsidR="00391306" w:rsidRPr="007D0212" w:rsidRDefault="00391306" w:rsidP="00957FF8">
            <w:pPr>
              <w:pStyle w:val="TAL"/>
            </w:pPr>
            <w:r w:rsidRPr="007D0212">
              <w:rPr>
                <w:snapToGrid w:val="0"/>
                <w:lang w:val="en-US"/>
              </w:rPr>
              <w:t>'81'    Home Network Public Key tag</w:t>
            </w:r>
          </w:p>
        </w:tc>
        <w:tc>
          <w:tcPr>
            <w:tcW w:w="3260" w:type="dxa"/>
            <w:tcBorders>
              <w:top w:val="single" w:sz="4" w:space="0" w:color="auto"/>
              <w:left w:val="single" w:sz="4" w:space="0" w:color="auto"/>
              <w:bottom w:val="single" w:sz="4" w:space="0" w:color="auto"/>
              <w:right w:val="single" w:sz="4" w:space="0" w:color="auto"/>
            </w:tcBorders>
          </w:tcPr>
          <w:p w14:paraId="3300460B" w14:textId="77777777" w:rsidR="00391306" w:rsidRPr="007D0212" w:rsidRDefault="00391306" w:rsidP="00957FF8">
            <w:pPr>
              <w:pStyle w:val="TAL"/>
            </w:pPr>
            <w:r w:rsidRPr="007D0212">
              <w:t>Home Network Public Key List</w:t>
            </w:r>
          </w:p>
          <w:p w14:paraId="2C8BDF9A" w14:textId="77777777" w:rsidR="00391306" w:rsidRPr="007D0212" w:rsidRDefault="00391306" w:rsidP="00957FF8">
            <w:pPr>
              <w:pStyle w:val="TAL"/>
            </w:pPr>
            <w:r w:rsidRPr="007D0212">
              <w:t>(EF</w:t>
            </w:r>
            <w:r w:rsidRPr="007D0212">
              <w:rPr>
                <w:vertAlign w:val="subscript"/>
              </w:rPr>
              <w:t>SUCI_Calc_Info</w:t>
            </w:r>
            <w:r w:rsidRPr="007D0212">
              <w:t>)</w:t>
            </w:r>
          </w:p>
        </w:tc>
      </w:tr>
      <w:tr w:rsidR="00391306" w:rsidRPr="007D0212" w14:paraId="072B5A94" w14:textId="77777777" w:rsidTr="00957FF8">
        <w:trPr>
          <w:jc w:val="center"/>
        </w:trPr>
        <w:tc>
          <w:tcPr>
            <w:tcW w:w="779" w:type="dxa"/>
          </w:tcPr>
          <w:p w14:paraId="66B0B0AB" w14:textId="77777777" w:rsidR="00391306" w:rsidRPr="007D0212" w:rsidRDefault="00391306" w:rsidP="00957FF8">
            <w:pPr>
              <w:pStyle w:val="TAL"/>
            </w:pPr>
            <w:r w:rsidRPr="007D0212">
              <w:t>'A2'</w:t>
            </w:r>
          </w:p>
        </w:tc>
        <w:tc>
          <w:tcPr>
            <w:tcW w:w="5670" w:type="dxa"/>
          </w:tcPr>
          <w:p w14:paraId="23768A42" w14:textId="77777777" w:rsidR="00391306" w:rsidRPr="007D0212" w:rsidRDefault="00391306" w:rsidP="00957FF8">
            <w:pPr>
              <w:pStyle w:val="TAL"/>
            </w:pPr>
            <w:r w:rsidRPr="007D0212">
              <w:t>TDD frequency information</w:t>
            </w:r>
          </w:p>
          <w:p w14:paraId="15A2BC4D" w14:textId="77777777" w:rsidR="00391306" w:rsidRPr="007D0212" w:rsidRDefault="00391306" w:rsidP="00957FF8">
            <w:pPr>
              <w:pStyle w:val="TAL"/>
            </w:pPr>
            <w:r w:rsidRPr="007D0212">
              <w:t>The following tags are encapsulated within 'A2':</w:t>
            </w:r>
          </w:p>
          <w:p w14:paraId="1F1EA3E7" w14:textId="77777777" w:rsidR="00391306" w:rsidRPr="007D0212" w:rsidRDefault="00391306" w:rsidP="00957FF8">
            <w:pPr>
              <w:pStyle w:val="TAL"/>
            </w:pPr>
            <w:r w:rsidRPr="007D0212">
              <w:tab/>
              <w:t>'80'</w:t>
            </w:r>
            <w:r w:rsidRPr="007D0212">
              <w:tab/>
              <w:t>TDD Intra Frequency Information data object</w:t>
            </w:r>
          </w:p>
          <w:p w14:paraId="758284CB" w14:textId="77777777" w:rsidR="00391306" w:rsidRPr="007D0212" w:rsidRDefault="00391306" w:rsidP="00957FF8">
            <w:pPr>
              <w:pStyle w:val="TAL"/>
            </w:pPr>
            <w:r w:rsidRPr="007D0212">
              <w:tab/>
              <w:t>'81'</w:t>
            </w:r>
            <w:r w:rsidRPr="007D0212">
              <w:tab/>
              <w:t>TDD Inter Frequency Information data object</w:t>
            </w:r>
          </w:p>
        </w:tc>
        <w:tc>
          <w:tcPr>
            <w:tcW w:w="3260" w:type="dxa"/>
          </w:tcPr>
          <w:p w14:paraId="2B2D6293" w14:textId="77777777" w:rsidR="00391306" w:rsidRPr="007D0212" w:rsidRDefault="00391306" w:rsidP="00957FF8">
            <w:pPr>
              <w:pStyle w:val="TAL"/>
            </w:pPr>
            <w:r w:rsidRPr="007D0212">
              <w:t>Network Parameters (EF</w:t>
            </w:r>
            <w:r w:rsidRPr="007D0212">
              <w:rPr>
                <w:vertAlign w:val="subscript"/>
              </w:rPr>
              <w:t>NETPAR</w:t>
            </w:r>
            <w:r w:rsidRPr="007D0212">
              <w:t>)</w:t>
            </w:r>
          </w:p>
        </w:tc>
      </w:tr>
      <w:tr w:rsidR="00391306" w:rsidRPr="007D0212" w14:paraId="03132DF6" w14:textId="77777777" w:rsidTr="00957FF8">
        <w:trPr>
          <w:jc w:val="center"/>
        </w:trPr>
        <w:tc>
          <w:tcPr>
            <w:tcW w:w="779" w:type="dxa"/>
          </w:tcPr>
          <w:p w14:paraId="253E8395" w14:textId="77777777" w:rsidR="00391306" w:rsidRPr="007D0212" w:rsidRDefault="00391306" w:rsidP="00957FF8">
            <w:pPr>
              <w:pStyle w:val="TAL"/>
            </w:pPr>
            <w:r w:rsidRPr="007D0212">
              <w:t>'A3'</w:t>
            </w:r>
          </w:p>
        </w:tc>
        <w:tc>
          <w:tcPr>
            <w:tcW w:w="5670" w:type="dxa"/>
          </w:tcPr>
          <w:p w14:paraId="6A4ABE39" w14:textId="77777777" w:rsidR="00391306" w:rsidRPr="007D0212" w:rsidRDefault="00391306" w:rsidP="00957FF8">
            <w:pPr>
              <w:pStyle w:val="TAL"/>
            </w:pPr>
            <w:r w:rsidRPr="007D0212">
              <w:t>Service provider display information</w:t>
            </w:r>
          </w:p>
          <w:p w14:paraId="50707B67" w14:textId="77777777" w:rsidR="00391306" w:rsidRPr="007D0212" w:rsidRDefault="00391306" w:rsidP="00957FF8">
            <w:pPr>
              <w:pStyle w:val="TAL"/>
            </w:pPr>
            <w:r w:rsidRPr="007D0212">
              <w:t>The following tags are encapsulated within 'A3':</w:t>
            </w:r>
          </w:p>
          <w:p w14:paraId="063B1170" w14:textId="77777777" w:rsidR="00391306" w:rsidRPr="007D0212" w:rsidRDefault="00391306" w:rsidP="00957FF8">
            <w:pPr>
              <w:pStyle w:val="TAL"/>
            </w:pPr>
            <w:r w:rsidRPr="007D0212">
              <w:tab/>
              <w:t>'80'</w:t>
            </w:r>
            <w:r w:rsidRPr="007D0212">
              <w:tab/>
              <w:t xml:space="preserve">Service provider PLMN list </w:t>
            </w:r>
          </w:p>
        </w:tc>
        <w:tc>
          <w:tcPr>
            <w:tcW w:w="3260" w:type="dxa"/>
          </w:tcPr>
          <w:p w14:paraId="2318A232" w14:textId="77777777" w:rsidR="00391306" w:rsidRPr="007D0212" w:rsidRDefault="00391306" w:rsidP="00957FF8">
            <w:pPr>
              <w:pStyle w:val="TAL"/>
            </w:pPr>
            <w:r w:rsidRPr="007D0212">
              <w:t>Service Provider Display Information (EF</w:t>
            </w:r>
            <w:r w:rsidRPr="007D0212">
              <w:rPr>
                <w:vertAlign w:val="subscript"/>
              </w:rPr>
              <w:t>SPDI</w:t>
            </w:r>
            <w:r w:rsidRPr="007D0212">
              <w:t>)</w:t>
            </w:r>
          </w:p>
        </w:tc>
      </w:tr>
      <w:tr w:rsidR="00391306" w:rsidRPr="007D0212" w14:paraId="3287D679" w14:textId="77777777" w:rsidTr="00957FF8">
        <w:trPr>
          <w:jc w:val="center"/>
        </w:trPr>
        <w:tc>
          <w:tcPr>
            <w:tcW w:w="779" w:type="dxa"/>
          </w:tcPr>
          <w:p w14:paraId="11D6E906" w14:textId="77777777" w:rsidR="00391306" w:rsidRPr="007D0212" w:rsidRDefault="00391306" w:rsidP="00957FF8">
            <w:pPr>
              <w:pStyle w:val="TAL"/>
            </w:pPr>
            <w:r w:rsidRPr="007D0212">
              <w:t>'A8'</w:t>
            </w:r>
          </w:p>
        </w:tc>
        <w:tc>
          <w:tcPr>
            <w:tcW w:w="5670" w:type="dxa"/>
          </w:tcPr>
          <w:p w14:paraId="7CB63690" w14:textId="77777777" w:rsidR="00391306" w:rsidRPr="007D0212" w:rsidRDefault="00391306" w:rsidP="00957FF8">
            <w:pPr>
              <w:pStyle w:val="TAL"/>
            </w:pPr>
            <w:r w:rsidRPr="007D0212">
              <w:t>Indicator for type 1 EFs (amount of records equal to master EF)</w:t>
            </w:r>
          </w:p>
          <w:p w14:paraId="755829AC" w14:textId="77777777" w:rsidR="00391306" w:rsidRPr="007D0212" w:rsidRDefault="00391306" w:rsidP="00957FF8">
            <w:pPr>
              <w:pStyle w:val="TAL"/>
              <w:rPr>
                <w:rFonts w:eastAsia="MS Mincho"/>
              </w:rPr>
            </w:pPr>
            <w:r w:rsidRPr="007D0212">
              <w:rPr>
                <w:rFonts w:eastAsia="MS Mincho" w:hint="eastAsia"/>
              </w:rPr>
              <w:t xml:space="preserve">The </w:t>
            </w:r>
            <w:r w:rsidRPr="007D0212">
              <w:t>following tags are encapsulated within 'A</w:t>
            </w:r>
            <w:r w:rsidRPr="007D0212">
              <w:rPr>
                <w:rFonts w:eastAsia="MS Mincho" w:hint="eastAsia"/>
              </w:rPr>
              <w:t>8</w:t>
            </w:r>
            <w:r w:rsidRPr="007D0212">
              <w:t>':</w:t>
            </w:r>
          </w:p>
          <w:p w14:paraId="524392F6" w14:textId="77777777" w:rsidR="00391306" w:rsidRPr="007D0212" w:rsidRDefault="00391306" w:rsidP="00957FF8">
            <w:pPr>
              <w:pStyle w:val="TAL"/>
              <w:rPr>
                <w:lang w:val="pt-BR"/>
              </w:rPr>
            </w:pPr>
            <w:r w:rsidRPr="007D0212">
              <w:tab/>
            </w:r>
            <w:r w:rsidRPr="007D0212">
              <w:rPr>
                <w:lang w:val="pt-BR"/>
              </w:rPr>
              <w:t>'C0'</w:t>
            </w:r>
            <w:r w:rsidRPr="007D0212">
              <w:rPr>
                <w:lang w:val="pt-BR"/>
              </w:rPr>
              <w:tab/>
              <w:t>EF</w:t>
            </w:r>
            <w:r w:rsidRPr="007D0212">
              <w:rPr>
                <w:vertAlign w:val="subscript"/>
                <w:lang w:val="pt-BR"/>
              </w:rPr>
              <w:t xml:space="preserve">ADN </w:t>
            </w:r>
            <w:r w:rsidRPr="007D0212">
              <w:rPr>
                <w:lang w:val="pt-BR"/>
              </w:rPr>
              <w:t>data object</w:t>
            </w:r>
          </w:p>
          <w:p w14:paraId="0569BB5E" w14:textId="77777777" w:rsidR="00391306" w:rsidRPr="007D0212" w:rsidRDefault="00391306" w:rsidP="00957FF8">
            <w:pPr>
              <w:pStyle w:val="TAL"/>
              <w:rPr>
                <w:lang w:val="pt-BR"/>
              </w:rPr>
            </w:pPr>
            <w:r w:rsidRPr="007D0212">
              <w:rPr>
                <w:lang w:val="pt-BR"/>
              </w:rPr>
              <w:tab/>
              <w:t>'C1'</w:t>
            </w:r>
            <w:r w:rsidRPr="007D0212">
              <w:rPr>
                <w:lang w:val="pt-BR"/>
              </w:rPr>
              <w:tab/>
              <w:t>EF</w:t>
            </w:r>
            <w:r w:rsidRPr="007D0212">
              <w:rPr>
                <w:vertAlign w:val="subscript"/>
                <w:lang w:val="pt-BR"/>
              </w:rPr>
              <w:t xml:space="preserve">IAP </w:t>
            </w:r>
            <w:r w:rsidRPr="007D0212">
              <w:rPr>
                <w:lang w:val="pt-BR"/>
              </w:rPr>
              <w:t>data object</w:t>
            </w:r>
          </w:p>
          <w:p w14:paraId="4445AA03" w14:textId="77777777" w:rsidR="00391306" w:rsidRPr="007D0212" w:rsidRDefault="00391306" w:rsidP="00957FF8">
            <w:pPr>
              <w:pStyle w:val="TAL"/>
              <w:rPr>
                <w:lang w:val="pt-BR"/>
              </w:rPr>
            </w:pPr>
            <w:r w:rsidRPr="007D0212">
              <w:rPr>
                <w:lang w:val="pt-BR"/>
              </w:rPr>
              <w:tab/>
              <w:t>'C3'</w:t>
            </w:r>
            <w:r w:rsidRPr="007D0212">
              <w:rPr>
                <w:lang w:val="pt-BR"/>
              </w:rPr>
              <w:tab/>
              <w:t>EF</w:t>
            </w:r>
            <w:r w:rsidRPr="007D0212">
              <w:rPr>
                <w:vertAlign w:val="subscript"/>
                <w:lang w:val="pt-BR"/>
              </w:rPr>
              <w:t xml:space="preserve">SNE </w:t>
            </w:r>
            <w:r w:rsidRPr="007D0212">
              <w:rPr>
                <w:lang w:val="pt-BR"/>
              </w:rPr>
              <w:t>data object</w:t>
            </w:r>
          </w:p>
          <w:p w14:paraId="3F981D04" w14:textId="77777777" w:rsidR="00391306" w:rsidRPr="007D0212" w:rsidRDefault="00391306" w:rsidP="00957FF8">
            <w:pPr>
              <w:pStyle w:val="TAL"/>
              <w:rPr>
                <w:lang w:val="pt-BR"/>
              </w:rPr>
            </w:pPr>
            <w:r w:rsidRPr="007D0212">
              <w:rPr>
                <w:lang w:val="pt-BR"/>
              </w:rPr>
              <w:tab/>
              <w:t>'C4'</w:t>
            </w:r>
            <w:r w:rsidRPr="007D0212">
              <w:rPr>
                <w:lang w:val="pt-BR"/>
              </w:rPr>
              <w:tab/>
              <w:t>EF</w:t>
            </w:r>
            <w:r w:rsidRPr="007D0212">
              <w:rPr>
                <w:vertAlign w:val="subscript"/>
                <w:lang w:val="pt-BR"/>
              </w:rPr>
              <w:t xml:space="preserve">ANR </w:t>
            </w:r>
            <w:r w:rsidRPr="007D0212">
              <w:rPr>
                <w:lang w:val="pt-BR"/>
              </w:rPr>
              <w:t>data object</w:t>
            </w:r>
          </w:p>
          <w:p w14:paraId="499DF9D2" w14:textId="77777777" w:rsidR="00391306" w:rsidRPr="007D0212" w:rsidRDefault="00391306" w:rsidP="00957FF8">
            <w:pPr>
              <w:pStyle w:val="TAL"/>
              <w:rPr>
                <w:lang w:val="pt-PT"/>
              </w:rPr>
            </w:pPr>
            <w:r w:rsidRPr="007D0212">
              <w:rPr>
                <w:lang w:val="pt-BR"/>
              </w:rPr>
              <w:tab/>
            </w:r>
            <w:r w:rsidRPr="007D0212">
              <w:rPr>
                <w:lang w:val="pt-PT"/>
              </w:rPr>
              <w:t>'C5'</w:t>
            </w:r>
            <w:r w:rsidRPr="007D0212">
              <w:rPr>
                <w:lang w:val="pt-PT"/>
              </w:rPr>
              <w:tab/>
              <w:t>EF</w:t>
            </w:r>
            <w:r w:rsidRPr="007D0212">
              <w:rPr>
                <w:vertAlign w:val="subscript"/>
                <w:lang w:val="pt-PT"/>
              </w:rPr>
              <w:t xml:space="preserve">PBC </w:t>
            </w:r>
            <w:r w:rsidRPr="007D0212">
              <w:rPr>
                <w:lang w:val="pt-PT"/>
              </w:rPr>
              <w:t>data object</w:t>
            </w:r>
          </w:p>
          <w:p w14:paraId="4C85BF2F" w14:textId="77777777" w:rsidR="00391306" w:rsidRPr="007D0212" w:rsidRDefault="00391306" w:rsidP="00957FF8">
            <w:pPr>
              <w:pStyle w:val="TAL"/>
              <w:rPr>
                <w:lang w:val="pt-PT"/>
              </w:rPr>
            </w:pPr>
            <w:r w:rsidRPr="007D0212">
              <w:rPr>
                <w:lang w:val="pt-PT"/>
              </w:rPr>
              <w:tab/>
              <w:t>'C6'</w:t>
            </w:r>
            <w:r w:rsidRPr="007D0212">
              <w:rPr>
                <w:lang w:val="pt-PT"/>
              </w:rPr>
              <w:tab/>
              <w:t>EF</w:t>
            </w:r>
            <w:r w:rsidRPr="007D0212">
              <w:rPr>
                <w:vertAlign w:val="subscript"/>
                <w:lang w:val="pt-PT"/>
              </w:rPr>
              <w:t xml:space="preserve">GRP </w:t>
            </w:r>
            <w:r w:rsidRPr="007D0212">
              <w:rPr>
                <w:lang w:val="pt-PT"/>
              </w:rPr>
              <w:t>data object</w:t>
            </w:r>
          </w:p>
          <w:p w14:paraId="42045C5E" w14:textId="77777777" w:rsidR="00391306" w:rsidRPr="007D0212" w:rsidRDefault="00391306" w:rsidP="00957FF8">
            <w:pPr>
              <w:pStyle w:val="TAL"/>
            </w:pPr>
            <w:r w:rsidRPr="007D0212">
              <w:rPr>
                <w:lang w:val="pt-PT"/>
              </w:rPr>
              <w:tab/>
            </w:r>
            <w:r w:rsidRPr="007D0212">
              <w:t>'C9'</w:t>
            </w:r>
            <w:r w:rsidRPr="007D0212">
              <w:tab/>
              <w:t>EF</w:t>
            </w:r>
            <w:r w:rsidRPr="007D0212">
              <w:rPr>
                <w:vertAlign w:val="subscript"/>
              </w:rPr>
              <w:t>UID</w:t>
            </w:r>
            <w:r w:rsidRPr="007D0212">
              <w:t xml:space="preserve"> data object</w:t>
            </w:r>
          </w:p>
          <w:p w14:paraId="3C586A60" w14:textId="77777777" w:rsidR="00391306" w:rsidRPr="007D0212" w:rsidRDefault="00391306" w:rsidP="00957FF8">
            <w:pPr>
              <w:pStyle w:val="TAL"/>
              <w:rPr>
                <w:lang w:val="en-US"/>
              </w:rPr>
            </w:pPr>
            <w:r w:rsidRPr="007D0212">
              <w:tab/>
              <w:t>'CA'</w:t>
            </w:r>
            <w:r w:rsidRPr="007D0212">
              <w:tab/>
              <w:t>EF</w:t>
            </w:r>
            <w:r w:rsidRPr="007D0212">
              <w:rPr>
                <w:vertAlign w:val="subscript"/>
              </w:rPr>
              <w:t xml:space="preserve">EMAIL </w:t>
            </w:r>
            <w:r w:rsidRPr="007D0212">
              <w:t>data object</w:t>
            </w:r>
          </w:p>
          <w:p w14:paraId="26F5B1C1" w14:textId="77777777" w:rsidR="00391306" w:rsidRPr="007D0212" w:rsidRDefault="00391306" w:rsidP="00957FF8">
            <w:pPr>
              <w:pStyle w:val="TAL"/>
            </w:pPr>
            <w:r w:rsidRPr="007D0212">
              <w:tab/>
              <w:t>'</w:t>
            </w:r>
            <w:r w:rsidRPr="007D0212">
              <w:rPr>
                <w:lang w:val="es-ES"/>
              </w:rPr>
              <w:t>CC</w:t>
            </w:r>
            <w:r w:rsidRPr="007D0212">
              <w:t>'</w:t>
            </w:r>
            <w:r w:rsidRPr="007D0212">
              <w:tab/>
              <w:t>EF</w:t>
            </w:r>
            <w:r w:rsidRPr="007D0212">
              <w:rPr>
                <w:vertAlign w:val="subscript"/>
                <w:lang w:val="es-ES"/>
              </w:rPr>
              <w:t>PURI</w:t>
            </w:r>
            <w:r w:rsidRPr="007D0212">
              <w:rPr>
                <w:vertAlign w:val="subscript"/>
              </w:rPr>
              <w:t xml:space="preserve"> </w:t>
            </w:r>
            <w:r w:rsidRPr="007D0212">
              <w:t>data object</w:t>
            </w:r>
          </w:p>
        </w:tc>
        <w:tc>
          <w:tcPr>
            <w:tcW w:w="3260" w:type="dxa"/>
          </w:tcPr>
          <w:p w14:paraId="3AB0FA87" w14:textId="77777777" w:rsidR="00391306" w:rsidRPr="007D0212" w:rsidRDefault="00391306" w:rsidP="00957FF8">
            <w:pPr>
              <w:pStyle w:val="TAL"/>
            </w:pPr>
            <w:r w:rsidRPr="007D0212">
              <w:t>Phone Book Reference File (EF</w:t>
            </w:r>
            <w:r w:rsidRPr="007D0212">
              <w:rPr>
                <w:vertAlign w:val="subscript"/>
              </w:rPr>
              <w:t>PBR</w:t>
            </w:r>
            <w:r w:rsidRPr="007D0212">
              <w:t>)</w:t>
            </w:r>
          </w:p>
        </w:tc>
      </w:tr>
      <w:tr w:rsidR="00391306" w:rsidRPr="007D0212" w14:paraId="45BE54EA" w14:textId="77777777" w:rsidTr="00957FF8">
        <w:trPr>
          <w:jc w:val="center"/>
        </w:trPr>
        <w:tc>
          <w:tcPr>
            <w:tcW w:w="779" w:type="dxa"/>
          </w:tcPr>
          <w:p w14:paraId="203BBA19" w14:textId="77777777" w:rsidR="00391306" w:rsidRPr="007D0212" w:rsidRDefault="00391306" w:rsidP="00957FF8">
            <w:pPr>
              <w:pStyle w:val="TAL"/>
            </w:pPr>
            <w:r w:rsidRPr="007D0212">
              <w:t>'A9'</w:t>
            </w:r>
          </w:p>
        </w:tc>
        <w:tc>
          <w:tcPr>
            <w:tcW w:w="5670" w:type="dxa"/>
          </w:tcPr>
          <w:p w14:paraId="2E5F1844" w14:textId="77777777" w:rsidR="00391306" w:rsidRPr="007D0212" w:rsidRDefault="00391306" w:rsidP="00957FF8">
            <w:pPr>
              <w:pStyle w:val="TAL"/>
              <w:rPr>
                <w:rFonts w:eastAsia="MS Mincho"/>
              </w:rPr>
            </w:pPr>
            <w:r w:rsidRPr="007D0212">
              <w:t>Indicator for type 2 EFs (EFs linked via the index administration file)</w:t>
            </w:r>
          </w:p>
          <w:p w14:paraId="1132B19D" w14:textId="77777777" w:rsidR="00391306" w:rsidRPr="007D0212" w:rsidRDefault="00391306" w:rsidP="00957FF8">
            <w:pPr>
              <w:pStyle w:val="TAL"/>
              <w:rPr>
                <w:rFonts w:eastAsia="MS Mincho"/>
              </w:rPr>
            </w:pPr>
            <w:r w:rsidRPr="007D0212">
              <w:rPr>
                <w:rFonts w:eastAsia="MS Mincho" w:hint="eastAsia"/>
              </w:rPr>
              <w:t xml:space="preserve">The </w:t>
            </w:r>
            <w:r w:rsidRPr="007D0212">
              <w:t xml:space="preserve">following </w:t>
            </w:r>
            <w:r w:rsidRPr="007D0212">
              <w:rPr>
                <w:rFonts w:eastAsia="MS Mincho" w:hint="eastAsia"/>
              </w:rPr>
              <w:t xml:space="preserve">tags </w:t>
            </w:r>
            <w:r w:rsidRPr="007D0212">
              <w:t>are encapsulated within 'A</w:t>
            </w:r>
            <w:r w:rsidRPr="007D0212">
              <w:rPr>
                <w:rFonts w:eastAsia="MS Mincho" w:hint="eastAsia"/>
              </w:rPr>
              <w:t>9</w:t>
            </w:r>
            <w:r w:rsidRPr="007D0212">
              <w:t>':</w:t>
            </w:r>
          </w:p>
          <w:p w14:paraId="60D47D65" w14:textId="77777777" w:rsidR="00391306" w:rsidRPr="007D0212" w:rsidRDefault="00391306" w:rsidP="00957FF8">
            <w:pPr>
              <w:pStyle w:val="TAL"/>
              <w:rPr>
                <w:lang w:val="pt-BR"/>
              </w:rPr>
            </w:pPr>
            <w:r w:rsidRPr="007D0212">
              <w:tab/>
            </w:r>
            <w:r w:rsidRPr="007D0212">
              <w:rPr>
                <w:lang w:val="pt-BR"/>
              </w:rPr>
              <w:t>'C3'</w:t>
            </w:r>
            <w:r w:rsidRPr="007D0212">
              <w:rPr>
                <w:lang w:val="pt-BR"/>
              </w:rPr>
              <w:tab/>
              <w:t>EF</w:t>
            </w:r>
            <w:r w:rsidRPr="007D0212">
              <w:rPr>
                <w:vertAlign w:val="subscript"/>
                <w:lang w:val="pt-BR"/>
              </w:rPr>
              <w:t xml:space="preserve">SNE </w:t>
            </w:r>
            <w:r w:rsidRPr="007D0212">
              <w:rPr>
                <w:lang w:val="pt-BR"/>
              </w:rPr>
              <w:t>data object</w:t>
            </w:r>
          </w:p>
          <w:p w14:paraId="52DB6FB8" w14:textId="77777777" w:rsidR="00391306" w:rsidRPr="007D0212" w:rsidRDefault="00391306" w:rsidP="00957FF8">
            <w:pPr>
              <w:pStyle w:val="TAL"/>
              <w:rPr>
                <w:lang w:val="pt-BR"/>
              </w:rPr>
            </w:pPr>
            <w:r w:rsidRPr="007D0212">
              <w:rPr>
                <w:lang w:val="pt-BR"/>
              </w:rPr>
              <w:tab/>
              <w:t>'C4'</w:t>
            </w:r>
            <w:r w:rsidRPr="007D0212">
              <w:rPr>
                <w:lang w:val="pt-BR"/>
              </w:rPr>
              <w:tab/>
              <w:t>EF</w:t>
            </w:r>
            <w:r w:rsidRPr="007D0212">
              <w:rPr>
                <w:vertAlign w:val="subscript"/>
                <w:lang w:val="pt-BR"/>
              </w:rPr>
              <w:t xml:space="preserve">ANR </w:t>
            </w:r>
            <w:r w:rsidRPr="007D0212">
              <w:rPr>
                <w:lang w:val="pt-BR"/>
              </w:rPr>
              <w:t>data object</w:t>
            </w:r>
          </w:p>
          <w:p w14:paraId="4759D27D" w14:textId="77777777" w:rsidR="00391306" w:rsidRPr="007D0212" w:rsidRDefault="00391306" w:rsidP="00957FF8">
            <w:pPr>
              <w:pStyle w:val="TAL"/>
              <w:rPr>
                <w:lang w:val="es-ES"/>
              </w:rPr>
            </w:pPr>
            <w:r w:rsidRPr="007D0212">
              <w:rPr>
                <w:lang w:val="pt-BR"/>
              </w:rPr>
              <w:tab/>
            </w:r>
            <w:r w:rsidRPr="007D0212">
              <w:t>'CA'</w:t>
            </w:r>
            <w:r w:rsidRPr="007D0212">
              <w:tab/>
              <w:t>EF</w:t>
            </w:r>
            <w:r w:rsidRPr="007D0212">
              <w:rPr>
                <w:vertAlign w:val="subscript"/>
              </w:rPr>
              <w:t xml:space="preserve">EMAIL </w:t>
            </w:r>
            <w:r w:rsidRPr="007D0212">
              <w:t>data object</w:t>
            </w:r>
          </w:p>
          <w:p w14:paraId="5BECEDC9" w14:textId="77777777" w:rsidR="00391306" w:rsidRPr="007D0212" w:rsidRDefault="00391306" w:rsidP="00957FF8">
            <w:pPr>
              <w:pStyle w:val="TAL"/>
            </w:pPr>
            <w:r w:rsidRPr="007D0212">
              <w:tab/>
              <w:t>'</w:t>
            </w:r>
            <w:r w:rsidRPr="007D0212">
              <w:rPr>
                <w:lang w:val="es-ES"/>
              </w:rPr>
              <w:t>CC</w:t>
            </w:r>
            <w:r w:rsidRPr="007D0212">
              <w:t>'</w:t>
            </w:r>
            <w:r w:rsidRPr="007D0212">
              <w:tab/>
              <w:t>EF</w:t>
            </w:r>
            <w:r w:rsidRPr="007D0212">
              <w:rPr>
                <w:vertAlign w:val="subscript"/>
                <w:lang w:val="es-ES"/>
              </w:rPr>
              <w:t>PURI</w:t>
            </w:r>
            <w:r w:rsidRPr="007D0212">
              <w:rPr>
                <w:vertAlign w:val="subscript"/>
              </w:rPr>
              <w:t xml:space="preserve"> </w:t>
            </w:r>
            <w:r w:rsidRPr="007D0212">
              <w:t>data object</w:t>
            </w:r>
          </w:p>
        </w:tc>
        <w:tc>
          <w:tcPr>
            <w:tcW w:w="3260" w:type="dxa"/>
          </w:tcPr>
          <w:p w14:paraId="2B6B12D6" w14:textId="77777777" w:rsidR="00391306" w:rsidRPr="007D0212" w:rsidRDefault="00391306" w:rsidP="00957FF8">
            <w:pPr>
              <w:pStyle w:val="TAL"/>
            </w:pPr>
            <w:r w:rsidRPr="007D0212">
              <w:t>Phone Book Reference File (EF</w:t>
            </w:r>
            <w:r w:rsidRPr="007D0212">
              <w:rPr>
                <w:vertAlign w:val="subscript"/>
              </w:rPr>
              <w:t>PBR</w:t>
            </w:r>
            <w:r w:rsidRPr="007D0212">
              <w:t>)</w:t>
            </w:r>
          </w:p>
        </w:tc>
      </w:tr>
      <w:tr w:rsidR="00391306" w:rsidRPr="007D0212" w14:paraId="29BCF727" w14:textId="77777777" w:rsidTr="00957FF8">
        <w:trPr>
          <w:jc w:val="center"/>
        </w:trPr>
        <w:tc>
          <w:tcPr>
            <w:tcW w:w="779" w:type="dxa"/>
          </w:tcPr>
          <w:p w14:paraId="31CC5F30" w14:textId="77777777" w:rsidR="00391306" w:rsidRPr="007D0212" w:rsidRDefault="00391306" w:rsidP="00957FF8">
            <w:pPr>
              <w:pStyle w:val="TAL"/>
            </w:pPr>
            <w:r w:rsidRPr="007D0212">
              <w:t>'AA'</w:t>
            </w:r>
          </w:p>
        </w:tc>
        <w:tc>
          <w:tcPr>
            <w:tcW w:w="5670" w:type="dxa"/>
          </w:tcPr>
          <w:p w14:paraId="086C8789" w14:textId="77777777" w:rsidR="00391306" w:rsidRPr="007D0212" w:rsidRDefault="00391306" w:rsidP="00957FF8">
            <w:pPr>
              <w:pStyle w:val="TAL"/>
            </w:pPr>
            <w:r w:rsidRPr="007D0212">
              <w:t>Indicator for type 3 EFs (EFs addressed inside an object using a record identifier as a pointer)</w:t>
            </w:r>
          </w:p>
          <w:p w14:paraId="4698571B" w14:textId="77777777" w:rsidR="00391306" w:rsidRPr="007D0212" w:rsidRDefault="00391306" w:rsidP="00957FF8">
            <w:pPr>
              <w:pStyle w:val="TAL"/>
            </w:pPr>
            <w:r w:rsidRPr="007D0212">
              <w:t>The following tags are encapsulated within 'AA':</w:t>
            </w:r>
          </w:p>
          <w:p w14:paraId="5D527375" w14:textId="77777777" w:rsidR="00391306" w:rsidRPr="007D0212" w:rsidRDefault="00391306" w:rsidP="00957FF8">
            <w:pPr>
              <w:pStyle w:val="TAL"/>
              <w:rPr>
                <w:lang w:val="pt-BR"/>
              </w:rPr>
            </w:pPr>
            <w:r w:rsidRPr="007D0212">
              <w:tab/>
            </w:r>
            <w:r w:rsidRPr="007D0212">
              <w:rPr>
                <w:lang w:val="pt-BR"/>
              </w:rPr>
              <w:t>'C2'</w:t>
            </w:r>
            <w:r w:rsidRPr="007D0212">
              <w:rPr>
                <w:lang w:val="pt-BR"/>
              </w:rPr>
              <w:tab/>
              <w:t>EF</w:t>
            </w:r>
            <w:r w:rsidRPr="007D0212">
              <w:rPr>
                <w:vertAlign w:val="subscript"/>
                <w:lang w:val="pt-BR"/>
              </w:rPr>
              <w:t xml:space="preserve">EXT1 </w:t>
            </w:r>
            <w:r w:rsidRPr="007D0212">
              <w:rPr>
                <w:lang w:val="pt-BR"/>
              </w:rPr>
              <w:t>data object</w:t>
            </w:r>
          </w:p>
          <w:p w14:paraId="3F2448BD" w14:textId="77777777" w:rsidR="00391306" w:rsidRPr="007D0212" w:rsidRDefault="00391306" w:rsidP="00957FF8">
            <w:pPr>
              <w:pStyle w:val="TAL"/>
              <w:rPr>
                <w:lang w:val="pt-BR"/>
              </w:rPr>
            </w:pPr>
            <w:r w:rsidRPr="007D0212">
              <w:rPr>
                <w:lang w:val="pt-BR"/>
              </w:rPr>
              <w:tab/>
              <w:t>'C7'</w:t>
            </w:r>
            <w:r w:rsidRPr="007D0212">
              <w:rPr>
                <w:lang w:val="pt-BR"/>
              </w:rPr>
              <w:tab/>
              <w:t>EF</w:t>
            </w:r>
            <w:r w:rsidRPr="007D0212">
              <w:rPr>
                <w:vertAlign w:val="subscript"/>
                <w:lang w:val="pt-BR"/>
              </w:rPr>
              <w:t xml:space="preserve">AAS </w:t>
            </w:r>
            <w:r w:rsidRPr="007D0212">
              <w:rPr>
                <w:lang w:val="pt-BR"/>
              </w:rPr>
              <w:t>data object</w:t>
            </w:r>
          </w:p>
          <w:p w14:paraId="6E075073" w14:textId="77777777" w:rsidR="00391306" w:rsidRPr="007D0212" w:rsidRDefault="00391306" w:rsidP="00957FF8">
            <w:pPr>
              <w:pStyle w:val="TAL"/>
              <w:rPr>
                <w:lang w:val="pt-BR"/>
              </w:rPr>
            </w:pPr>
            <w:r w:rsidRPr="007D0212">
              <w:rPr>
                <w:lang w:val="pt-BR"/>
              </w:rPr>
              <w:tab/>
              <w:t>'C8'</w:t>
            </w:r>
            <w:r w:rsidRPr="007D0212">
              <w:rPr>
                <w:lang w:val="pt-BR"/>
              </w:rPr>
              <w:tab/>
              <w:t>EF</w:t>
            </w:r>
            <w:r w:rsidRPr="007D0212">
              <w:rPr>
                <w:vertAlign w:val="subscript"/>
                <w:lang w:val="pt-BR"/>
              </w:rPr>
              <w:t xml:space="preserve">GAS </w:t>
            </w:r>
            <w:r w:rsidRPr="007D0212">
              <w:rPr>
                <w:lang w:val="pt-BR"/>
              </w:rPr>
              <w:t>data object</w:t>
            </w:r>
          </w:p>
          <w:p w14:paraId="29A64B28" w14:textId="77777777" w:rsidR="00391306" w:rsidRPr="007D0212" w:rsidRDefault="00391306" w:rsidP="00957FF8">
            <w:pPr>
              <w:pStyle w:val="TAL"/>
              <w:rPr>
                <w:lang w:val="pt-BR"/>
              </w:rPr>
            </w:pPr>
            <w:r w:rsidRPr="007D0212">
              <w:rPr>
                <w:lang w:val="pt-BR"/>
              </w:rPr>
              <w:tab/>
              <w:t>'CB'</w:t>
            </w:r>
            <w:r w:rsidRPr="007D0212">
              <w:rPr>
                <w:lang w:val="pt-BR"/>
              </w:rPr>
              <w:tab/>
              <w:t>EF</w:t>
            </w:r>
            <w:r w:rsidRPr="007D0212">
              <w:rPr>
                <w:vertAlign w:val="subscript"/>
                <w:lang w:val="pt-BR"/>
              </w:rPr>
              <w:t>CCP1</w:t>
            </w:r>
            <w:r w:rsidRPr="007D0212">
              <w:rPr>
                <w:lang w:val="pt-BR"/>
              </w:rPr>
              <w:t xml:space="preserve"> data object</w:t>
            </w:r>
          </w:p>
        </w:tc>
        <w:tc>
          <w:tcPr>
            <w:tcW w:w="3260" w:type="dxa"/>
          </w:tcPr>
          <w:p w14:paraId="6B9E0F47" w14:textId="77777777" w:rsidR="00391306" w:rsidRPr="007D0212" w:rsidRDefault="00391306" w:rsidP="00957FF8">
            <w:pPr>
              <w:pStyle w:val="TAL"/>
            </w:pPr>
            <w:r w:rsidRPr="007D0212">
              <w:t>Phone Book Reference File (EF</w:t>
            </w:r>
            <w:r w:rsidRPr="007D0212">
              <w:rPr>
                <w:vertAlign w:val="subscript"/>
              </w:rPr>
              <w:t>PBR</w:t>
            </w:r>
            <w:r w:rsidRPr="007D0212">
              <w:t>)</w:t>
            </w:r>
          </w:p>
        </w:tc>
      </w:tr>
      <w:tr w:rsidR="00391306" w:rsidRPr="007D0212" w14:paraId="78F29561" w14:textId="77777777" w:rsidTr="00957FF8">
        <w:trPr>
          <w:jc w:val="center"/>
        </w:trPr>
        <w:tc>
          <w:tcPr>
            <w:tcW w:w="779" w:type="dxa"/>
          </w:tcPr>
          <w:p w14:paraId="51625D6C" w14:textId="77777777" w:rsidR="00391306" w:rsidRPr="007D0212" w:rsidRDefault="00391306" w:rsidP="00957FF8">
            <w:pPr>
              <w:pStyle w:val="TAL"/>
            </w:pPr>
            <w:r w:rsidRPr="007D0212">
              <w:lastRenderedPageBreak/>
              <w:t>'AB'</w:t>
            </w:r>
          </w:p>
        </w:tc>
        <w:tc>
          <w:tcPr>
            <w:tcW w:w="5670" w:type="dxa"/>
          </w:tcPr>
          <w:p w14:paraId="45A6D24C" w14:textId="77777777" w:rsidR="00391306" w:rsidRPr="007D0212" w:rsidRDefault="00391306" w:rsidP="00957FF8">
            <w:pPr>
              <w:pStyle w:val="TAL"/>
            </w:pPr>
            <w:r w:rsidRPr="007D0212">
              <w:t>MMS Connectivity Parameters:</w:t>
            </w:r>
          </w:p>
          <w:p w14:paraId="2BDE9430" w14:textId="77777777" w:rsidR="00391306" w:rsidRPr="007D0212" w:rsidRDefault="00391306" w:rsidP="00957FF8">
            <w:pPr>
              <w:pStyle w:val="TAL"/>
            </w:pPr>
            <w:r w:rsidRPr="007D0212">
              <w:t>The following are encapsulated under 'AB':</w:t>
            </w:r>
          </w:p>
          <w:p w14:paraId="14E7C277" w14:textId="77777777" w:rsidR="00391306" w:rsidRPr="007D0212" w:rsidRDefault="00391306" w:rsidP="00957FF8">
            <w:pPr>
              <w:pStyle w:val="TAL"/>
            </w:pPr>
            <w:r w:rsidRPr="007D0212">
              <w:tab/>
              <w:t>'80'   MMS Implementation Tag</w:t>
            </w:r>
          </w:p>
          <w:p w14:paraId="1A1C1E95" w14:textId="77777777" w:rsidR="00391306" w:rsidRPr="007D0212" w:rsidRDefault="00391306" w:rsidP="00957FF8">
            <w:pPr>
              <w:pStyle w:val="TAL"/>
            </w:pPr>
            <w:r w:rsidRPr="007D0212">
              <w:tab/>
              <w:t>'81'   MMS Relay/Server Tag</w:t>
            </w:r>
          </w:p>
          <w:p w14:paraId="43CDFB51" w14:textId="77777777" w:rsidR="00391306" w:rsidRPr="007D0212" w:rsidRDefault="00391306" w:rsidP="00957FF8">
            <w:pPr>
              <w:pStyle w:val="TAL"/>
            </w:pPr>
            <w:r w:rsidRPr="007D0212">
              <w:tab/>
              <w:t>'82'   Interface to core network and bearer Tag</w:t>
            </w:r>
          </w:p>
          <w:p w14:paraId="502F2D50" w14:textId="77777777" w:rsidR="00391306" w:rsidRPr="007D0212" w:rsidRDefault="00391306" w:rsidP="00957FF8">
            <w:pPr>
              <w:pStyle w:val="TAL"/>
              <w:rPr>
                <w:szCs w:val="18"/>
              </w:rPr>
            </w:pPr>
            <w:r w:rsidRPr="007D0212">
              <w:t xml:space="preserve">'83'   </w:t>
            </w:r>
            <w:r w:rsidRPr="007D0212">
              <w:rPr>
                <w:rFonts w:cs="Arial"/>
                <w:szCs w:val="18"/>
              </w:rPr>
              <w:t>Gateway</w:t>
            </w:r>
            <w:r w:rsidRPr="007D0212">
              <w:t xml:space="preserve"> Tag</w:t>
            </w:r>
          </w:p>
          <w:p w14:paraId="3CEA3C91" w14:textId="77777777" w:rsidR="00391306" w:rsidRPr="007D0212" w:rsidRDefault="00391306" w:rsidP="00957FF8">
            <w:pPr>
              <w:pStyle w:val="TAL"/>
              <w:rPr>
                <w:szCs w:val="18"/>
              </w:rPr>
            </w:pPr>
            <w:r w:rsidRPr="007D0212">
              <w:rPr>
                <w:szCs w:val="18"/>
              </w:rPr>
              <w:t xml:space="preserve">'84'   </w:t>
            </w:r>
            <w:r w:rsidRPr="007D0212">
              <w:rPr>
                <w:rFonts w:cs="Arial"/>
                <w:szCs w:val="18"/>
              </w:rPr>
              <w:t xml:space="preserve">Reserved for 3GPP2: </w:t>
            </w:r>
            <w:r w:rsidRPr="007D0212">
              <w:rPr>
                <w:rFonts w:cs="Arial"/>
                <w:snapToGrid w:val="0"/>
                <w:szCs w:val="18"/>
              </w:rPr>
              <w:t>MMS Authentication Mechanism Tag</w:t>
            </w:r>
          </w:p>
          <w:p w14:paraId="01224CBD" w14:textId="77777777" w:rsidR="00391306" w:rsidRPr="007D0212" w:rsidRDefault="00391306" w:rsidP="00957FF8">
            <w:pPr>
              <w:pStyle w:val="TAL"/>
            </w:pPr>
            <w:r w:rsidRPr="007D0212">
              <w:rPr>
                <w:szCs w:val="18"/>
              </w:rPr>
              <w:t xml:space="preserve">'85'   </w:t>
            </w:r>
            <w:r w:rsidRPr="007D0212">
              <w:rPr>
                <w:rFonts w:cs="Arial"/>
                <w:szCs w:val="18"/>
              </w:rPr>
              <w:t xml:space="preserve">Reserved for </w:t>
            </w:r>
            <w:r w:rsidRPr="007D0212">
              <w:rPr>
                <w:szCs w:val="18"/>
              </w:rPr>
              <w:t>3GPP2</w:t>
            </w:r>
            <w:r w:rsidRPr="007D0212">
              <w:rPr>
                <w:rFonts w:cs="Arial"/>
                <w:szCs w:val="18"/>
              </w:rPr>
              <w:t xml:space="preserve">: </w:t>
            </w:r>
            <w:r w:rsidRPr="007D0212">
              <w:rPr>
                <w:rFonts w:cs="Arial"/>
                <w:snapToGrid w:val="0"/>
                <w:szCs w:val="18"/>
              </w:rPr>
              <w:t>MMS Authentication User Name Tag</w:t>
            </w:r>
          </w:p>
        </w:tc>
        <w:tc>
          <w:tcPr>
            <w:tcW w:w="3260" w:type="dxa"/>
          </w:tcPr>
          <w:p w14:paraId="1BE69BC5" w14:textId="77777777" w:rsidR="00391306" w:rsidRPr="007D0212" w:rsidRDefault="00391306" w:rsidP="00957FF8">
            <w:pPr>
              <w:pStyle w:val="TAL"/>
            </w:pPr>
            <w:r w:rsidRPr="007D0212">
              <w:t>MMS Connectivity Parameters (EF</w:t>
            </w:r>
            <w:r w:rsidRPr="007D0212">
              <w:rPr>
                <w:vertAlign w:val="subscript"/>
              </w:rPr>
              <w:t>MMSICP</w:t>
            </w:r>
            <w:r w:rsidRPr="007D0212">
              <w:t xml:space="preserve"> / EF</w:t>
            </w:r>
            <w:r w:rsidRPr="007D0212">
              <w:rPr>
                <w:vertAlign w:val="subscript"/>
              </w:rPr>
              <w:t>MMSUCP</w:t>
            </w:r>
            <w:r w:rsidRPr="007D0212">
              <w:t>)</w:t>
            </w:r>
          </w:p>
        </w:tc>
      </w:tr>
      <w:tr w:rsidR="00391306" w:rsidRPr="007D0212" w14:paraId="0F2CD86F" w14:textId="77777777" w:rsidTr="00957FF8">
        <w:trPr>
          <w:jc w:val="center"/>
        </w:trPr>
        <w:tc>
          <w:tcPr>
            <w:tcW w:w="779" w:type="dxa"/>
          </w:tcPr>
          <w:p w14:paraId="0D599427" w14:textId="77777777" w:rsidR="00391306" w:rsidRPr="007D0212" w:rsidRDefault="00391306" w:rsidP="00957FF8">
            <w:pPr>
              <w:pStyle w:val="TAL"/>
            </w:pPr>
            <w:r w:rsidRPr="007D0212">
              <w:t>'DB'</w:t>
            </w:r>
          </w:p>
        </w:tc>
        <w:tc>
          <w:tcPr>
            <w:tcW w:w="5670" w:type="dxa"/>
          </w:tcPr>
          <w:p w14:paraId="4095593C" w14:textId="77777777" w:rsidR="00391306" w:rsidRPr="007D0212" w:rsidRDefault="00391306" w:rsidP="00957FF8">
            <w:pPr>
              <w:pStyle w:val="TAL"/>
            </w:pPr>
            <w:r w:rsidRPr="007D0212">
              <w:t>Successful 3G authentication</w:t>
            </w:r>
          </w:p>
        </w:tc>
        <w:tc>
          <w:tcPr>
            <w:tcW w:w="3260" w:type="dxa"/>
          </w:tcPr>
          <w:p w14:paraId="3C8D2E0F" w14:textId="77777777" w:rsidR="00391306" w:rsidRPr="007D0212" w:rsidRDefault="00391306" w:rsidP="00957FF8">
            <w:pPr>
              <w:pStyle w:val="TAL"/>
            </w:pPr>
            <w:r w:rsidRPr="007D0212">
              <w:t>Response to AUTHENTICATE</w:t>
            </w:r>
          </w:p>
        </w:tc>
      </w:tr>
      <w:tr w:rsidR="00391306" w:rsidRPr="007D0212" w14:paraId="3236F348" w14:textId="77777777" w:rsidTr="00957FF8">
        <w:trPr>
          <w:jc w:val="center"/>
        </w:trPr>
        <w:tc>
          <w:tcPr>
            <w:tcW w:w="779" w:type="dxa"/>
          </w:tcPr>
          <w:p w14:paraId="4677CBC7" w14:textId="77777777" w:rsidR="00391306" w:rsidRPr="007D0212" w:rsidRDefault="00391306" w:rsidP="00957FF8">
            <w:pPr>
              <w:pStyle w:val="TAL"/>
            </w:pPr>
            <w:r w:rsidRPr="007D0212">
              <w:t>'DB'</w:t>
            </w:r>
          </w:p>
        </w:tc>
        <w:tc>
          <w:tcPr>
            <w:tcW w:w="5670" w:type="dxa"/>
          </w:tcPr>
          <w:p w14:paraId="7CD166A2" w14:textId="77777777" w:rsidR="00391306" w:rsidRPr="007D0212" w:rsidRDefault="00391306" w:rsidP="00957FF8">
            <w:pPr>
              <w:pStyle w:val="TAL"/>
            </w:pPr>
            <w:r w:rsidRPr="007D0212">
              <w:t>Successful VGCS/VBS operation authentication tag</w:t>
            </w:r>
          </w:p>
        </w:tc>
        <w:tc>
          <w:tcPr>
            <w:tcW w:w="3260" w:type="dxa"/>
          </w:tcPr>
          <w:p w14:paraId="085B50C9" w14:textId="77777777" w:rsidR="00391306" w:rsidRPr="007D0212" w:rsidRDefault="00391306" w:rsidP="00957FF8">
            <w:pPr>
              <w:pStyle w:val="TAL"/>
            </w:pPr>
            <w:r w:rsidRPr="007D0212">
              <w:t>Response to AUTHENTICATE</w:t>
            </w:r>
          </w:p>
        </w:tc>
      </w:tr>
      <w:tr w:rsidR="00391306" w:rsidRPr="007D0212" w14:paraId="7860CF7F" w14:textId="77777777" w:rsidTr="00957FF8">
        <w:trPr>
          <w:jc w:val="center"/>
        </w:trPr>
        <w:tc>
          <w:tcPr>
            <w:tcW w:w="779" w:type="dxa"/>
          </w:tcPr>
          <w:p w14:paraId="011FD6D8" w14:textId="77777777" w:rsidR="00391306" w:rsidRPr="007D0212" w:rsidRDefault="00391306" w:rsidP="00957FF8">
            <w:pPr>
              <w:pStyle w:val="TAL"/>
            </w:pPr>
            <w:r w:rsidRPr="007D0212">
              <w:t>'DB'</w:t>
            </w:r>
          </w:p>
        </w:tc>
        <w:tc>
          <w:tcPr>
            <w:tcW w:w="5670" w:type="dxa"/>
          </w:tcPr>
          <w:p w14:paraId="3D81CD19" w14:textId="77777777" w:rsidR="00391306" w:rsidRPr="007D0212" w:rsidRDefault="00391306" w:rsidP="00957FF8">
            <w:pPr>
              <w:pStyle w:val="TAL"/>
            </w:pPr>
            <w:r w:rsidRPr="007D0212">
              <w:t>Successful GBA operation tag</w:t>
            </w:r>
          </w:p>
        </w:tc>
        <w:tc>
          <w:tcPr>
            <w:tcW w:w="3260" w:type="dxa"/>
          </w:tcPr>
          <w:p w14:paraId="37A60D81" w14:textId="77777777" w:rsidR="00391306" w:rsidRPr="007D0212" w:rsidRDefault="00391306" w:rsidP="00957FF8">
            <w:pPr>
              <w:pStyle w:val="TAL"/>
            </w:pPr>
            <w:r w:rsidRPr="007D0212">
              <w:t>Response to AUTHENTICATE</w:t>
            </w:r>
          </w:p>
        </w:tc>
      </w:tr>
      <w:tr w:rsidR="00391306" w:rsidRPr="007D0212" w14:paraId="2681925C" w14:textId="77777777" w:rsidTr="00957FF8">
        <w:trPr>
          <w:jc w:val="center"/>
        </w:trPr>
        <w:tc>
          <w:tcPr>
            <w:tcW w:w="779" w:type="dxa"/>
          </w:tcPr>
          <w:p w14:paraId="35053FD6" w14:textId="77777777" w:rsidR="00391306" w:rsidRPr="007D0212" w:rsidRDefault="00391306" w:rsidP="00957FF8">
            <w:pPr>
              <w:pStyle w:val="TAL"/>
              <w:rPr>
                <w:lang w:val="fr-FR"/>
              </w:rPr>
            </w:pPr>
            <w:r w:rsidRPr="007D0212">
              <w:rPr>
                <w:lang w:val="fr-FR"/>
              </w:rPr>
              <w:t>'DC'</w:t>
            </w:r>
          </w:p>
        </w:tc>
        <w:tc>
          <w:tcPr>
            <w:tcW w:w="5670" w:type="dxa"/>
          </w:tcPr>
          <w:p w14:paraId="256EC298" w14:textId="77777777" w:rsidR="00391306" w:rsidRPr="007D0212" w:rsidRDefault="00391306" w:rsidP="00957FF8">
            <w:pPr>
              <w:pStyle w:val="TAL"/>
              <w:rPr>
                <w:lang w:val="fr-FR"/>
              </w:rPr>
            </w:pPr>
            <w:r w:rsidRPr="007D0212">
              <w:rPr>
                <w:lang w:val="fr-FR"/>
              </w:rPr>
              <w:t>Synchronisation failure</w:t>
            </w:r>
          </w:p>
        </w:tc>
        <w:tc>
          <w:tcPr>
            <w:tcW w:w="3260" w:type="dxa"/>
          </w:tcPr>
          <w:p w14:paraId="252C107F" w14:textId="77777777" w:rsidR="00391306" w:rsidRPr="007D0212" w:rsidRDefault="00391306" w:rsidP="00957FF8">
            <w:pPr>
              <w:pStyle w:val="TAL"/>
            </w:pPr>
            <w:r w:rsidRPr="007D0212">
              <w:t>Response to AUTHENTICATE</w:t>
            </w:r>
          </w:p>
        </w:tc>
      </w:tr>
      <w:tr w:rsidR="00391306" w:rsidRPr="007D0212" w14:paraId="7DEF2C14" w14:textId="77777777" w:rsidTr="00957FF8">
        <w:trPr>
          <w:jc w:val="center"/>
        </w:trPr>
        <w:tc>
          <w:tcPr>
            <w:tcW w:w="779" w:type="dxa"/>
          </w:tcPr>
          <w:p w14:paraId="53D88C11" w14:textId="77777777" w:rsidR="00391306" w:rsidRPr="007D0212" w:rsidRDefault="00391306" w:rsidP="00957FF8">
            <w:pPr>
              <w:pStyle w:val="TAL"/>
            </w:pPr>
            <w:r w:rsidRPr="007D0212">
              <w:t>'DD'</w:t>
            </w:r>
          </w:p>
        </w:tc>
        <w:tc>
          <w:tcPr>
            <w:tcW w:w="5670" w:type="dxa"/>
          </w:tcPr>
          <w:p w14:paraId="35824E4E" w14:textId="77777777" w:rsidR="00391306" w:rsidRPr="007D0212" w:rsidRDefault="00391306" w:rsidP="00957FF8">
            <w:pPr>
              <w:pStyle w:val="TAL"/>
            </w:pPr>
            <w:r w:rsidRPr="007D0212">
              <w:t>Access Point Name</w:t>
            </w:r>
          </w:p>
        </w:tc>
        <w:tc>
          <w:tcPr>
            <w:tcW w:w="3260" w:type="dxa"/>
          </w:tcPr>
          <w:p w14:paraId="6302CFEA" w14:textId="77777777" w:rsidR="00391306" w:rsidRPr="007D0212" w:rsidRDefault="00391306" w:rsidP="00957FF8">
            <w:pPr>
              <w:pStyle w:val="TAL"/>
            </w:pPr>
            <w:r w:rsidRPr="007D0212">
              <w:t>APN Control List (EF</w:t>
            </w:r>
            <w:r w:rsidRPr="007D0212">
              <w:rPr>
                <w:vertAlign w:val="subscript"/>
              </w:rPr>
              <w:t>ACL</w:t>
            </w:r>
            <w:r w:rsidRPr="007D0212">
              <w:t>)</w:t>
            </w:r>
          </w:p>
        </w:tc>
      </w:tr>
      <w:tr w:rsidR="00391306" w:rsidRPr="007D0212" w14:paraId="108DD3F8" w14:textId="77777777" w:rsidTr="00957FF8">
        <w:trPr>
          <w:jc w:val="center"/>
        </w:trPr>
        <w:tc>
          <w:tcPr>
            <w:tcW w:w="779" w:type="dxa"/>
          </w:tcPr>
          <w:p w14:paraId="5B7B06EE" w14:textId="77777777" w:rsidR="00391306" w:rsidRPr="007D0212" w:rsidRDefault="00391306" w:rsidP="00957FF8">
            <w:pPr>
              <w:pStyle w:val="TAL"/>
            </w:pPr>
            <w:r w:rsidRPr="007D0212">
              <w:t>'DD'</w:t>
            </w:r>
          </w:p>
        </w:tc>
        <w:tc>
          <w:tcPr>
            <w:tcW w:w="5670" w:type="dxa"/>
          </w:tcPr>
          <w:p w14:paraId="19C5C87B" w14:textId="77777777" w:rsidR="00391306" w:rsidRPr="007D0212" w:rsidRDefault="00391306" w:rsidP="00957FF8">
            <w:pPr>
              <w:pStyle w:val="TAL"/>
            </w:pPr>
            <w:r w:rsidRPr="007D0212">
              <w:t>GBA Security Context Bootstrapping Mode tag</w:t>
            </w:r>
          </w:p>
        </w:tc>
        <w:tc>
          <w:tcPr>
            <w:tcW w:w="3260" w:type="dxa"/>
          </w:tcPr>
          <w:p w14:paraId="53A8DF5D" w14:textId="77777777" w:rsidR="00391306" w:rsidRPr="007D0212" w:rsidRDefault="00391306" w:rsidP="00957FF8">
            <w:pPr>
              <w:pStyle w:val="TAL"/>
            </w:pPr>
            <w:r w:rsidRPr="007D0212">
              <w:t>AUTHENTICATE command parameter, in GBA security context</w:t>
            </w:r>
          </w:p>
        </w:tc>
      </w:tr>
      <w:tr w:rsidR="00391306" w:rsidRPr="007D0212" w14:paraId="1EFF2F7D" w14:textId="77777777" w:rsidTr="00957FF8">
        <w:trPr>
          <w:jc w:val="center"/>
        </w:trPr>
        <w:tc>
          <w:tcPr>
            <w:tcW w:w="779" w:type="dxa"/>
          </w:tcPr>
          <w:p w14:paraId="2C099B20" w14:textId="77777777" w:rsidR="00391306" w:rsidRPr="007D0212" w:rsidRDefault="00391306" w:rsidP="00957FF8">
            <w:pPr>
              <w:pStyle w:val="TAL"/>
            </w:pPr>
            <w:r w:rsidRPr="007D0212">
              <w:t>'DE'</w:t>
            </w:r>
          </w:p>
        </w:tc>
        <w:tc>
          <w:tcPr>
            <w:tcW w:w="5670" w:type="dxa"/>
          </w:tcPr>
          <w:p w14:paraId="0790DFCA" w14:textId="77777777" w:rsidR="00391306" w:rsidRPr="007D0212" w:rsidRDefault="00391306" w:rsidP="00957FF8">
            <w:pPr>
              <w:pStyle w:val="TAL"/>
            </w:pPr>
            <w:r w:rsidRPr="007D0212">
              <w:t>GBA Security Context NAF Derivation Mode tag</w:t>
            </w:r>
          </w:p>
        </w:tc>
        <w:tc>
          <w:tcPr>
            <w:tcW w:w="3260" w:type="dxa"/>
          </w:tcPr>
          <w:p w14:paraId="5BE5EE98" w14:textId="77777777" w:rsidR="00391306" w:rsidRPr="007D0212" w:rsidRDefault="00391306" w:rsidP="00957FF8">
            <w:pPr>
              <w:pStyle w:val="TAL"/>
            </w:pPr>
            <w:r w:rsidRPr="007D0212">
              <w:t>Response to AUTHENTICATE</w:t>
            </w:r>
          </w:p>
        </w:tc>
      </w:tr>
    </w:tbl>
    <w:p w14:paraId="3ECD81F6" w14:textId="77777777" w:rsidR="00391306" w:rsidRPr="007D0212" w:rsidRDefault="00391306" w:rsidP="00391306">
      <w:pPr>
        <w:pStyle w:val="FP"/>
      </w:pPr>
    </w:p>
    <w:p w14:paraId="6CFF9301" w14:textId="77777777" w:rsidR="00391306" w:rsidRPr="007D0212" w:rsidRDefault="00391306" w:rsidP="00391306">
      <w:pPr>
        <w:pStyle w:val="NO"/>
        <w:rPr>
          <w:lang w:eastAsia="ja-JP"/>
        </w:rPr>
      </w:pPr>
      <w:r w:rsidRPr="007D0212">
        <w:t>NOTE:</w:t>
      </w:r>
      <w:r w:rsidRPr="007D0212">
        <w:tab/>
        <w:t xml:space="preserve">the value 'FF' is an invalid tag value. </w:t>
      </w:r>
      <w:r w:rsidRPr="007D0212">
        <w:rPr>
          <w:lang w:eastAsia="ja-JP"/>
        </w:rPr>
        <w:t>For ASN.1 tag assignment rules see ISO/IEC 8825-1 [35]</w:t>
      </w:r>
    </w:p>
    <w:p w14:paraId="3F8D0216" w14:textId="0F1E6502" w:rsidR="00A139AB" w:rsidRDefault="00A139AB" w:rsidP="00A139A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w:t>
      </w:r>
      <w:r w:rsidRPr="00C21836">
        <w:rPr>
          <w:rFonts w:ascii="Arial" w:hAnsi="Arial" w:cs="Arial"/>
          <w:noProof/>
          <w:color w:val="0000FF"/>
          <w:sz w:val="28"/>
          <w:szCs w:val="28"/>
          <w:lang w:val="fr-FR"/>
        </w:rPr>
        <w:t xml:space="preserve"> Change * * * *</w:t>
      </w:r>
    </w:p>
    <w:p w14:paraId="0A1608B8" w14:textId="77777777" w:rsidR="00AC4E84" w:rsidRPr="007D0212" w:rsidRDefault="00AC4E84" w:rsidP="00AC4E84">
      <w:pPr>
        <w:pStyle w:val="8"/>
        <w:rPr>
          <w:lang w:eastAsia="ja-JP"/>
        </w:rPr>
      </w:pPr>
      <w:bookmarkStart w:id="1035" w:name="_Toc11053249"/>
      <w:bookmarkStart w:id="1036" w:name="_Toc20392089"/>
      <w:bookmarkStart w:id="1037" w:name="_Toc27774057"/>
      <w:bookmarkStart w:id="1038" w:name="_Toc36474482"/>
      <w:bookmarkStart w:id="1039" w:name="_Toc36477844"/>
      <w:bookmarkStart w:id="1040" w:name="_Toc44930737"/>
      <w:bookmarkStart w:id="1041" w:name="_Toc50965507"/>
      <w:bookmarkStart w:id="1042" w:name="_Toc57102275"/>
      <w:bookmarkStart w:id="1043" w:name="_Toc106962585"/>
      <w:r w:rsidRPr="007D0212">
        <w:lastRenderedPageBreak/>
        <w:t xml:space="preserve">Annex </w:t>
      </w:r>
      <w:r w:rsidRPr="007D0212">
        <w:rPr>
          <w:lang w:eastAsia="ja-JP"/>
        </w:rPr>
        <w:t>E</w:t>
      </w:r>
      <w:r w:rsidRPr="007D0212">
        <w:t xml:space="preserve"> (informative):</w:t>
      </w:r>
      <w:r w:rsidRPr="007D0212">
        <w:br/>
        <w:t>Suggested contents of the EFs at pre</w:t>
      </w:r>
      <w:r w:rsidRPr="007D0212">
        <w:noBreakHyphen/>
        <w:t>personalization</w:t>
      </w:r>
      <w:bookmarkEnd w:id="1035"/>
      <w:bookmarkEnd w:id="1036"/>
      <w:bookmarkEnd w:id="1037"/>
      <w:bookmarkEnd w:id="1038"/>
      <w:bookmarkEnd w:id="1039"/>
      <w:bookmarkEnd w:id="1040"/>
      <w:bookmarkEnd w:id="1041"/>
      <w:bookmarkEnd w:id="1042"/>
      <w:bookmarkEnd w:id="1043"/>
    </w:p>
    <w:p w14:paraId="0A5922EF" w14:textId="77777777" w:rsidR="00AC4E84" w:rsidRPr="007D0212" w:rsidRDefault="00AC4E84" w:rsidP="00AC4E84">
      <w:pPr>
        <w:keepNext/>
        <w:keepLines/>
      </w:pPr>
      <w:r w:rsidRPr="007D0212">
        <w:t>If EFs have an unassigned value, it may not be clear from the main text what this value should be. This annex suggests values in these cases.</w:t>
      </w:r>
    </w:p>
    <w:p w14:paraId="189DE51F" w14:textId="77777777" w:rsidR="00AC4E84" w:rsidRPr="007D0212" w:rsidRDefault="00AC4E84" w:rsidP="00AC4E84">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firstRow="0" w:lastRow="0" w:firstColumn="0" w:lastColumn="0" w:noHBand="0" w:noVBand="0"/>
      </w:tblPr>
      <w:tblGrid>
        <w:gridCol w:w="43"/>
        <w:gridCol w:w="20"/>
        <w:gridCol w:w="1835"/>
        <w:gridCol w:w="43"/>
        <w:gridCol w:w="20"/>
        <w:gridCol w:w="3764"/>
        <w:gridCol w:w="43"/>
        <w:gridCol w:w="20"/>
        <w:gridCol w:w="3676"/>
        <w:gridCol w:w="43"/>
        <w:gridCol w:w="106"/>
      </w:tblGrid>
      <w:tr w:rsidR="00AC4E84" w:rsidRPr="007D0212" w14:paraId="40F45524" w14:textId="77777777" w:rsidTr="00957FF8">
        <w:trPr>
          <w:gridBefore w:val="1"/>
          <w:gridAfter w:val="1"/>
          <w:wBefore w:w="43" w:type="dxa"/>
          <w:wAfter w:w="106" w:type="dxa"/>
          <w:jc w:val="center"/>
        </w:trPr>
        <w:tc>
          <w:tcPr>
            <w:tcW w:w="1898" w:type="dxa"/>
            <w:gridSpan w:val="3"/>
          </w:tcPr>
          <w:p w14:paraId="7C6B95DF" w14:textId="77777777" w:rsidR="00AC4E84" w:rsidRPr="007D0212" w:rsidRDefault="00AC4E84" w:rsidP="00957FF8">
            <w:pPr>
              <w:pStyle w:val="TAH"/>
              <w:rPr>
                <w:lang w:val="fr-FR"/>
              </w:rPr>
            </w:pPr>
            <w:r w:rsidRPr="007D0212">
              <w:rPr>
                <w:lang w:val="fr-FR"/>
              </w:rPr>
              <w:lastRenderedPageBreak/>
              <w:t>File Identification</w:t>
            </w:r>
          </w:p>
        </w:tc>
        <w:tc>
          <w:tcPr>
            <w:tcW w:w="3827" w:type="dxa"/>
            <w:gridSpan w:val="3"/>
          </w:tcPr>
          <w:p w14:paraId="46619462" w14:textId="77777777" w:rsidR="00AC4E84" w:rsidRPr="007D0212" w:rsidRDefault="00AC4E84" w:rsidP="00957FF8">
            <w:pPr>
              <w:pStyle w:val="TAH"/>
              <w:rPr>
                <w:lang w:val="fr-FR"/>
              </w:rPr>
            </w:pPr>
            <w:r w:rsidRPr="007D0212">
              <w:rPr>
                <w:lang w:val="fr-FR"/>
              </w:rPr>
              <w:t>Description</w:t>
            </w:r>
          </w:p>
        </w:tc>
        <w:tc>
          <w:tcPr>
            <w:tcW w:w="3739" w:type="dxa"/>
            <w:gridSpan w:val="3"/>
          </w:tcPr>
          <w:p w14:paraId="28863D8F" w14:textId="77777777" w:rsidR="00AC4E84" w:rsidRPr="007D0212" w:rsidRDefault="00AC4E84" w:rsidP="00957FF8">
            <w:pPr>
              <w:pStyle w:val="TAH"/>
            </w:pPr>
            <w:r w:rsidRPr="007D0212">
              <w:t>Value</w:t>
            </w:r>
          </w:p>
        </w:tc>
      </w:tr>
      <w:tr w:rsidR="00AC4E84" w:rsidRPr="007D0212" w14:paraId="61AF3A87" w14:textId="77777777" w:rsidTr="00957FF8">
        <w:trPr>
          <w:gridBefore w:val="1"/>
          <w:gridAfter w:val="1"/>
          <w:wBefore w:w="43" w:type="dxa"/>
          <w:wAfter w:w="106" w:type="dxa"/>
          <w:jc w:val="center"/>
        </w:trPr>
        <w:tc>
          <w:tcPr>
            <w:tcW w:w="1898" w:type="dxa"/>
            <w:gridSpan w:val="3"/>
          </w:tcPr>
          <w:p w14:paraId="787316C6" w14:textId="77777777" w:rsidR="00AC4E84" w:rsidRPr="007D0212" w:rsidRDefault="00AC4E84" w:rsidP="00957FF8">
            <w:pPr>
              <w:pStyle w:val="TAC"/>
              <w:rPr>
                <w:snapToGrid w:val="0"/>
              </w:rPr>
            </w:pPr>
            <w:r w:rsidRPr="007D0212">
              <w:rPr>
                <w:snapToGrid w:val="0"/>
              </w:rPr>
              <w:t>'2F00'</w:t>
            </w:r>
          </w:p>
        </w:tc>
        <w:tc>
          <w:tcPr>
            <w:tcW w:w="3827" w:type="dxa"/>
            <w:gridSpan w:val="3"/>
          </w:tcPr>
          <w:p w14:paraId="723D9BD1" w14:textId="77777777" w:rsidR="00AC4E84" w:rsidRPr="007D0212" w:rsidRDefault="00AC4E84" w:rsidP="00957FF8">
            <w:pPr>
              <w:pStyle w:val="TAL"/>
              <w:rPr>
                <w:snapToGrid w:val="0"/>
              </w:rPr>
            </w:pPr>
            <w:r w:rsidRPr="007D0212">
              <w:rPr>
                <w:snapToGrid w:val="0"/>
              </w:rPr>
              <w:t>Application directory</w:t>
            </w:r>
          </w:p>
        </w:tc>
        <w:tc>
          <w:tcPr>
            <w:tcW w:w="3739" w:type="dxa"/>
            <w:gridSpan w:val="3"/>
          </w:tcPr>
          <w:p w14:paraId="408FA4BA" w14:textId="77777777" w:rsidR="00AC4E84" w:rsidRPr="007D0212" w:rsidRDefault="00AC4E84" w:rsidP="00957FF8">
            <w:pPr>
              <w:pStyle w:val="TAL"/>
              <w:rPr>
                <w:snapToGrid w:val="0"/>
              </w:rPr>
            </w:pPr>
            <w:r w:rsidRPr="007D0212">
              <w:rPr>
                <w:snapToGrid w:val="0"/>
              </w:rPr>
              <w:t>Card issuer/operator dependent</w:t>
            </w:r>
          </w:p>
        </w:tc>
      </w:tr>
      <w:tr w:rsidR="00AC4E84" w:rsidRPr="007D0212" w14:paraId="1BE3BF70" w14:textId="77777777" w:rsidTr="00957FF8">
        <w:trPr>
          <w:gridBefore w:val="1"/>
          <w:gridAfter w:val="1"/>
          <w:wBefore w:w="43" w:type="dxa"/>
          <w:wAfter w:w="106" w:type="dxa"/>
          <w:jc w:val="center"/>
        </w:trPr>
        <w:tc>
          <w:tcPr>
            <w:tcW w:w="1898" w:type="dxa"/>
            <w:gridSpan w:val="3"/>
          </w:tcPr>
          <w:p w14:paraId="1A652769" w14:textId="77777777" w:rsidR="00AC4E84" w:rsidRPr="007D0212" w:rsidRDefault="00AC4E84" w:rsidP="00957FF8">
            <w:pPr>
              <w:pStyle w:val="TAC"/>
              <w:rPr>
                <w:snapToGrid w:val="0"/>
              </w:rPr>
            </w:pPr>
            <w:r w:rsidRPr="007D0212">
              <w:rPr>
                <w:snapToGrid w:val="0"/>
              </w:rPr>
              <w:t>'2F05'</w:t>
            </w:r>
          </w:p>
        </w:tc>
        <w:tc>
          <w:tcPr>
            <w:tcW w:w="3827" w:type="dxa"/>
            <w:gridSpan w:val="3"/>
          </w:tcPr>
          <w:p w14:paraId="35A59CDE" w14:textId="77777777" w:rsidR="00AC4E84" w:rsidRPr="007D0212" w:rsidRDefault="00AC4E84" w:rsidP="00957FF8">
            <w:pPr>
              <w:pStyle w:val="TAL"/>
              <w:rPr>
                <w:snapToGrid w:val="0"/>
              </w:rPr>
            </w:pPr>
            <w:r w:rsidRPr="007D0212">
              <w:rPr>
                <w:snapToGrid w:val="0"/>
              </w:rPr>
              <w:t>Preferred languages</w:t>
            </w:r>
          </w:p>
        </w:tc>
        <w:tc>
          <w:tcPr>
            <w:tcW w:w="3739" w:type="dxa"/>
            <w:gridSpan w:val="3"/>
          </w:tcPr>
          <w:p w14:paraId="2D7FD38E" w14:textId="77777777" w:rsidR="00AC4E84" w:rsidRPr="007D0212" w:rsidRDefault="00AC4E84" w:rsidP="00957FF8">
            <w:pPr>
              <w:pStyle w:val="TAL"/>
              <w:rPr>
                <w:snapToGrid w:val="0"/>
              </w:rPr>
            </w:pPr>
            <w:r w:rsidRPr="007D0212">
              <w:rPr>
                <w:snapToGrid w:val="0"/>
              </w:rPr>
              <w:t>'FF…FF'</w:t>
            </w:r>
          </w:p>
        </w:tc>
      </w:tr>
      <w:tr w:rsidR="00AC4E84" w:rsidRPr="007D0212" w14:paraId="6BA9D667" w14:textId="77777777" w:rsidTr="00957FF8">
        <w:trPr>
          <w:gridBefore w:val="1"/>
          <w:gridAfter w:val="1"/>
          <w:wBefore w:w="43" w:type="dxa"/>
          <w:wAfter w:w="106" w:type="dxa"/>
          <w:jc w:val="center"/>
        </w:trPr>
        <w:tc>
          <w:tcPr>
            <w:tcW w:w="1898" w:type="dxa"/>
            <w:gridSpan w:val="3"/>
          </w:tcPr>
          <w:p w14:paraId="0B33DECB" w14:textId="77777777" w:rsidR="00AC4E84" w:rsidRPr="007D0212" w:rsidRDefault="00AC4E84" w:rsidP="00957FF8">
            <w:pPr>
              <w:pStyle w:val="TAC"/>
              <w:rPr>
                <w:snapToGrid w:val="0"/>
              </w:rPr>
            </w:pPr>
            <w:r w:rsidRPr="007D0212">
              <w:rPr>
                <w:snapToGrid w:val="0"/>
              </w:rPr>
              <w:t>'2F06'</w:t>
            </w:r>
          </w:p>
        </w:tc>
        <w:tc>
          <w:tcPr>
            <w:tcW w:w="3827" w:type="dxa"/>
            <w:gridSpan w:val="3"/>
          </w:tcPr>
          <w:p w14:paraId="5FF6C093" w14:textId="77777777" w:rsidR="00AC4E84" w:rsidRPr="007D0212" w:rsidRDefault="00AC4E84" w:rsidP="00957FF8">
            <w:pPr>
              <w:pStyle w:val="TAL"/>
              <w:rPr>
                <w:snapToGrid w:val="0"/>
              </w:rPr>
            </w:pPr>
            <w:r w:rsidRPr="007D0212">
              <w:rPr>
                <w:snapToGrid w:val="0"/>
              </w:rPr>
              <w:t>Access rule reference</w:t>
            </w:r>
          </w:p>
        </w:tc>
        <w:tc>
          <w:tcPr>
            <w:tcW w:w="3739" w:type="dxa"/>
            <w:gridSpan w:val="3"/>
          </w:tcPr>
          <w:p w14:paraId="1846B566" w14:textId="77777777" w:rsidR="00AC4E84" w:rsidRPr="007D0212" w:rsidRDefault="00AC4E84" w:rsidP="00957FF8">
            <w:pPr>
              <w:pStyle w:val="TAL"/>
              <w:rPr>
                <w:snapToGrid w:val="0"/>
              </w:rPr>
            </w:pPr>
            <w:r w:rsidRPr="007D0212">
              <w:rPr>
                <w:snapToGrid w:val="0"/>
              </w:rPr>
              <w:t>Card issuer/operator dependent</w:t>
            </w:r>
          </w:p>
        </w:tc>
      </w:tr>
      <w:tr w:rsidR="00AC4E84" w:rsidRPr="007D0212" w14:paraId="7B50C4E2" w14:textId="77777777" w:rsidTr="00957FF8">
        <w:trPr>
          <w:gridBefore w:val="1"/>
          <w:gridAfter w:val="1"/>
          <w:wBefore w:w="43" w:type="dxa"/>
          <w:wAfter w:w="106" w:type="dxa"/>
          <w:jc w:val="center"/>
        </w:trPr>
        <w:tc>
          <w:tcPr>
            <w:tcW w:w="1898" w:type="dxa"/>
            <w:gridSpan w:val="3"/>
          </w:tcPr>
          <w:p w14:paraId="6D933124" w14:textId="77777777" w:rsidR="00AC4E84" w:rsidRPr="007D0212" w:rsidRDefault="00AC4E84" w:rsidP="00957FF8">
            <w:pPr>
              <w:pStyle w:val="TAC"/>
              <w:rPr>
                <w:snapToGrid w:val="0"/>
              </w:rPr>
            </w:pPr>
            <w:r w:rsidRPr="007D0212">
              <w:rPr>
                <w:snapToGrid w:val="0"/>
              </w:rPr>
              <w:t>'2F08'</w:t>
            </w:r>
          </w:p>
        </w:tc>
        <w:tc>
          <w:tcPr>
            <w:tcW w:w="3827" w:type="dxa"/>
            <w:gridSpan w:val="3"/>
          </w:tcPr>
          <w:p w14:paraId="42D11881" w14:textId="77777777" w:rsidR="00AC4E84" w:rsidRPr="007D0212" w:rsidRDefault="00AC4E84" w:rsidP="00957FF8">
            <w:pPr>
              <w:pStyle w:val="TAL"/>
              <w:rPr>
                <w:snapToGrid w:val="0"/>
              </w:rPr>
            </w:pPr>
            <w:r w:rsidRPr="007D0212">
              <w:rPr>
                <w:snapToGrid w:val="0"/>
              </w:rPr>
              <w:t>UICC Maximum Power Consumption</w:t>
            </w:r>
          </w:p>
        </w:tc>
        <w:tc>
          <w:tcPr>
            <w:tcW w:w="3739" w:type="dxa"/>
            <w:gridSpan w:val="3"/>
          </w:tcPr>
          <w:p w14:paraId="6AA5F264" w14:textId="77777777" w:rsidR="00AC4E84" w:rsidRPr="007D0212" w:rsidRDefault="00AC4E84" w:rsidP="00957FF8">
            <w:pPr>
              <w:pStyle w:val="TAL"/>
              <w:rPr>
                <w:snapToGrid w:val="0"/>
              </w:rPr>
            </w:pPr>
            <w:r w:rsidRPr="007D0212">
              <w:rPr>
                <w:snapToGrid w:val="0"/>
              </w:rPr>
              <w:t>Card issuer/operator dependent</w:t>
            </w:r>
          </w:p>
        </w:tc>
      </w:tr>
      <w:tr w:rsidR="00AC4E84" w:rsidRPr="007D0212" w14:paraId="7D4DE8F0" w14:textId="77777777" w:rsidTr="00957FF8">
        <w:trPr>
          <w:gridBefore w:val="1"/>
          <w:gridAfter w:val="1"/>
          <w:wBefore w:w="43" w:type="dxa"/>
          <w:wAfter w:w="106" w:type="dxa"/>
          <w:jc w:val="center"/>
        </w:trPr>
        <w:tc>
          <w:tcPr>
            <w:tcW w:w="1898" w:type="dxa"/>
            <w:gridSpan w:val="3"/>
          </w:tcPr>
          <w:p w14:paraId="649E1B25" w14:textId="77777777" w:rsidR="00AC4E84" w:rsidRPr="007D0212" w:rsidRDefault="00AC4E84" w:rsidP="00957FF8">
            <w:pPr>
              <w:pStyle w:val="TAC"/>
              <w:rPr>
                <w:snapToGrid w:val="0"/>
              </w:rPr>
            </w:pPr>
            <w:r w:rsidRPr="007D0212">
              <w:rPr>
                <w:snapToGrid w:val="0"/>
              </w:rPr>
              <w:t>'2FE2'</w:t>
            </w:r>
          </w:p>
        </w:tc>
        <w:tc>
          <w:tcPr>
            <w:tcW w:w="3827" w:type="dxa"/>
            <w:gridSpan w:val="3"/>
          </w:tcPr>
          <w:p w14:paraId="20843CD3" w14:textId="77777777" w:rsidR="00AC4E84" w:rsidRPr="007D0212" w:rsidRDefault="00AC4E84" w:rsidP="00957FF8">
            <w:pPr>
              <w:pStyle w:val="TAL"/>
              <w:rPr>
                <w:snapToGrid w:val="0"/>
              </w:rPr>
            </w:pPr>
            <w:r w:rsidRPr="007D0212">
              <w:rPr>
                <w:snapToGrid w:val="0"/>
              </w:rPr>
              <w:t>ICC identification</w:t>
            </w:r>
          </w:p>
        </w:tc>
        <w:tc>
          <w:tcPr>
            <w:tcW w:w="3739" w:type="dxa"/>
            <w:gridSpan w:val="3"/>
          </w:tcPr>
          <w:p w14:paraId="0C1E3117" w14:textId="77777777" w:rsidR="00AC4E84" w:rsidRPr="007D0212" w:rsidRDefault="00AC4E84" w:rsidP="00957FF8">
            <w:pPr>
              <w:pStyle w:val="TAL"/>
              <w:rPr>
                <w:snapToGrid w:val="0"/>
              </w:rPr>
            </w:pPr>
            <w:r w:rsidRPr="007D0212">
              <w:rPr>
                <w:snapToGrid w:val="0"/>
              </w:rPr>
              <w:t xml:space="preserve">operator dependent </w:t>
            </w:r>
          </w:p>
        </w:tc>
      </w:tr>
      <w:tr w:rsidR="00AC4E84" w:rsidRPr="007D0212" w14:paraId="786908AA" w14:textId="77777777" w:rsidTr="00957FF8">
        <w:trPr>
          <w:gridBefore w:val="1"/>
          <w:gridAfter w:val="1"/>
          <w:wBefore w:w="43" w:type="dxa"/>
          <w:wAfter w:w="106" w:type="dxa"/>
          <w:jc w:val="center"/>
        </w:trPr>
        <w:tc>
          <w:tcPr>
            <w:tcW w:w="1898" w:type="dxa"/>
            <w:gridSpan w:val="3"/>
          </w:tcPr>
          <w:p w14:paraId="30EE381F" w14:textId="77777777" w:rsidR="00AC4E84" w:rsidRPr="007D0212" w:rsidRDefault="00AC4E84" w:rsidP="00957FF8">
            <w:pPr>
              <w:pStyle w:val="TAC"/>
              <w:rPr>
                <w:snapToGrid w:val="0"/>
              </w:rPr>
            </w:pPr>
            <w:r w:rsidRPr="007D0212">
              <w:t>'4F01'</w:t>
            </w:r>
          </w:p>
        </w:tc>
        <w:tc>
          <w:tcPr>
            <w:tcW w:w="3827" w:type="dxa"/>
            <w:gridSpan w:val="3"/>
          </w:tcPr>
          <w:p w14:paraId="3DEBDDB2" w14:textId="77777777" w:rsidR="00AC4E84" w:rsidRPr="007D0212" w:rsidRDefault="00AC4E84" w:rsidP="00957FF8">
            <w:pPr>
              <w:pStyle w:val="TAL"/>
              <w:rPr>
                <w:snapToGrid w:val="0"/>
              </w:rPr>
            </w:pPr>
            <w:r w:rsidRPr="007D0212">
              <w:t>ProSe Monitoring Parameters</w:t>
            </w:r>
          </w:p>
        </w:tc>
        <w:tc>
          <w:tcPr>
            <w:tcW w:w="3739" w:type="dxa"/>
            <w:gridSpan w:val="3"/>
          </w:tcPr>
          <w:p w14:paraId="1CA4C6BD" w14:textId="77777777" w:rsidR="00AC4E84" w:rsidRPr="007D0212" w:rsidRDefault="00AC4E84" w:rsidP="00957FF8">
            <w:pPr>
              <w:pStyle w:val="TAL"/>
              <w:rPr>
                <w:snapToGrid w:val="0"/>
              </w:rPr>
            </w:pPr>
            <w:r w:rsidRPr="007D0212">
              <w:rPr>
                <w:snapToGrid w:val="0"/>
              </w:rPr>
              <w:t>Operator dependent</w:t>
            </w:r>
          </w:p>
        </w:tc>
      </w:tr>
      <w:tr w:rsidR="00AC4E84" w:rsidRPr="007D0212" w14:paraId="1E471740" w14:textId="77777777" w:rsidTr="00957FF8">
        <w:trPr>
          <w:gridBefore w:val="1"/>
          <w:gridAfter w:val="1"/>
          <w:wBefore w:w="43" w:type="dxa"/>
          <w:wAfter w:w="106" w:type="dxa"/>
          <w:jc w:val="center"/>
        </w:trPr>
        <w:tc>
          <w:tcPr>
            <w:tcW w:w="1898" w:type="dxa"/>
            <w:gridSpan w:val="3"/>
          </w:tcPr>
          <w:p w14:paraId="707E50F3" w14:textId="77777777" w:rsidR="00AC4E84" w:rsidRPr="007D0212" w:rsidRDefault="00AC4E84" w:rsidP="00957FF8">
            <w:pPr>
              <w:pStyle w:val="TAC"/>
            </w:pPr>
            <w:r w:rsidRPr="007D0212">
              <w:t>'4F01'</w:t>
            </w:r>
          </w:p>
        </w:tc>
        <w:tc>
          <w:tcPr>
            <w:tcW w:w="3827" w:type="dxa"/>
            <w:gridSpan w:val="3"/>
          </w:tcPr>
          <w:p w14:paraId="38F46966" w14:textId="77777777" w:rsidR="00AC4E84" w:rsidRPr="007D0212" w:rsidRDefault="00AC4E84" w:rsidP="00957FF8">
            <w:pPr>
              <w:pStyle w:val="TAL"/>
            </w:pPr>
            <w:r w:rsidRPr="007D0212">
              <w:t>ACDC List</w:t>
            </w:r>
          </w:p>
        </w:tc>
        <w:tc>
          <w:tcPr>
            <w:tcW w:w="3739" w:type="dxa"/>
            <w:gridSpan w:val="3"/>
          </w:tcPr>
          <w:p w14:paraId="137C2FEB" w14:textId="77777777" w:rsidR="00AC4E84" w:rsidRPr="007D0212" w:rsidRDefault="00AC4E84" w:rsidP="00957FF8">
            <w:pPr>
              <w:pStyle w:val="TAL"/>
              <w:rPr>
                <w:snapToGrid w:val="0"/>
              </w:rPr>
            </w:pPr>
            <w:r w:rsidRPr="007D0212">
              <w:rPr>
                <w:snapToGrid w:val="0"/>
              </w:rPr>
              <w:t>Operator dependent</w:t>
            </w:r>
          </w:p>
        </w:tc>
      </w:tr>
      <w:tr w:rsidR="00AC4E84" w:rsidRPr="007D0212" w14:paraId="2F090DF3" w14:textId="77777777" w:rsidTr="00957FF8">
        <w:trPr>
          <w:gridBefore w:val="1"/>
          <w:gridAfter w:val="1"/>
          <w:wBefore w:w="43" w:type="dxa"/>
          <w:wAfter w:w="106" w:type="dxa"/>
          <w:jc w:val="center"/>
        </w:trPr>
        <w:tc>
          <w:tcPr>
            <w:tcW w:w="1898" w:type="dxa"/>
            <w:gridSpan w:val="3"/>
          </w:tcPr>
          <w:p w14:paraId="2853B3AA" w14:textId="77777777" w:rsidR="00AC4E84" w:rsidRPr="007D0212" w:rsidRDefault="00AC4E84" w:rsidP="00957FF8">
            <w:pPr>
              <w:pStyle w:val="TAC"/>
            </w:pPr>
            <w:r w:rsidRPr="007D0212">
              <w:t>'4F01'</w:t>
            </w:r>
          </w:p>
        </w:tc>
        <w:tc>
          <w:tcPr>
            <w:tcW w:w="3827" w:type="dxa"/>
            <w:gridSpan w:val="3"/>
          </w:tcPr>
          <w:p w14:paraId="2E204A30" w14:textId="77777777" w:rsidR="00AC4E84" w:rsidRPr="007D0212" w:rsidRDefault="00AC4E84" w:rsidP="00957FF8">
            <w:pPr>
              <w:pStyle w:val="TAL"/>
            </w:pPr>
            <w:r w:rsidRPr="007D0212">
              <w:t>MCS Service Table</w:t>
            </w:r>
          </w:p>
        </w:tc>
        <w:tc>
          <w:tcPr>
            <w:tcW w:w="3739" w:type="dxa"/>
            <w:gridSpan w:val="3"/>
          </w:tcPr>
          <w:p w14:paraId="27CAED94" w14:textId="77777777" w:rsidR="00AC4E84" w:rsidRPr="007D0212" w:rsidRDefault="00AC4E84" w:rsidP="00957FF8">
            <w:pPr>
              <w:pStyle w:val="TAL"/>
              <w:rPr>
                <w:snapToGrid w:val="0"/>
              </w:rPr>
            </w:pPr>
            <w:r w:rsidRPr="007D0212">
              <w:rPr>
                <w:snapToGrid w:val="0"/>
              </w:rPr>
              <w:t>'0000'</w:t>
            </w:r>
          </w:p>
        </w:tc>
      </w:tr>
      <w:tr w:rsidR="00AC4E84" w:rsidRPr="007D0212" w14:paraId="2954CF5D" w14:textId="77777777" w:rsidTr="00957FF8">
        <w:trPr>
          <w:gridBefore w:val="1"/>
          <w:gridAfter w:val="1"/>
          <w:wBefore w:w="43" w:type="dxa"/>
          <w:wAfter w:w="106" w:type="dxa"/>
          <w:jc w:val="center"/>
        </w:trPr>
        <w:tc>
          <w:tcPr>
            <w:tcW w:w="1898" w:type="dxa"/>
            <w:gridSpan w:val="3"/>
          </w:tcPr>
          <w:p w14:paraId="0968EC30" w14:textId="77777777" w:rsidR="00AC4E84" w:rsidRPr="007D0212" w:rsidRDefault="00AC4E84" w:rsidP="00957FF8">
            <w:pPr>
              <w:pStyle w:val="TAC"/>
            </w:pPr>
            <w:r w:rsidRPr="007D0212">
              <w:t>'4F01'</w:t>
            </w:r>
          </w:p>
        </w:tc>
        <w:tc>
          <w:tcPr>
            <w:tcW w:w="3827" w:type="dxa"/>
            <w:gridSpan w:val="3"/>
          </w:tcPr>
          <w:p w14:paraId="193996CD" w14:textId="77777777" w:rsidR="00AC4E84" w:rsidRPr="007D0212" w:rsidRDefault="00AC4E84" w:rsidP="00957FF8">
            <w:pPr>
              <w:pStyle w:val="TAL"/>
            </w:pPr>
            <w:r w:rsidRPr="007D0212">
              <w:t>V2X Service Table</w:t>
            </w:r>
          </w:p>
        </w:tc>
        <w:tc>
          <w:tcPr>
            <w:tcW w:w="3739" w:type="dxa"/>
            <w:gridSpan w:val="3"/>
          </w:tcPr>
          <w:p w14:paraId="515AF423" w14:textId="77777777" w:rsidR="00AC4E84" w:rsidRPr="007D0212" w:rsidRDefault="00AC4E84" w:rsidP="00957FF8">
            <w:pPr>
              <w:pStyle w:val="TAL"/>
              <w:rPr>
                <w:snapToGrid w:val="0"/>
              </w:rPr>
            </w:pPr>
            <w:r w:rsidRPr="007D0212">
              <w:rPr>
                <w:snapToGrid w:val="0"/>
              </w:rPr>
              <w:t>Operator dependent</w:t>
            </w:r>
          </w:p>
        </w:tc>
      </w:tr>
      <w:tr w:rsidR="00AC4E84" w:rsidRPr="007D0212" w14:paraId="1ED28A53" w14:textId="77777777" w:rsidTr="00957FF8">
        <w:trPr>
          <w:gridBefore w:val="1"/>
          <w:gridAfter w:val="1"/>
          <w:wBefore w:w="43" w:type="dxa"/>
          <w:wAfter w:w="106" w:type="dxa"/>
          <w:jc w:val="center"/>
        </w:trPr>
        <w:tc>
          <w:tcPr>
            <w:tcW w:w="1898" w:type="dxa"/>
            <w:gridSpan w:val="3"/>
          </w:tcPr>
          <w:p w14:paraId="35A3E4CC" w14:textId="77777777" w:rsidR="00AC4E84" w:rsidRPr="007D0212" w:rsidRDefault="00AC4E84" w:rsidP="00957FF8">
            <w:pPr>
              <w:pStyle w:val="TAC"/>
            </w:pPr>
            <w:r>
              <w:t>'4F01'</w:t>
            </w:r>
          </w:p>
        </w:tc>
        <w:tc>
          <w:tcPr>
            <w:tcW w:w="3827" w:type="dxa"/>
            <w:gridSpan w:val="3"/>
          </w:tcPr>
          <w:p w14:paraId="6B8D40EC" w14:textId="77777777" w:rsidR="00AC4E84" w:rsidRPr="007D0212" w:rsidRDefault="00AC4E84" w:rsidP="00957FF8">
            <w:pPr>
              <w:pStyle w:val="TAL"/>
            </w:pPr>
            <w:r>
              <w:t>5GS 3GPP location information</w:t>
            </w:r>
          </w:p>
        </w:tc>
        <w:tc>
          <w:tcPr>
            <w:tcW w:w="3739" w:type="dxa"/>
            <w:gridSpan w:val="3"/>
          </w:tcPr>
          <w:p w14:paraId="25007D45" w14:textId="77777777" w:rsidR="00AC4E84" w:rsidRPr="007D0212" w:rsidRDefault="00AC4E84" w:rsidP="00957FF8">
            <w:pPr>
              <w:pStyle w:val="TAL"/>
              <w:rPr>
                <w:snapToGrid w:val="0"/>
              </w:rPr>
            </w:pPr>
            <w:r>
              <w:rPr>
                <w:snapToGrid w:val="0"/>
              </w:rPr>
              <w:t>'FFFFFFFFFFFFFFFFFFFFFFFFFF xxxxxx 000000 01' (see NOTE 2)</w:t>
            </w:r>
          </w:p>
        </w:tc>
      </w:tr>
      <w:tr w:rsidR="00AC4E84" w:rsidRPr="007D0212" w14:paraId="1481505B" w14:textId="77777777" w:rsidTr="00957FF8">
        <w:trPr>
          <w:gridBefore w:val="1"/>
          <w:gridAfter w:val="1"/>
          <w:wBefore w:w="43" w:type="dxa"/>
          <w:wAfter w:w="106" w:type="dxa"/>
          <w:jc w:val="center"/>
        </w:trPr>
        <w:tc>
          <w:tcPr>
            <w:tcW w:w="1898" w:type="dxa"/>
            <w:gridSpan w:val="3"/>
          </w:tcPr>
          <w:p w14:paraId="0E1145DB" w14:textId="77777777" w:rsidR="00AC4E84" w:rsidRPr="007D0212" w:rsidRDefault="00AC4E84" w:rsidP="00957FF8">
            <w:pPr>
              <w:pStyle w:val="TAC"/>
            </w:pPr>
            <w:r>
              <w:rPr>
                <w:rFonts w:hint="eastAsia"/>
                <w:lang w:eastAsia="zh-CN"/>
              </w:rPr>
              <w:t>'</w:t>
            </w:r>
            <w:r>
              <w:rPr>
                <w:lang w:eastAsia="zh-CN"/>
              </w:rPr>
              <w:t>4F01'</w:t>
            </w:r>
          </w:p>
        </w:tc>
        <w:tc>
          <w:tcPr>
            <w:tcW w:w="3827" w:type="dxa"/>
            <w:gridSpan w:val="3"/>
          </w:tcPr>
          <w:p w14:paraId="47B1A2C6" w14:textId="77777777" w:rsidR="00AC4E84" w:rsidRPr="007D0212" w:rsidRDefault="00AC4E84" w:rsidP="00957FF8">
            <w:pPr>
              <w:pStyle w:val="TAL"/>
            </w:pPr>
            <w:r>
              <w:rPr>
                <w:rFonts w:hint="eastAsia"/>
                <w:lang w:eastAsia="zh-CN"/>
              </w:rPr>
              <w:t>5</w:t>
            </w:r>
            <w:r>
              <w:rPr>
                <w:lang w:eastAsia="zh-CN"/>
              </w:rPr>
              <w:t>G ProSe Service Table</w:t>
            </w:r>
          </w:p>
        </w:tc>
        <w:tc>
          <w:tcPr>
            <w:tcW w:w="3739" w:type="dxa"/>
            <w:gridSpan w:val="3"/>
          </w:tcPr>
          <w:p w14:paraId="04BE52F6" w14:textId="77777777" w:rsidR="00AC4E84" w:rsidRPr="007D0212" w:rsidRDefault="00AC4E84" w:rsidP="00957FF8">
            <w:pPr>
              <w:pStyle w:val="TAL"/>
              <w:rPr>
                <w:snapToGrid w:val="0"/>
              </w:rPr>
            </w:pPr>
            <w:r>
              <w:rPr>
                <w:rFonts w:hint="eastAsia"/>
                <w:snapToGrid w:val="0"/>
                <w:lang w:eastAsia="zh-CN"/>
              </w:rPr>
              <w:t>O</w:t>
            </w:r>
            <w:r>
              <w:rPr>
                <w:snapToGrid w:val="0"/>
                <w:lang w:eastAsia="zh-CN"/>
              </w:rPr>
              <w:t>perator dependent</w:t>
            </w:r>
          </w:p>
        </w:tc>
      </w:tr>
      <w:tr w:rsidR="00AC4E84" w:rsidRPr="007D0212" w14:paraId="50869962" w14:textId="77777777" w:rsidTr="00957FF8">
        <w:trPr>
          <w:gridBefore w:val="1"/>
          <w:gridAfter w:val="1"/>
          <w:wBefore w:w="43" w:type="dxa"/>
          <w:wAfter w:w="106" w:type="dxa"/>
          <w:jc w:val="center"/>
        </w:trPr>
        <w:tc>
          <w:tcPr>
            <w:tcW w:w="1898" w:type="dxa"/>
            <w:gridSpan w:val="3"/>
          </w:tcPr>
          <w:p w14:paraId="3FF4743F" w14:textId="77777777" w:rsidR="00AC4E84" w:rsidRDefault="00AC4E84" w:rsidP="00957FF8">
            <w:pPr>
              <w:pStyle w:val="TAC"/>
              <w:rPr>
                <w:lang w:eastAsia="zh-CN"/>
              </w:rPr>
            </w:pPr>
            <w:bookmarkStart w:id="1044" w:name="MCCQCTEMPBM_00000053"/>
            <w:r>
              <w:rPr>
                <w:snapToGrid w:val="0"/>
              </w:rPr>
              <w:t>‘</w:t>
            </w:r>
            <w:bookmarkEnd w:id="1044"/>
            <w:r>
              <w:rPr>
                <w:snapToGrid w:val="0"/>
              </w:rPr>
              <w:t>4F01</w:t>
            </w:r>
            <w:bookmarkStart w:id="1045" w:name="MCCQCTEMPBM_00000059"/>
            <w:r>
              <w:rPr>
                <w:snapToGrid w:val="0"/>
              </w:rPr>
              <w:t>’</w:t>
            </w:r>
            <w:bookmarkEnd w:id="1045"/>
          </w:p>
        </w:tc>
        <w:tc>
          <w:tcPr>
            <w:tcW w:w="3827" w:type="dxa"/>
            <w:gridSpan w:val="3"/>
          </w:tcPr>
          <w:p w14:paraId="201C6FC7" w14:textId="77777777" w:rsidR="00AC4E84" w:rsidRDefault="00AC4E84" w:rsidP="00957FF8">
            <w:pPr>
              <w:pStyle w:val="TAL"/>
              <w:rPr>
                <w:lang w:eastAsia="zh-CN"/>
              </w:rPr>
            </w:pPr>
            <w:r>
              <w:rPr>
                <w:snapToGrid w:val="0"/>
              </w:rPr>
              <w:t>PWS configuration in SNPN</w:t>
            </w:r>
          </w:p>
        </w:tc>
        <w:tc>
          <w:tcPr>
            <w:tcW w:w="3739" w:type="dxa"/>
            <w:gridSpan w:val="3"/>
          </w:tcPr>
          <w:p w14:paraId="7DF8E56E" w14:textId="77777777" w:rsidR="00AC4E84" w:rsidRDefault="00AC4E84" w:rsidP="00957FF8">
            <w:pPr>
              <w:pStyle w:val="TAL"/>
              <w:rPr>
                <w:snapToGrid w:val="0"/>
                <w:lang w:eastAsia="zh-CN"/>
              </w:rPr>
            </w:pPr>
            <w:r w:rsidRPr="007D0212">
              <w:rPr>
                <w:snapToGrid w:val="0"/>
              </w:rPr>
              <w:t>Operator dependent</w:t>
            </w:r>
          </w:p>
        </w:tc>
      </w:tr>
      <w:tr w:rsidR="00AC4E84" w:rsidRPr="007D0212" w14:paraId="65A1CAC6" w14:textId="77777777" w:rsidTr="00957FF8">
        <w:trPr>
          <w:gridBefore w:val="1"/>
          <w:gridAfter w:val="1"/>
          <w:wBefore w:w="43" w:type="dxa"/>
          <w:wAfter w:w="106" w:type="dxa"/>
          <w:jc w:val="center"/>
        </w:trPr>
        <w:tc>
          <w:tcPr>
            <w:tcW w:w="1898" w:type="dxa"/>
            <w:gridSpan w:val="3"/>
          </w:tcPr>
          <w:p w14:paraId="56B71825" w14:textId="77777777" w:rsidR="00AC4E84" w:rsidRPr="007D0212" w:rsidRDefault="00AC4E84" w:rsidP="00957FF8">
            <w:pPr>
              <w:pStyle w:val="TAC"/>
            </w:pPr>
            <w:r>
              <w:t>'4F02'</w:t>
            </w:r>
          </w:p>
        </w:tc>
        <w:tc>
          <w:tcPr>
            <w:tcW w:w="3827" w:type="dxa"/>
            <w:gridSpan w:val="3"/>
          </w:tcPr>
          <w:p w14:paraId="49263196" w14:textId="77777777" w:rsidR="00AC4E84" w:rsidRPr="007D0212" w:rsidRDefault="00AC4E84" w:rsidP="00957FF8">
            <w:pPr>
              <w:pStyle w:val="TAL"/>
            </w:pPr>
            <w:r>
              <w:t>V2X configuration data</w:t>
            </w:r>
          </w:p>
        </w:tc>
        <w:tc>
          <w:tcPr>
            <w:tcW w:w="3739" w:type="dxa"/>
            <w:gridSpan w:val="3"/>
          </w:tcPr>
          <w:p w14:paraId="594921C8" w14:textId="77777777" w:rsidR="00AC4E84" w:rsidRPr="007D0212" w:rsidRDefault="00AC4E84" w:rsidP="00957FF8">
            <w:pPr>
              <w:pStyle w:val="TAL"/>
              <w:rPr>
                <w:snapToGrid w:val="0"/>
              </w:rPr>
            </w:pPr>
            <w:r>
              <w:rPr>
                <w:snapToGrid w:val="0"/>
              </w:rPr>
              <w:t>Operator dependent</w:t>
            </w:r>
          </w:p>
        </w:tc>
      </w:tr>
      <w:tr w:rsidR="00AC4E84" w:rsidRPr="007D0212" w14:paraId="29B5CE23" w14:textId="77777777" w:rsidTr="00957FF8">
        <w:trPr>
          <w:gridBefore w:val="1"/>
          <w:gridAfter w:val="1"/>
          <w:wBefore w:w="43" w:type="dxa"/>
          <w:wAfter w:w="106" w:type="dxa"/>
          <w:jc w:val="center"/>
        </w:trPr>
        <w:tc>
          <w:tcPr>
            <w:tcW w:w="1898" w:type="dxa"/>
            <w:gridSpan w:val="3"/>
          </w:tcPr>
          <w:p w14:paraId="0AECF4F6" w14:textId="77777777" w:rsidR="00AC4E84" w:rsidRPr="007D0212" w:rsidRDefault="00AC4E84" w:rsidP="00957FF8">
            <w:pPr>
              <w:pStyle w:val="TAC"/>
              <w:rPr>
                <w:snapToGrid w:val="0"/>
              </w:rPr>
            </w:pPr>
            <w:r>
              <w:t>'4F02'</w:t>
            </w:r>
          </w:p>
        </w:tc>
        <w:tc>
          <w:tcPr>
            <w:tcW w:w="3827" w:type="dxa"/>
            <w:gridSpan w:val="3"/>
          </w:tcPr>
          <w:p w14:paraId="3F7E2B7A" w14:textId="77777777" w:rsidR="00AC4E84" w:rsidRPr="007D0212" w:rsidRDefault="00AC4E84" w:rsidP="00957FF8">
            <w:pPr>
              <w:pStyle w:val="TAL"/>
              <w:rPr>
                <w:snapToGrid w:val="0"/>
              </w:rPr>
            </w:pPr>
            <w:r>
              <w:t>ProSe Announcing Parameters</w:t>
            </w:r>
          </w:p>
        </w:tc>
        <w:tc>
          <w:tcPr>
            <w:tcW w:w="3739" w:type="dxa"/>
            <w:gridSpan w:val="3"/>
          </w:tcPr>
          <w:p w14:paraId="6656C44E" w14:textId="77777777" w:rsidR="00AC4E84" w:rsidRPr="007D0212" w:rsidRDefault="00AC4E84" w:rsidP="00957FF8">
            <w:pPr>
              <w:pStyle w:val="TAL"/>
              <w:rPr>
                <w:snapToGrid w:val="0"/>
              </w:rPr>
            </w:pPr>
            <w:r>
              <w:rPr>
                <w:snapToGrid w:val="0"/>
              </w:rPr>
              <w:t>Operator dependent</w:t>
            </w:r>
          </w:p>
        </w:tc>
      </w:tr>
      <w:tr w:rsidR="00AC4E84" w:rsidRPr="007D0212" w14:paraId="652BDE08" w14:textId="77777777" w:rsidTr="00957FF8">
        <w:trPr>
          <w:gridBefore w:val="1"/>
          <w:gridAfter w:val="1"/>
          <w:wBefore w:w="43" w:type="dxa"/>
          <w:wAfter w:w="106" w:type="dxa"/>
          <w:jc w:val="center"/>
        </w:trPr>
        <w:tc>
          <w:tcPr>
            <w:tcW w:w="1898" w:type="dxa"/>
            <w:gridSpan w:val="3"/>
          </w:tcPr>
          <w:p w14:paraId="3EB1DA79" w14:textId="77777777" w:rsidR="00AC4E84" w:rsidRPr="007D0212" w:rsidRDefault="00AC4E84" w:rsidP="00957FF8">
            <w:pPr>
              <w:pStyle w:val="TAC"/>
            </w:pPr>
            <w:r>
              <w:t>'4F02'</w:t>
            </w:r>
          </w:p>
        </w:tc>
        <w:tc>
          <w:tcPr>
            <w:tcW w:w="3827" w:type="dxa"/>
            <w:gridSpan w:val="3"/>
          </w:tcPr>
          <w:p w14:paraId="481731EB" w14:textId="77777777" w:rsidR="00AC4E84" w:rsidRPr="007D0212" w:rsidRDefault="00AC4E84" w:rsidP="00957FF8">
            <w:pPr>
              <w:pStyle w:val="TAL"/>
            </w:pPr>
            <w:r>
              <w:t>MCS configuration data</w:t>
            </w:r>
          </w:p>
        </w:tc>
        <w:tc>
          <w:tcPr>
            <w:tcW w:w="3739" w:type="dxa"/>
            <w:gridSpan w:val="3"/>
          </w:tcPr>
          <w:p w14:paraId="3CE2D5AB" w14:textId="77777777" w:rsidR="00AC4E84" w:rsidRPr="007D0212" w:rsidRDefault="00AC4E84" w:rsidP="00957FF8">
            <w:pPr>
              <w:pStyle w:val="TAL"/>
              <w:rPr>
                <w:snapToGrid w:val="0"/>
              </w:rPr>
            </w:pPr>
            <w:r>
              <w:rPr>
                <w:snapToGrid w:val="0"/>
              </w:rPr>
              <w:t>Operator dependent</w:t>
            </w:r>
          </w:p>
        </w:tc>
      </w:tr>
      <w:tr w:rsidR="00AC4E84" w:rsidRPr="007D0212" w14:paraId="57BD89BD" w14:textId="77777777" w:rsidTr="00957FF8">
        <w:trPr>
          <w:gridBefore w:val="1"/>
          <w:gridAfter w:val="1"/>
          <w:wBefore w:w="43" w:type="dxa"/>
          <w:wAfter w:w="106" w:type="dxa"/>
          <w:jc w:val="center"/>
        </w:trPr>
        <w:tc>
          <w:tcPr>
            <w:tcW w:w="1898" w:type="dxa"/>
            <w:gridSpan w:val="3"/>
          </w:tcPr>
          <w:p w14:paraId="5EF1BBBC" w14:textId="77777777" w:rsidR="00AC4E84" w:rsidRPr="007D0212" w:rsidRDefault="00AC4E84" w:rsidP="00957FF8">
            <w:pPr>
              <w:pStyle w:val="TAC"/>
            </w:pPr>
            <w:r>
              <w:t>'4F02'</w:t>
            </w:r>
          </w:p>
        </w:tc>
        <w:tc>
          <w:tcPr>
            <w:tcW w:w="3827" w:type="dxa"/>
            <w:gridSpan w:val="3"/>
          </w:tcPr>
          <w:p w14:paraId="7ABC0B89" w14:textId="77777777" w:rsidR="00AC4E84" w:rsidRPr="007D0212" w:rsidRDefault="00AC4E84" w:rsidP="00957FF8">
            <w:pPr>
              <w:pStyle w:val="TAL"/>
              <w:rPr>
                <w:lang w:val="fr-FR"/>
              </w:rPr>
            </w:pPr>
            <w:r>
              <w:rPr>
                <w:lang w:val="fr-FR"/>
              </w:rPr>
              <w:t>5GS non-3GPP location information</w:t>
            </w:r>
          </w:p>
        </w:tc>
        <w:tc>
          <w:tcPr>
            <w:tcW w:w="3739" w:type="dxa"/>
            <w:gridSpan w:val="3"/>
          </w:tcPr>
          <w:p w14:paraId="1B138AB9" w14:textId="77777777" w:rsidR="00AC4E84" w:rsidRPr="007D0212" w:rsidRDefault="00AC4E84" w:rsidP="00957FF8">
            <w:pPr>
              <w:pStyle w:val="TAL"/>
              <w:rPr>
                <w:snapToGrid w:val="0"/>
              </w:rPr>
            </w:pPr>
            <w:r>
              <w:rPr>
                <w:snapToGrid w:val="0"/>
              </w:rPr>
              <w:t>'</w:t>
            </w:r>
            <w:r>
              <w:t>FFFFFFFFFFFFFFFFFFFFFFFFFF xxxxxx 000000 01</w:t>
            </w:r>
            <w:r>
              <w:rPr>
                <w:snapToGrid w:val="0"/>
              </w:rPr>
              <w:t>' (see NOTE 2)</w:t>
            </w:r>
          </w:p>
        </w:tc>
      </w:tr>
      <w:tr w:rsidR="00AC4E84" w:rsidRPr="007D0212" w14:paraId="6666AE37" w14:textId="77777777" w:rsidTr="00957FF8">
        <w:trPr>
          <w:gridBefore w:val="1"/>
          <w:gridAfter w:val="1"/>
          <w:wBefore w:w="43" w:type="dxa"/>
          <w:wAfter w:w="106" w:type="dxa"/>
          <w:jc w:val="center"/>
        </w:trPr>
        <w:tc>
          <w:tcPr>
            <w:tcW w:w="1898" w:type="dxa"/>
            <w:gridSpan w:val="3"/>
          </w:tcPr>
          <w:p w14:paraId="1D59E9C9" w14:textId="77777777" w:rsidR="00AC4E84" w:rsidRPr="007D0212" w:rsidRDefault="00AC4E84" w:rsidP="00957FF8">
            <w:pPr>
              <w:pStyle w:val="TAC"/>
            </w:pPr>
            <w:r>
              <w:rPr>
                <w:rFonts w:hint="eastAsia"/>
                <w:lang w:eastAsia="zh-CN"/>
              </w:rPr>
              <w:t>'</w:t>
            </w:r>
            <w:r>
              <w:rPr>
                <w:lang w:eastAsia="zh-CN"/>
              </w:rPr>
              <w:t>4F02'</w:t>
            </w:r>
          </w:p>
        </w:tc>
        <w:tc>
          <w:tcPr>
            <w:tcW w:w="3827" w:type="dxa"/>
            <w:gridSpan w:val="3"/>
          </w:tcPr>
          <w:p w14:paraId="1D6A7A7F" w14:textId="77777777" w:rsidR="00AC4E84" w:rsidRPr="007D0212" w:rsidRDefault="00AC4E84" w:rsidP="00957FF8">
            <w:pPr>
              <w:pStyle w:val="TAL"/>
              <w:rPr>
                <w:lang w:val="fr-FR"/>
              </w:rPr>
            </w:pPr>
            <w:r>
              <w:rPr>
                <w:rFonts w:hint="eastAsia"/>
                <w:lang w:eastAsia="zh-CN"/>
              </w:rPr>
              <w:t>5</w:t>
            </w:r>
            <w:r>
              <w:rPr>
                <w:lang w:eastAsia="zh-CN"/>
              </w:rPr>
              <w:t>G ProSe configuration data for direct discovery</w:t>
            </w:r>
          </w:p>
        </w:tc>
        <w:tc>
          <w:tcPr>
            <w:tcW w:w="3739" w:type="dxa"/>
            <w:gridSpan w:val="3"/>
          </w:tcPr>
          <w:p w14:paraId="18EA0FA3" w14:textId="77777777" w:rsidR="00AC4E84" w:rsidRPr="007D0212" w:rsidRDefault="00AC4E84" w:rsidP="00957FF8">
            <w:pPr>
              <w:pStyle w:val="TAL"/>
              <w:rPr>
                <w:snapToGrid w:val="0"/>
              </w:rPr>
            </w:pPr>
            <w:r>
              <w:rPr>
                <w:rFonts w:hint="eastAsia"/>
                <w:snapToGrid w:val="0"/>
                <w:lang w:eastAsia="zh-CN"/>
              </w:rPr>
              <w:t>O</w:t>
            </w:r>
            <w:r>
              <w:rPr>
                <w:snapToGrid w:val="0"/>
                <w:lang w:eastAsia="zh-CN"/>
              </w:rPr>
              <w:t>perator dependent</w:t>
            </w:r>
          </w:p>
        </w:tc>
      </w:tr>
      <w:tr w:rsidR="00AC4E84" w:rsidRPr="007D0212" w14:paraId="1088E9D4" w14:textId="77777777" w:rsidTr="00957FF8">
        <w:trPr>
          <w:gridBefore w:val="1"/>
          <w:gridAfter w:val="1"/>
          <w:wBefore w:w="43" w:type="dxa"/>
          <w:wAfter w:w="106" w:type="dxa"/>
          <w:jc w:val="center"/>
        </w:trPr>
        <w:tc>
          <w:tcPr>
            <w:tcW w:w="1898" w:type="dxa"/>
            <w:gridSpan w:val="3"/>
          </w:tcPr>
          <w:p w14:paraId="0C365132" w14:textId="77777777" w:rsidR="00AC4E84" w:rsidRPr="007D0212" w:rsidRDefault="00AC4E84" w:rsidP="00957FF8">
            <w:pPr>
              <w:pStyle w:val="TAC"/>
              <w:rPr>
                <w:snapToGrid w:val="0"/>
              </w:rPr>
            </w:pPr>
            <w:r>
              <w:t>'4F03'</w:t>
            </w:r>
          </w:p>
        </w:tc>
        <w:tc>
          <w:tcPr>
            <w:tcW w:w="3827" w:type="dxa"/>
            <w:gridSpan w:val="3"/>
          </w:tcPr>
          <w:p w14:paraId="1AD59D25" w14:textId="77777777" w:rsidR="00AC4E84" w:rsidRPr="007D0212" w:rsidRDefault="00AC4E84" w:rsidP="00957FF8">
            <w:pPr>
              <w:pStyle w:val="TAL"/>
              <w:rPr>
                <w:snapToGrid w:val="0"/>
              </w:rPr>
            </w:pPr>
            <w:r>
              <w:t>HPLMN ProSe Function</w:t>
            </w:r>
          </w:p>
        </w:tc>
        <w:tc>
          <w:tcPr>
            <w:tcW w:w="3739" w:type="dxa"/>
            <w:gridSpan w:val="3"/>
          </w:tcPr>
          <w:p w14:paraId="0FFA4DD7" w14:textId="77777777" w:rsidR="00AC4E84" w:rsidRPr="007D0212" w:rsidRDefault="00AC4E84" w:rsidP="00957FF8">
            <w:pPr>
              <w:pStyle w:val="TAL"/>
              <w:rPr>
                <w:snapToGrid w:val="0"/>
              </w:rPr>
            </w:pPr>
            <w:r>
              <w:rPr>
                <w:snapToGrid w:val="0"/>
              </w:rPr>
              <w:t>Operator dependent</w:t>
            </w:r>
          </w:p>
        </w:tc>
      </w:tr>
      <w:tr w:rsidR="00AC4E84" w:rsidRPr="007D0212" w14:paraId="592CA31E" w14:textId="77777777" w:rsidTr="00957FF8">
        <w:trPr>
          <w:gridBefore w:val="1"/>
          <w:gridAfter w:val="1"/>
          <w:wBefore w:w="43" w:type="dxa"/>
          <w:wAfter w:w="106" w:type="dxa"/>
          <w:jc w:val="center"/>
        </w:trPr>
        <w:tc>
          <w:tcPr>
            <w:tcW w:w="1898" w:type="dxa"/>
            <w:gridSpan w:val="3"/>
          </w:tcPr>
          <w:p w14:paraId="6F7F30BF" w14:textId="77777777" w:rsidR="00AC4E84" w:rsidRPr="007D0212" w:rsidRDefault="00AC4E84" w:rsidP="00957FF8">
            <w:pPr>
              <w:pStyle w:val="TAC"/>
            </w:pPr>
            <w:r>
              <w:t>'4F03'</w:t>
            </w:r>
          </w:p>
        </w:tc>
        <w:tc>
          <w:tcPr>
            <w:tcW w:w="3827" w:type="dxa"/>
            <w:gridSpan w:val="3"/>
          </w:tcPr>
          <w:p w14:paraId="7D7DFB35" w14:textId="77777777" w:rsidR="00AC4E84" w:rsidRPr="007D0212" w:rsidRDefault="00AC4E84" w:rsidP="00957FF8">
            <w:pPr>
              <w:pStyle w:val="TAL"/>
            </w:pPr>
            <w:r>
              <w:t>5GS 3GPP Access NAS Security Context</w:t>
            </w:r>
          </w:p>
        </w:tc>
        <w:tc>
          <w:tcPr>
            <w:tcW w:w="3739" w:type="dxa"/>
            <w:gridSpan w:val="3"/>
          </w:tcPr>
          <w:p w14:paraId="651B08C7" w14:textId="77777777" w:rsidR="00AC4E84" w:rsidRPr="007D0212" w:rsidRDefault="00AC4E84" w:rsidP="00957FF8">
            <w:pPr>
              <w:pStyle w:val="TAL"/>
              <w:rPr>
                <w:snapToGrid w:val="0"/>
              </w:rPr>
            </w:pPr>
            <w:r>
              <w:rPr>
                <w:snapToGrid w:val="0"/>
              </w:rPr>
              <w:t>'FF…FF'</w:t>
            </w:r>
          </w:p>
        </w:tc>
      </w:tr>
      <w:tr w:rsidR="00AC4E84" w:rsidRPr="007D0212" w14:paraId="503B2E41" w14:textId="77777777" w:rsidTr="00957FF8">
        <w:trPr>
          <w:gridBefore w:val="1"/>
          <w:gridAfter w:val="1"/>
          <w:wBefore w:w="43" w:type="dxa"/>
          <w:wAfter w:w="106" w:type="dxa"/>
          <w:jc w:val="center"/>
        </w:trPr>
        <w:tc>
          <w:tcPr>
            <w:tcW w:w="1898" w:type="dxa"/>
            <w:gridSpan w:val="3"/>
          </w:tcPr>
          <w:p w14:paraId="207A9429" w14:textId="77777777" w:rsidR="00AC4E84" w:rsidRPr="007D0212" w:rsidRDefault="00AC4E84" w:rsidP="00957FF8">
            <w:pPr>
              <w:pStyle w:val="TAC"/>
            </w:pPr>
            <w:r>
              <w:t>'4F03'</w:t>
            </w:r>
          </w:p>
        </w:tc>
        <w:tc>
          <w:tcPr>
            <w:tcW w:w="3827" w:type="dxa"/>
            <w:gridSpan w:val="3"/>
          </w:tcPr>
          <w:p w14:paraId="1992AFB4" w14:textId="77777777" w:rsidR="00AC4E84" w:rsidRPr="007D0212" w:rsidRDefault="00AC4E84" w:rsidP="00957FF8">
            <w:pPr>
              <w:pStyle w:val="TAL"/>
            </w:pPr>
            <w:r>
              <w:t>V2X data policy over PC5</w:t>
            </w:r>
          </w:p>
        </w:tc>
        <w:tc>
          <w:tcPr>
            <w:tcW w:w="3739" w:type="dxa"/>
            <w:gridSpan w:val="3"/>
          </w:tcPr>
          <w:p w14:paraId="2B6B58D2" w14:textId="77777777" w:rsidR="00AC4E84" w:rsidRPr="007D0212" w:rsidRDefault="00AC4E84" w:rsidP="00957FF8">
            <w:pPr>
              <w:pStyle w:val="TAL"/>
              <w:rPr>
                <w:snapToGrid w:val="0"/>
              </w:rPr>
            </w:pPr>
            <w:r>
              <w:rPr>
                <w:snapToGrid w:val="0"/>
              </w:rPr>
              <w:t>Operator dependent</w:t>
            </w:r>
          </w:p>
        </w:tc>
      </w:tr>
      <w:tr w:rsidR="00AC4E84" w:rsidRPr="007D0212" w14:paraId="4676255F" w14:textId="77777777" w:rsidTr="00957FF8">
        <w:trPr>
          <w:gridBefore w:val="1"/>
          <w:gridAfter w:val="1"/>
          <w:wBefore w:w="43" w:type="dxa"/>
          <w:wAfter w:w="106" w:type="dxa"/>
          <w:jc w:val="center"/>
        </w:trPr>
        <w:tc>
          <w:tcPr>
            <w:tcW w:w="1898" w:type="dxa"/>
            <w:gridSpan w:val="3"/>
          </w:tcPr>
          <w:p w14:paraId="096A55C6" w14:textId="77777777" w:rsidR="00AC4E84" w:rsidRPr="007D0212" w:rsidRDefault="00AC4E84" w:rsidP="00957FF8">
            <w:pPr>
              <w:pStyle w:val="TAC"/>
            </w:pPr>
            <w:r>
              <w:rPr>
                <w:rFonts w:hint="eastAsia"/>
                <w:lang w:eastAsia="zh-CN"/>
              </w:rPr>
              <w:t>'</w:t>
            </w:r>
            <w:r>
              <w:rPr>
                <w:lang w:eastAsia="zh-CN"/>
              </w:rPr>
              <w:t>4F03'</w:t>
            </w:r>
          </w:p>
        </w:tc>
        <w:tc>
          <w:tcPr>
            <w:tcW w:w="3827" w:type="dxa"/>
            <w:gridSpan w:val="3"/>
          </w:tcPr>
          <w:p w14:paraId="4F693E75" w14:textId="77777777" w:rsidR="00AC4E84" w:rsidRPr="007D0212" w:rsidRDefault="00AC4E84" w:rsidP="00957FF8">
            <w:pPr>
              <w:pStyle w:val="TAL"/>
            </w:pPr>
            <w:r>
              <w:rPr>
                <w:rFonts w:hint="eastAsia"/>
                <w:lang w:eastAsia="zh-CN"/>
              </w:rPr>
              <w:t>5</w:t>
            </w:r>
            <w:r>
              <w:rPr>
                <w:lang w:eastAsia="zh-CN"/>
              </w:rPr>
              <w:t>G ProSe configuration data for direct communication</w:t>
            </w:r>
          </w:p>
        </w:tc>
        <w:tc>
          <w:tcPr>
            <w:tcW w:w="3739" w:type="dxa"/>
            <w:gridSpan w:val="3"/>
          </w:tcPr>
          <w:p w14:paraId="138DEAD2" w14:textId="77777777" w:rsidR="00AC4E84" w:rsidRPr="007D0212" w:rsidRDefault="00AC4E84" w:rsidP="00957FF8">
            <w:pPr>
              <w:pStyle w:val="TAL"/>
              <w:rPr>
                <w:snapToGrid w:val="0"/>
              </w:rPr>
            </w:pPr>
            <w:r>
              <w:rPr>
                <w:snapToGrid w:val="0"/>
                <w:lang w:eastAsia="zh-CN"/>
              </w:rPr>
              <w:t>Operator dependent</w:t>
            </w:r>
          </w:p>
        </w:tc>
      </w:tr>
      <w:tr w:rsidR="00AC4E84" w:rsidRPr="007D0212" w14:paraId="475B4E63" w14:textId="77777777" w:rsidTr="00957FF8">
        <w:trPr>
          <w:gridBefore w:val="1"/>
          <w:gridAfter w:val="1"/>
          <w:wBefore w:w="43" w:type="dxa"/>
          <w:wAfter w:w="106" w:type="dxa"/>
          <w:jc w:val="center"/>
        </w:trPr>
        <w:tc>
          <w:tcPr>
            <w:tcW w:w="1898" w:type="dxa"/>
            <w:gridSpan w:val="3"/>
          </w:tcPr>
          <w:p w14:paraId="3D84985C" w14:textId="77777777" w:rsidR="00AC4E84" w:rsidRPr="007D0212" w:rsidRDefault="00AC4E84" w:rsidP="00957FF8">
            <w:pPr>
              <w:pStyle w:val="TAC"/>
              <w:rPr>
                <w:snapToGrid w:val="0"/>
              </w:rPr>
            </w:pPr>
            <w:r>
              <w:t>'4F04'</w:t>
            </w:r>
          </w:p>
        </w:tc>
        <w:tc>
          <w:tcPr>
            <w:tcW w:w="3827" w:type="dxa"/>
            <w:gridSpan w:val="3"/>
          </w:tcPr>
          <w:p w14:paraId="22D5DC03" w14:textId="77777777" w:rsidR="00AC4E84" w:rsidRPr="007D0212" w:rsidRDefault="00AC4E84" w:rsidP="00957FF8">
            <w:pPr>
              <w:pStyle w:val="TAL"/>
              <w:rPr>
                <w:snapToGrid w:val="0"/>
              </w:rPr>
            </w:pPr>
            <w:r>
              <w:t>ProSe Direct Communication Radio Parameters</w:t>
            </w:r>
          </w:p>
        </w:tc>
        <w:tc>
          <w:tcPr>
            <w:tcW w:w="3739" w:type="dxa"/>
            <w:gridSpan w:val="3"/>
          </w:tcPr>
          <w:p w14:paraId="016629B9" w14:textId="77777777" w:rsidR="00AC4E84" w:rsidRPr="007D0212" w:rsidRDefault="00AC4E84" w:rsidP="00957FF8">
            <w:pPr>
              <w:pStyle w:val="TAL"/>
              <w:rPr>
                <w:snapToGrid w:val="0"/>
              </w:rPr>
            </w:pPr>
            <w:r>
              <w:rPr>
                <w:snapToGrid w:val="0"/>
              </w:rPr>
              <w:t>Operator dependent</w:t>
            </w:r>
          </w:p>
        </w:tc>
      </w:tr>
      <w:tr w:rsidR="00AC4E84" w:rsidRPr="007D0212" w14:paraId="598FAC9A" w14:textId="77777777" w:rsidTr="00957FF8">
        <w:trPr>
          <w:gridBefore w:val="1"/>
          <w:gridAfter w:val="1"/>
          <w:wBefore w:w="43" w:type="dxa"/>
          <w:wAfter w:w="106" w:type="dxa"/>
          <w:jc w:val="center"/>
        </w:trPr>
        <w:tc>
          <w:tcPr>
            <w:tcW w:w="1898" w:type="dxa"/>
            <w:gridSpan w:val="3"/>
          </w:tcPr>
          <w:p w14:paraId="14DAFDF1" w14:textId="77777777" w:rsidR="00AC4E84" w:rsidRPr="007D0212" w:rsidRDefault="00AC4E84" w:rsidP="00957FF8">
            <w:pPr>
              <w:pStyle w:val="TAC"/>
            </w:pPr>
            <w:r>
              <w:t>'4F04'</w:t>
            </w:r>
          </w:p>
        </w:tc>
        <w:tc>
          <w:tcPr>
            <w:tcW w:w="3827" w:type="dxa"/>
            <w:gridSpan w:val="3"/>
          </w:tcPr>
          <w:p w14:paraId="304CBA8D" w14:textId="77777777" w:rsidR="00AC4E84" w:rsidRPr="007D0212" w:rsidRDefault="00AC4E84" w:rsidP="00957FF8">
            <w:pPr>
              <w:pStyle w:val="TAL"/>
            </w:pPr>
            <w:r>
              <w:t>5GS non-3GPP Access NAS Security Context</w:t>
            </w:r>
          </w:p>
        </w:tc>
        <w:tc>
          <w:tcPr>
            <w:tcW w:w="3739" w:type="dxa"/>
            <w:gridSpan w:val="3"/>
          </w:tcPr>
          <w:p w14:paraId="0A9D8F50" w14:textId="77777777" w:rsidR="00AC4E84" w:rsidRPr="007D0212" w:rsidRDefault="00AC4E84" w:rsidP="00957FF8">
            <w:pPr>
              <w:pStyle w:val="TAL"/>
              <w:rPr>
                <w:snapToGrid w:val="0"/>
              </w:rPr>
            </w:pPr>
            <w:r>
              <w:rPr>
                <w:snapToGrid w:val="0"/>
              </w:rPr>
              <w:t>'FF…FF'</w:t>
            </w:r>
          </w:p>
        </w:tc>
      </w:tr>
      <w:tr w:rsidR="00AC4E84" w:rsidRPr="007D0212" w14:paraId="51B0E3C0" w14:textId="77777777" w:rsidTr="00957FF8">
        <w:trPr>
          <w:gridBefore w:val="1"/>
          <w:gridAfter w:val="1"/>
          <w:wBefore w:w="43" w:type="dxa"/>
          <w:wAfter w:w="106" w:type="dxa"/>
          <w:jc w:val="center"/>
        </w:trPr>
        <w:tc>
          <w:tcPr>
            <w:tcW w:w="1898" w:type="dxa"/>
            <w:gridSpan w:val="3"/>
          </w:tcPr>
          <w:p w14:paraId="77DD8727" w14:textId="77777777" w:rsidR="00AC4E84" w:rsidRPr="007D0212" w:rsidRDefault="00AC4E84" w:rsidP="00957FF8">
            <w:pPr>
              <w:pStyle w:val="TAC"/>
            </w:pPr>
            <w:r>
              <w:t>'4F04'</w:t>
            </w:r>
          </w:p>
        </w:tc>
        <w:tc>
          <w:tcPr>
            <w:tcW w:w="3827" w:type="dxa"/>
            <w:gridSpan w:val="3"/>
          </w:tcPr>
          <w:p w14:paraId="0896E300" w14:textId="77777777" w:rsidR="00AC4E84" w:rsidRPr="007D0212" w:rsidRDefault="00AC4E84" w:rsidP="00957FF8">
            <w:pPr>
              <w:pStyle w:val="TAL"/>
            </w:pPr>
            <w:r>
              <w:t>V2X data policy over Uu</w:t>
            </w:r>
          </w:p>
        </w:tc>
        <w:tc>
          <w:tcPr>
            <w:tcW w:w="3739" w:type="dxa"/>
            <w:gridSpan w:val="3"/>
          </w:tcPr>
          <w:p w14:paraId="1F8F25FB" w14:textId="77777777" w:rsidR="00AC4E84" w:rsidRPr="007D0212" w:rsidRDefault="00AC4E84" w:rsidP="00957FF8">
            <w:pPr>
              <w:pStyle w:val="TAL"/>
              <w:rPr>
                <w:snapToGrid w:val="0"/>
              </w:rPr>
            </w:pPr>
            <w:r>
              <w:rPr>
                <w:snapToGrid w:val="0"/>
              </w:rPr>
              <w:t>Operator dependent</w:t>
            </w:r>
          </w:p>
        </w:tc>
      </w:tr>
      <w:tr w:rsidR="00AC4E84" w:rsidRPr="007D0212" w14:paraId="190C3191" w14:textId="77777777" w:rsidTr="00957FF8">
        <w:trPr>
          <w:gridBefore w:val="1"/>
          <w:gridAfter w:val="1"/>
          <w:wBefore w:w="43" w:type="dxa"/>
          <w:wAfter w:w="106" w:type="dxa"/>
          <w:jc w:val="center"/>
        </w:trPr>
        <w:tc>
          <w:tcPr>
            <w:tcW w:w="1898" w:type="dxa"/>
            <w:gridSpan w:val="3"/>
          </w:tcPr>
          <w:p w14:paraId="0A1E273A" w14:textId="77777777" w:rsidR="00AC4E84" w:rsidRPr="007D0212" w:rsidRDefault="00AC4E84" w:rsidP="00957FF8">
            <w:pPr>
              <w:pStyle w:val="TAC"/>
            </w:pPr>
            <w:r>
              <w:rPr>
                <w:rFonts w:hint="eastAsia"/>
                <w:lang w:eastAsia="zh-CN"/>
              </w:rPr>
              <w:t>'</w:t>
            </w:r>
            <w:r>
              <w:rPr>
                <w:lang w:eastAsia="zh-CN"/>
              </w:rPr>
              <w:t>4F04'</w:t>
            </w:r>
          </w:p>
        </w:tc>
        <w:tc>
          <w:tcPr>
            <w:tcW w:w="3827" w:type="dxa"/>
            <w:gridSpan w:val="3"/>
          </w:tcPr>
          <w:p w14:paraId="41D393D1" w14:textId="77777777" w:rsidR="00AC4E84" w:rsidRPr="007D0212" w:rsidRDefault="00AC4E84" w:rsidP="00957FF8">
            <w:pPr>
              <w:pStyle w:val="TAL"/>
            </w:pPr>
            <w:r>
              <w:rPr>
                <w:rFonts w:hint="eastAsia"/>
                <w:lang w:eastAsia="zh-CN"/>
              </w:rPr>
              <w:t>5</w:t>
            </w:r>
            <w:r>
              <w:rPr>
                <w:lang w:eastAsia="zh-CN"/>
              </w:rPr>
              <w:t>G ProSe configuration data for UE-to-network relay UE</w:t>
            </w:r>
          </w:p>
        </w:tc>
        <w:tc>
          <w:tcPr>
            <w:tcW w:w="3739" w:type="dxa"/>
            <w:gridSpan w:val="3"/>
          </w:tcPr>
          <w:p w14:paraId="6CDA9828" w14:textId="77777777" w:rsidR="00AC4E84" w:rsidRPr="007D0212" w:rsidRDefault="00AC4E84" w:rsidP="00957FF8">
            <w:pPr>
              <w:pStyle w:val="TAL"/>
              <w:rPr>
                <w:snapToGrid w:val="0"/>
              </w:rPr>
            </w:pPr>
            <w:r>
              <w:rPr>
                <w:rFonts w:hint="eastAsia"/>
                <w:snapToGrid w:val="0"/>
                <w:lang w:eastAsia="zh-CN"/>
              </w:rPr>
              <w:t>O</w:t>
            </w:r>
            <w:r>
              <w:rPr>
                <w:snapToGrid w:val="0"/>
                <w:lang w:eastAsia="zh-CN"/>
              </w:rPr>
              <w:t>perator dependent</w:t>
            </w:r>
          </w:p>
        </w:tc>
      </w:tr>
      <w:tr w:rsidR="00AC4E84" w:rsidRPr="007D0212" w14:paraId="10113621" w14:textId="77777777" w:rsidTr="00957FF8">
        <w:trPr>
          <w:gridBefore w:val="1"/>
          <w:gridAfter w:val="1"/>
          <w:wBefore w:w="43" w:type="dxa"/>
          <w:wAfter w:w="106" w:type="dxa"/>
          <w:jc w:val="center"/>
        </w:trPr>
        <w:tc>
          <w:tcPr>
            <w:tcW w:w="1898" w:type="dxa"/>
            <w:gridSpan w:val="3"/>
          </w:tcPr>
          <w:p w14:paraId="03D6450C" w14:textId="77777777" w:rsidR="00AC4E84" w:rsidRPr="007D0212" w:rsidRDefault="00AC4E84" w:rsidP="00957FF8">
            <w:pPr>
              <w:pStyle w:val="TAC"/>
              <w:rPr>
                <w:snapToGrid w:val="0"/>
              </w:rPr>
            </w:pPr>
            <w:r>
              <w:t>'4F05'</w:t>
            </w:r>
          </w:p>
        </w:tc>
        <w:tc>
          <w:tcPr>
            <w:tcW w:w="3827" w:type="dxa"/>
            <w:gridSpan w:val="3"/>
          </w:tcPr>
          <w:p w14:paraId="4E2387C5" w14:textId="77777777" w:rsidR="00AC4E84" w:rsidRPr="007D0212" w:rsidRDefault="00AC4E84" w:rsidP="00957FF8">
            <w:pPr>
              <w:pStyle w:val="TAL"/>
              <w:rPr>
                <w:snapToGrid w:val="0"/>
              </w:rPr>
            </w:pPr>
            <w:r>
              <w:t>ProSe Direct Discovery Monitoring Radio Parameters</w:t>
            </w:r>
          </w:p>
        </w:tc>
        <w:tc>
          <w:tcPr>
            <w:tcW w:w="3739" w:type="dxa"/>
            <w:gridSpan w:val="3"/>
          </w:tcPr>
          <w:p w14:paraId="441C6310" w14:textId="77777777" w:rsidR="00AC4E84" w:rsidRPr="007D0212" w:rsidRDefault="00AC4E84" w:rsidP="00957FF8">
            <w:pPr>
              <w:pStyle w:val="TAL"/>
              <w:rPr>
                <w:snapToGrid w:val="0"/>
              </w:rPr>
            </w:pPr>
            <w:r>
              <w:rPr>
                <w:snapToGrid w:val="0"/>
              </w:rPr>
              <w:t>Operator dependent</w:t>
            </w:r>
          </w:p>
        </w:tc>
      </w:tr>
      <w:tr w:rsidR="00AC4E84" w:rsidRPr="007D0212" w14:paraId="4D5EFA32" w14:textId="77777777" w:rsidTr="00957FF8">
        <w:trPr>
          <w:gridBefore w:val="1"/>
          <w:gridAfter w:val="1"/>
          <w:wBefore w:w="43" w:type="dxa"/>
          <w:wAfter w:w="106" w:type="dxa"/>
          <w:jc w:val="center"/>
        </w:trPr>
        <w:tc>
          <w:tcPr>
            <w:tcW w:w="1898" w:type="dxa"/>
            <w:gridSpan w:val="3"/>
          </w:tcPr>
          <w:p w14:paraId="7F56573E" w14:textId="77777777" w:rsidR="00AC4E84" w:rsidRPr="007D0212" w:rsidRDefault="00AC4E84" w:rsidP="00957FF8">
            <w:pPr>
              <w:pStyle w:val="TAC"/>
            </w:pPr>
            <w:r>
              <w:t>'4F05'</w:t>
            </w:r>
          </w:p>
        </w:tc>
        <w:tc>
          <w:tcPr>
            <w:tcW w:w="3827" w:type="dxa"/>
            <w:gridSpan w:val="3"/>
          </w:tcPr>
          <w:p w14:paraId="2E5DDBC3" w14:textId="77777777" w:rsidR="00AC4E84" w:rsidRPr="007D0212" w:rsidRDefault="00AC4E84" w:rsidP="00957FF8">
            <w:pPr>
              <w:pStyle w:val="TAL"/>
            </w:pPr>
            <w:r>
              <w:t>5G authentication keys</w:t>
            </w:r>
          </w:p>
        </w:tc>
        <w:tc>
          <w:tcPr>
            <w:tcW w:w="3739" w:type="dxa"/>
            <w:gridSpan w:val="3"/>
          </w:tcPr>
          <w:p w14:paraId="61C49397" w14:textId="77777777" w:rsidR="00AC4E84" w:rsidRPr="007D0212" w:rsidRDefault="00AC4E84" w:rsidP="00957FF8">
            <w:pPr>
              <w:pStyle w:val="TAL"/>
              <w:rPr>
                <w:snapToGrid w:val="0"/>
              </w:rPr>
            </w:pPr>
            <w:r>
              <w:rPr>
                <w:snapToGrid w:val="0"/>
              </w:rPr>
              <w:t>'FF…FF'</w:t>
            </w:r>
          </w:p>
        </w:tc>
      </w:tr>
      <w:tr w:rsidR="00AC4E84" w:rsidRPr="007D0212" w14:paraId="2E4C48AE" w14:textId="77777777" w:rsidTr="00957FF8">
        <w:trPr>
          <w:gridBefore w:val="1"/>
          <w:gridAfter w:val="1"/>
          <w:wBefore w:w="43" w:type="dxa"/>
          <w:wAfter w:w="106" w:type="dxa"/>
          <w:jc w:val="center"/>
        </w:trPr>
        <w:tc>
          <w:tcPr>
            <w:tcW w:w="1898" w:type="dxa"/>
            <w:gridSpan w:val="3"/>
          </w:tcPr>
          <w:p w14:paraId="4FB1310C" w14:textId="77777777" w:rsidR="00AC4E84" w:rsidRPr="007D0212" w:rsidRDefault="00AC4E84" w:rsidP="00957FF8">
            <w:pPr>
              <w:pStyle w:val="TAC"/>
            </w:pPr>
            <w:r>
              <w:rPr>
                <w:rFonts w:hint="eastAsia"/>
                <w:lang w:eastAsia="zh-CN"/>
              </w:rPr>
              <w:t>'</w:t>
            </w:r>
            <w:r>
              <w:rPr>
                <w:lang w:eastAsia="zh-CN"/>
              </w:rPr>
              <w:t>4F05'</w:t>
            </w:r>
          </w:p>
        </w:tc>
        <w:tc>
          <w:tcPr>
            <w:tcW w:w="3827" w:type="dxa"/>
            <w:gridSpan w:val="3"/>
          </w:tcPr>
          <w:p w14:paraId="5BB36DE1" w14:textId="77777777" w:rsidR="00AC4E84" w:rsidRPr="007D0212" w:rsidRDefault="00AC4E84" w:rsidP="00957FF8">
            <w:pPr>
              <w:pStyle w:val="TAL"/>
            </w:pPr>
            <w:r>
              <w:rPr>
                <w:rFonts w:hint="eastAsia"/>
                <w:lang w:eastAsia="zh-CN"/>
              </w:rPr>
              <w:t>5</w:t>
            </w:r>
            <w:r>
              <w:rPr>
                <w:lang w:eastAsia="zh-CN"/>
              </w:rPr>
              <w:t>G ProSe configuration data for remote UE</w:t>
            </w:r>
          </w:p>
        </w:tc>
        <w:tc>
          <w:tcPr>
            <w:tcW w:w="3739" w:type="dxa"/>
            <w:gridSpan w:val="3"/>
          </w:tcPr>
          <w:p w14:paraId="0D8B2662" w14:textId="77777777" w:rsidR="00AC4E84" w:rsidRPr="007D0212" w:rsidRDefault="00AC4E84" w:rsidP="00957FF8">
            <w:pPr>
              <w:pStyle w:val="TAL"/>
              <w:rPr>
                <w:snapToGrid w:val="0"/>
              </w:rPr>
            </w:pPr>
            <w:r>
              <w:rPr>
                <w:rFonts w:hint="eastAsia"/>
                <w:snapToGrid w:val="0"/>
                <w:lang w:eastAsia="zh-CN"/>
              </w:rPr>
              <w:t>O</w:t>
            </w:r>
            <w:r>
              <w:rPr>
                <w:snapToGrid w:val="0"/>
                <w:lang w:eastAsia="zh-CN"/>
              </w:rPr>
              <w:t>perator dependent</w:t>
            </w:r>
          </w:p>
        </w:tc>
      </w:tr>
      <w:tr w:rsidR="00AC4E84" w:rsidRPr="007D0212" w14:paraId="48B06D42" w14:textId="77777777" w:rsidTr="00957FF8">
        <w:trPr>
          <w:gridBefore w:val="1"/>
          <w:gridAfter w:val="1"/>
          <w:wBefore w:w="43" w:type="dxa"/>
          <w:wAfter w:w="106" w:type="dxa"/>
          <w:jc w:val="center"/>
        </w:trPr>
        <w:tc>
          <w:tcPr>
            <w:tcW w:w="1898" w:type="dxa"/>
            <w:gridSpan w:val="3"/>
          </w:tcPr>
          <w:p w14:paraId="3F8D1533" w14:textId="77777777" w:rsidR="00AC4E84" w:rsidRPr="007D0212" w:rsidRDefault="00AC4E84" w:rsidP="00957FF8">
            <w:pPr>
              <w:pStyle w:val="TAC"/>
              <w:rPr>
                <w:snapToGrid w:val="0"/>
              </w:rPr>
            </w:pPr>
            <w:r w:rsidRPr="007D0212">
              <w:t>'4F06'</w:t>
            </w:r>
          </w:p>
        </w:tc>
        <w:tc>
          <w:tcPr>
            <w:tcW w:w="3827" w:type="dxa"/>
            <w:gridSpan w:val="3"/>
          </w:tcPr>
          <w:p w14:paraId="22732523" w14:textId="77777777" w:rsidR="00AC4E84" w:rsidRPr="007D0212" w:rsidRDefault="00AC4E84" w:rsidP="00957FF8">
            <w:pPr>
              <w:pStyle w:val="TAL"/>
              <w:rPr>
                <w:snapToGrid w:val="0"/>
              </w:rPr>
            </w:pPr>
            <w:r w:rsidRPr="007D0212">
              <w:t>ProSe Direct Discovery Announcing Radio Parameters</w:t>
            </w:r>
          </w:p>
        </w:tc>
        <w:tc>
          <w:tcPr>
            <w:tcW w:w="3739" w:type="dxa"/>
            <w:gridSpan w:val="3"/>
          </w:tcPr>
          <w:p w14:paraId="366480DD" w14:textId="77777777" w:rsidR="00AC4E84" w:rsidRPr="007D0212" w:rsidRDefault="00AC4E84" w:rsidP="00957FF8">
            <w:pPr>
              <w:pStyle w:val="TAL"/>
              <w:rPr>
                <w:snapToGrid w:val="0"/>
              </w:rPr>
            </w:pPr>
            <w:r w:rsidRPr="007D0212">
              <w:rPr>
                <w:snapToGrid w:val="0"/>
              </w:rPr>
              <w:t>Operator dependent</w:t>
            </w:r>
          </w:p>
        </w:tc>
      </w:tr>
      <w:tr w:rsidR="00AC4E84" w:rsidRPr="007D0212" w14:paraId="4BA14465" w14:textId="77777777" w:rsidTr="00957FF8">
        <w:trPr>
          <w:gridBefore w:val="1"/>
          <w:gridAfter w:val="1"/>
          <w:wBefore w:w="43" w:type="dxa"/>
          <w:wAfter w:w="106" w:type="dxa"/>
          <w:jc w:val="center"/>
        </w:trPr>
        <w:tc>
          <w:tcPr>
            <w:tcW w:w="1898" w:type="dxa"/>
            <w:gridSpan w:val="3"/>
          </w:tcPr>
          <w:p w14:paraId="335C680D" w14:textId="77777777" w:rsidR="00AC4E84" w:rsidRPr="007D0212" w:rsidRDefault="00AC4E84" w:rsidP="00957FF8">
            <w:pPr>
              <w:pStyle w:val="TAC"/>
            </w:pPr>
            <w:r w:rsidRPr="007D0212">
              <w:t>'4F06'</w:t>
            </w:r>
          </w:p>
        </w:tc>
        <w:tc>
          <w:tcPr>
            <w:tcW w:w="3827" w:type="dxa"/>
            <w:gridSpan w:val="3"/>
          </w:tcPr>
          <w:p w14:paraId="7B1083D9" w14:textId="77777777" w:rsidR="00AC4E84" w:rsidRPr="007D0212" w:rsidRDefault="00AC4E84" w:rsidP="00957FF8">
            <w:pPr>
              <w:pStyle w:val="TAL"/>
            </w:pPr>
            <w:r w:rsidRPr="007D0212">
              <w:t>UAC Access Identities Configuration</w:t>
            </w:r>
          </w:p>
        </w:tc>
        <w:tc>
          <w:tcPr>
            <w:tcW w:w="3739" w:type="dxa"/>
            <w:gridSpan w:val="3"/>
          </w:tcPr>
          <w:p w14:paraId="439F26D3" w14:textId="77777777" w:rsidR="00AC4E84" w:rsidRPr="007D0212" w:rsidRDefault="00AC4E84" w:rsidP="00957FF8">
            <w:pPr>
              <w:pStyle w:val="TAL"/>
              <w:rPr>
                <w:snapToGrid w:val="0"/>
              </w:rPr>
            </w:pPr>
            <w:r w:rsidRPr="007D0212">
              <w:rPr>
                <w:snapToGrid w:val="0"/>
              </w:rPr>
              <w:t>Operator dependent</w:t>
            </w:r>
          </w:p>
        </w:tc>
      </w:tr>
      <w:tr w:rsidR="00EC391C" w:rsidRPr="007D0212" w14:paraId="4E6E0692" w14:textId="77777777" w:rsidTr="00957FF8">
        <w:trPr>
          <w:gridBefore w:val="1"/>
          <w:gridAfter w:val="1"/>
          <w:wBefore w:w="43" w:type="dxa"/>
          <w:wAfter w:w="106" w:type="dxa"/>
          <w:jc w:val="center"/>
          <w:ins w:id="1046" w:author="OPPO-Haorui" w:date="2022-06-27T15:17:00Z"/>
        </w:trPr>
        <w:tc>
          <w:tcPr>
            <w:tcW w:w="1898" w:type="dxa"/>
            <w:gridSpan w:val="3"/>
          </w:tcPr>
          <w:p w14:paraId="5E937DD1" w14:textId="1A06D5C6" w:rsidR="00EC391C" w:rsidRPr="007D0212" w:rsidRDefault="00EC391C" w:rsidP="00957FF8">
            <w:pPr>
              <w:pStyle w:val="TAC"/>
              <w:rPr>
                <w:ins w:id="1047" w:author="OPPO-Haorui" w:date="2022-06-27T15:17:00Z"/>
              </w:rPr>
            </w:pPr>
            <w:ins w:id="1048" w:author="OPPO-Haorui" w:date="2022-06-27T15:17:00Z">
              <w:r w:rsidRPr="007D0212">
                <w:t>'4F0</w:t>
              </w:r>
            </w:ins>
            <w:ins w:id="1049" w:author="OPPO-Haorui-rev" w:date="2022-08-18T15:56:00Z">
              <w:r w:rsidR="00E10617">
                <w:t>Y</w:t>
              </w:r>
            </w:ins>
            <w:ins w:id="1050" w:author="OPPO-Haorui" w:date="2022-06-27T15:17:00Z">
              <w:r w:rsidRPr="007D0212">
                <w:t>'</w:t>
              </w:r>
            </w:ins>
          </w:p>
        </w:tc>
        <w:tc>
          <w:tcPr>
            <w:tcW w:w="3827" w:type="dxa"/>
            <w:gridSpan w:val="3"/>
          </w:tcPr>
          <w:p w14:paraId="5B4EA3F9" w14:textId="63778845" w:rsidR="00EC391C" w:rsidRPr="007D0212" w:rsidRDefault="00EC391C" w:rsidP="00957FF8">
            <w:pPr>
              <w:pStyle w:val="TAL"/>
              <w:rPr>
                <w:ins w:id="1051" w:author="OPPO-Haorui" w:date="2022-06-27T15:17:00Z"/>
              </w:rPr>
            </w:pPr>
            <w:ins w:id="1052" w:author="OPPO-Haorui" w:date="2022-06-27T15:17:00Z">
              <w:r>
                <w:t>5G ProSe configuration data for usage reporting information</w:t>
              </w:r>
            </w:ins>
          </w:p>
        </w:tc>
        <w:tc>
          <w:tcPr>
            <w:tcW w:w="3739" w:type="dxa"/>
            <w:gridSpan w:val="3"/>
          </w:tcPr>
          <w:p w14:paraId="72F57A9E" w14:textId="77777777" w:rsidR="00EC391C" w:rsidRPr="007D0212" w:rsidRDefault="00EC391C" w:rsidP="00957FF8">
            <w:pPr>
              <w:pStyle w:val="TAL"/>
              <w:rPr>
                <w:ins w:id="1053" w:author="OPPO-Haorui" w:date="2022-06-27T15:17:00Z"/>
                <w:snapToGrid w:val="0"/>
              </w:rPr>
            </w:pPr>
            <w:ins w:id="1054" w:author="OPPO-Haorui" w:date="2022-06-27T15:17:00Z">
              <w:r w:rsidRPr="007D0212">
                <w:rPr>
                  <w:snapToGrid w:val="0"/>
                </w:rPr>
                <w:t>Operator dependent</w:t>
              </w:r>
            </w:ins>
          </w:p>
        </w:tc>
      </w:tr>
      <w:tr w:rsidR="00AC4E84" w:rsidRPr="007D0212" w14:paraId="6783FF3B" w14:textId="77777777" w:rsidTr="00957FF8">
        <w:trPr>
          <w:gridBefore w:val="1"/>
          <w:gridAfter w:val="1"/>
          <w:wBefore w:w="43" w:type="dxa"/>
          <w:wAfter w:w="106" w:type="dxa"/>
          <w:jc w:val="center"/>
        </w:trPr>
        <w:tc>
          <w:tcPr>
            <w:tcW w:w="1898" w:type="dxa"/>
            <w:gridSpan w:val="3"/>
          </w:tcPr>
          <w:p w14:paraId="04C9A512" w14:textId="77777777" w:rsidR="00AC4E84" w:rsidRPr="007D0212" w:rsidRDefault="00AC4E84" w:rsidP="00957FF8">
            <w:pPr>
              <w:pStyle w:val="TAC"/>
              <w:rPr>
                <w:snapToGrid w:val="0"/>
              </w:rPr>
            </w:pPr>
            <w:r w:rsidRPr="007D0212">
              <w:t>'4F07'</w:t>
            </w:r>
          </w:p>
        </w:tc>
        <w:tc>
          <w:tcPr>
            <w:tcW w:w="3827" w:type="dxa"/>
            <w:gridSpan w:val="3"/>
          </w:tcPr>
          <w:p w14:paraId="46CE56DD" w14:textId="77777777" w:rsidR="00AC4E84" w:rsidRPr="007D0212" w:rsidRDefault="00AC4E84" w:rsidP="00957FF8">
            <w:pPr>
              <w:pStyle w:val="TAL"/>
              <w:rPr>
                <w:snapToGrid w:val="0"/>
              </w:rPr>
            </w:pPr>
            <w:r w:rsidRPr="007D0212">
              <w:t>ProSe Policy Parameters</w:t>
            </w:r>
          </w:p>
        </w:tc>
        <w:tc>
          <w:tcPr>
            <w:tcW w:w="3739" w:type="dxa"/>
            <w:gridSpan w:val="3"/>
          </w:tcPr>
          <w:p w14:paraId="74E74661" w14:textId="77777777" w:rsidR="00AC4E84" w:rsidRPr="007D0212" w:rsidRDefault="00AC4E84" w:rsidP="00957FF8">
            <w:pPr>
              <w:pStyle w:val="TAL"/>
              <w:rPr>
                <w:snapToGrid w:val="0"/>
              </w:rPr>
            </w:pPr>
            <w:r w:rsidRPr="007D0212">
              <w:rPr>
                <w:snapToGrid w:val="0"/>
              </w:rPr>
              <w:t>Operator dependent</w:t>
            </w:r>
          </w:p>
        </w:tc>
      </w:tr>
      <w:tr w:rsidR="00AC4E84" w:rsidRPr="007D0212" w14:paraId="2EE39788" w14:textId="77777777" w:rsidTr="00957FF8">
        <w:trPr>
          <w:gridBefore w:val="1"/>
          <w:gridAfter w:val="1"/>
          <w:wBefore w:w="43" w:type="dxa"/>
          <w:wAfter w:w="106" w:type="dxa"/>
          <w:jc w:val="center"/>
        </w:trPr>
        <w:tc>
          <w:tcPr>
            <w:tcW w:w="1898" w:type="dxa"/>
            <w:gridSpan w:val="3"/>
          </w:tcPr>
          <w:p w14:paraId="4DE36E59" w14:textId="77777777" w:rsidR="00AC4E84" w:rsidRPr="007D0212" w:rsidRDefault="00AC4E84" w:rsidP="00957FF8">
            <w:pPr>
              <w:pStyle w:val="TAC"/>
            </w:pPr>
            <w:r w:rsidRPr="007D0212">
              <w:t>'4F07'</w:t>
            </w:r>
          </w:p>
        </w:tc>
        <w:tc>
          <w:tcPr>
            <w:tcW w:w="3827" w:type="dxa"/>
            <w:gridSpan w:val="3"/>
          </w:tcPr>
          <w:p w14:paraId="290D2619" w14:textId="77777777" w:rsidR="00AC4E84" w:rsidRPr="007D0212" w:rsidRDefault="00AC4E84" w:rsidP="00957FF8">
            <w:pPr>
              <w:pStyle w:val="TAL"/>
            </w:pPr>
            <w:r w:rsidRPr="007D0212">
              <w:t>Subscriber Concealed Identifier Calculation Information</w:t>
            </w:r>
          </w:p>
        </w:tc>
        <w:tc>
          <w:tcPr>
            <w:tcW w:w="3739" w:type="dxa"/>
            <w:gridSpan w:val="3"/>
          </w:tcPr>
          <w:p w14:paraId="787B57C8" w14:textId="77777777" w:rsidR="00AC4E84" w:rsidRPr="007D0212" w:rsidRDefault="00AC4E84" w:rsidP="00957FF8">
            <w:pPr>
              <w:pStyle w:val="TAL"/>
              <w:rPr>
                <w:snapToGrid w:val="0"/>
              </w:rPr>
            </w:pPr>
            <w:r w:rsidRPr="007D0212">
              <w:rPr>
                <w:snapToGrid w:val="0"/>
              </w:rPr>
              <w:t>Operator dependent</w:t>
            </w:r>
          </w:p>
        </w:tc>
      </w:tr>
      <w:tr w:rsidR="00AC4E84" w:rsidRPr="007D0212" w14:paraId="46EC8221" w14:textId="77777777" w:rsidTr="00957FF8">
        <w:trPr>
          <w:gridBefore w:val="1"/>
          <w:gridAfter w:val="1"/>
          <w:wBefore w:w="43" w:type="dxa"/>
          <w:wAfter w:w="106" w:type="dxa"/>
          <w:jc w:val="center"/>
        </w:trPr>
        <w:tc>
          <w:tcPr>
            <w:tcW w:w="1898" w:type="dxa"/>
            <w:gridSpan w:val="3"/>
          </w:tcPr>
          <w:p w14:paraId="6C390A41" w14:textId="77777777" w:rsidR="00AC4E84" w:rsidRPr="007D0212" w:rsidRDefault="00AC4E84" w:rsidP="00957FF8">
            <w:pPr>
              <w:keepNext/>
              <w:keepLines/>
              <w:spacing w:after="0"/>
              <w:jc w:val="center"/>
              <w:rPr>
                <w:rFonts w:ascii="Arial" w:hAnsi="Arial"/>
                <w:color w:val="000000"/>
                <w:sz w:val="18"/>
                <w:lang w:val="en-US" w:eastAsia="ja-JP"/>
              </w:rPr>
            </w:pPr>
            <w:r w:rsidRPr="007D0212">
              <w:rPr>
                <w:rFonts w:ascii="Arial" w:hAnsi="Arial"/>
                <w:color w:val="000000"/>
                <w:sz w:val="18"/>
                <w:lang w:val="en-US" w:eastAsia="ja-JP"/>
              </w:rPr>
              <w:t>'4F08'</w:t>
            </w:r>
          </w:p>
        </w:tc>
        <w:tc>
          <w:tcPr>
            <w:tcW w:w="3827" w:type="dxa"/>
            <w:gridSpan w:val="3"/>
          </w:tcPr>
          <w:p w14:paraId="634B5540" w14:textId="77777777" w:rsidR="00AC4E84" w:rsidRPr="007D0212" w:rsidRDefault="00AC4E84" w:rsidP="00957FF8">
            <w:pPr>
              <w:keepNext/>
              <w:keepLines/>
              <w:spacing w:after="0"/>
              <w:rPr>
                <w:rFonts w:ascii="Arial" w:hAnsi="Arial"/>
                <w:snapToGrid w:val="0"/>
                <w:color w:val="000000"/>
                <w:sz w:val="18"/>
                <w:lang w:val="en-US" w:eastAsia="ja-JP"/>
              </w:rPr>
            </w:pPr>
            <w:r w:rsidRPr="007D0212">
              <w:rPr>
                <w:rFonts w:ascii="Arial" w:hAnsi="Arial"/>
                <w:snapToGrid w:val="0"/>
                <w:color w:val="000000"/>
                <w:sz w:val="18"/>
                <w:lang w:val="en-US" w:eastAsia="ja-JP"/>
              </w:rPr>
              <w:t>5GS Operator PLMN List</w:t>
            </w:r>
          </w:p>
        </w:tc>
        <w:tc>
          <w:tcPr>
            <w:tcW w:w="3739" w:type="dxa"/>
            <w:gridSpan w:val="3"/>
          </w:tcPr>
          <w:p w14:paraId="5C1258FB" w14:textId="77777777" w:rsidR="00AC4E84" w:rsidRPr="007D0212" w:rsidRDefault="00AC4E84" w:rsidP="00957FF8">
            <w:pPr>
              <w:keepNext/>
              <w:keepLines/>
              <w:spacing w:after="0"/>
              <w:rPr>
                <w:rFonts w:ascii="Arial" w:hAnsi="Arial"/>
                <w:snapToGrid w:val="0"/>
                <w:color w:val="000000"/>
                <w:sz w:val="18"/>
                <w:lang w:val="en-US" w:eastAsia="ja-JP"/>
              </w:rPr>
            </w:pPr>
            <w:r w:rsidRPr="007D0212">
              <w:rPr>
                <w:rFonts w:ascii="Arial" w:hAnsi="Arial"/>
                <w:snapToGrid w:val="0"/>
                <w:color w:val="000000"/>
                <w:sz w:val="18"/>
                <w:lang w:val="en-US" w:eastAsia="ja-JP"/>
              </w:rPr>
              <w:t>Operator dependent</w:t>
            </w:r>
          </w:p>
        </w:tc>
      </w:tr>
      <w:tr w:rsidR="00AC4E84" w:rsidRPr="007D0212" w14:paraId="35FCE3B1" w14:textId="77777777" w:rsidTr="00957FF8">
        <w:trPr>
          <w:gridBefore w:val="1"/>
          <w:gridAfter w:val="1"/>
          <w:wBefore w:w="43" w:type="dxa"/>
          <w:wAfter w:w="106" w:type="dxa"/>
          <w:jc w:val="center"/>
        </w:trPr>
        <w:tc>
          <w:tcPr>
            <w:tcW w:w="1898" w:type="dxa"/>
            <w:gridSpan w:val="3"/>
          </w:tcPr>
          <w:p w14:paraId="7A4909DF" w14:textId="77777777" w:rsidR="00AC4E84" w:rsidRPr="007D0212" w:rsidRDefault="00AC4E84" w:rsidP="00957FF8">
            <w:pPr>
              <w:pStyle w:val="TAC"/>
              <w:rPr>
                <w:snapToGrid w:val="0"/>
              </w:rPr>
            </w:pPr>
            <w:r w:rsidRPr="007D0212">
              <w:t>'4F08'</w:t>
            </w:r>
          </w:p>
        </w:tc>
        <w:tc>
          <w:tcPr>
            <w:tcW w:w="3827" w:type="dxa"/>
            <w:gridSpan w:val="3"/>
          </w:tcPr>
          <w:p w14:paraId="5F0CA0B4" w14:textId="77777777" w:rsidR="00AC4E84" w:rsidRPr="007D0212" w:rsidRDefault="00AC4E84" w:rsidP="00957FF8">
            <w:pPr>
              <w:pStyle w:val="TAL"/>
              <w:rPr>
                <w:snapToGrid w:val="0"/>
              </w:rPr>
            </w:pPr>
            <w:r w:rsidRPr="007D0212">
              <w:t>ProSe PLMN Parameters</w:t>
            </w:r>
          </w:p>
        </w:tc>
        <w:tc>
          <w:tcPr>
            <w:tcW w:w="3739" w:type="dxa"/>
            <w:gridSpan w:val="3"/>
          </w:tcPr>
          <w:p w14:paraId="027DFA6D" w14:textId="77777777" w:rsidR="00AC4E84" w:rsidRPr="007D0212" w:rsidRDefault="00AC4E84" w:rsidP="00957FF8">
            <w:pPr>
              <w:pStyle w:val="TAL"/>
              <w:rPr>
                <w:snapToGrid w:val="0"/>
              </w:rPr>
            </w:pPr>
            <w:r w:rsidRPr="007D0212">
              <w:rPr>
                <w:snapToGrid w:val="0"/>
              </w:rPr>
              <w:t>Operator dependent</w:t>
            </w:r>
          </w:p>
        </w:tc>
      </w:tr>
      <w:tr w:rsidR="00AC4E84" w:rsidRPr="007D0212" w14:paraId="5C798A14" w14:textId="77777777" w:rsidTr="00957FF8">
        <w:trPr>
          <w:gridBefore w:val="1"/>
          <w:gridAfter w:val="1"/>
          <w:wBefore w:w="43" w:type="dxa"/>
          <w:wAfter w:w="106" w:type="dxa"/>
          <w:jc w:val="center"/>
        </w:trPr>
        <w:tc>
          <w:tcPr>
            <w:tcW w:w="1898" w:type="dxa"/>
            <w:gridSpan w:val="3"/>
          </w:tcPr>
          <w:p w14:paraId="41B7CAB4" w14:textId="77777777" w:rsidR="00AC4E84" w:rsidRPr="007D0212" w:rsidRDefault="00AC4E84" w:rsidP="00957FF8">
            <w:pPr>
              <w:pStyle w:val="TAC"/>
            </w:pPr>
            <w:r w:rsidRPr="007D0212">
              <w:t>'4F</w:t>
            </w:r>
            <w:r w:rsidRPr="007D0212">
              <w:rPr>
                <w:lang w:val="fr-FR"/>
              </w:rPr>
              <w:t>09</w:t>
            </w:r>
            <w:r w:rsidRPr="007D0212">
              <w:t>'</w:t>
            </w:r>
          </w:p>
        </w:tc>
        <w:tc>
          <w:tcPr>
            <w:tcW w:w="3827" w:type="dxa"/>
            <w:gridSpan w:val="3"/>
          </w:tcPr>
          <w:p w14:paraId="42E83E39" w14:textId="77777777" w:rsidR="00AC4E84" w:rsidRPr="007D0212" w:rsidRDefault="00AC4E84" w:rsidP="00957FF8">
            <w:pPr>
              <w:pStyle w:val="TAL"/>
            </w:pPr>
            <w:r w:rsidRPr="007D0212">
              <w:t>SUPI as Network Access Identifier</w:t>
            </w:r>
          </w:p>
        </w:tc>
        <w:tc>
          <w:tcPr>
            <w:tcW w:w="3739" w:type="dxa"/>
            <w:gridSpan w:val="3"/>
          </w:tcPr>
          <w:p w14:paraId="62A7DA96" w14:textId="77777777" w:rsidR="00AC4E84" w:rsidRPr="007D0212" w:rsidRDefault="00AC4E84" w:rsidP="00957FF8">
            <w:pPr>
              <w:pStyle w:val="TAL"/>
              <w:rPr>
                <w:snapToGrid w:val="0"/>
              </w:rPr>
            </w:pPr>
            <w:r w:rsidRPr="007D0212">
              <w:rPr>
                <w:snapToGrid w:val="0"/>
              </w:rPr>
              <w:t>Operator dependent</w:t>
            </w:r>
          </w:p>
        </w:tc>
      </w:tr>
      <w:tr w:rsidR="00AC4E84" w:rsidRPr="007D0212" w14:paraId="3D213D8B" w14:textId="77777777" w:rsidTr="00957FF8">
        <w:trPr>
          <w:gridBefore w:val="1"/>
          <w:gridAfter w:val="1"/>
          <w:wBefore w:w="43" w:type="dxa"/>
          <w:wAfter w:w="106" w:type="dxa"/>
          <w:jc w:val="center"/>
        </w:trPr>
        <w:tc>
          <w:tcPr>
            <w:tcW w:w="1898" w:type="dxa"/>
            <w:gridSpan w:val="3"/>
          </w:tcPr>
          <w:p w14:paraId="3DB2F616" w14:textId="77777777" w:rsidR="00AC4E84" w:rsidRPr="007D0212" w:rsidRDefault="00AC4E84" w:rsidP="00957FF8">
            <w:pPr>
              <w:pStyle w:val="TAC"/>
            </w:pPr>
            <w:r w:rsidRPr="007D0212">
              <w:t>'4F09'</w:t>
            </w:r>
          </w:p>
        </w:tc>
        <w:tc>
          <w:tcPr>
            <w:tcW w:w="3827" w:type="dxa"/>
            <w:gridSpan w:val="3"/>
          </w:tcPr>
          <w:p w14:paraId="15977526" w14:textId="77777777" w:rsidR="00AC4E84" w:rsidRPr="007D0212" w:rsidRDefault="00AC4E84" w:rsidP="00957FF8">
            <w:pPr>
              <w:pStyle w:val="TAL"/>
            </w:pPr>
            <w:r w:rsidRPr="007D0212">
              <w:t>ProSe Group Counter</w:t>
            </w:r>
          </w:p>
        </w:tc>
        <w:tc>
          <w:tcPr>
            <w:tcW w:w="3739" w:type="dxa"/>
            <w:gridSpan w:val="3"/>
          </w:tcPr>
          <w:p w14:paraId="6E75ED65" w14:textId="77777777" w:rsidR="00AC4E84" w:rsidRPr="007D0212" w:rsidRDefault="00AC4E84" w:rsidP="00957FF8">
            <w:pPr>
              <w:pStyle w:val="TAL"/>
              <w:rPr>
                <w:snapToGrid w:val="0"/>
              </w:rPr>
            </w:pPr>
            <w:r w:rsidRPr="007D0212">
              <w:rPr>
                <w:snapToGrid w:val="0"/>
              </w:rPr>
              <w:t>'FF…FF'</w:t>
            </w:r>
          </w:p>
        </w:tc>
      </w:tr>
      <w:tr w:rsidR="00AC4E84" w:rsidRPr="007D0212" w14:paraId="63CE29FA" w14:textId="77777777" w:rsidTr="00957FF8">
        <w:trPr>
          <w:gridBefore w:val="1"/>
          <w:gridAfter w:val="1"/>
          <w:wBefore w:w="43" w:type="dxa"/>
          <w:wAfter w:w="106" w:type="dxa"/>
          <w:jc w:val="center"/>
        </w:trPr>
        <w:tc>
          <w:tcPr>
            <w:tcW w:w="1898" w:type="dxa"/>
            <w:gridSpan w:val="3"/>
          </w:tcPr>
          <w:p w14:paraId="3F42CF18" w14:textId="77777777" w:rsidR="00AC4E84" w:rsidRPr="007D0212" w:rsidRDefault="00AC4E84" w:rsidP="00957FF8">
            <w:pPr>
              <w:pStyle w:val="TAC"/>
            </w:pPr>
            <w:r w:rsidRPr="007D0212">
              <w:t>'4F0A'</w:t>
            </w:r>
          </w:p>
        </w:tc>
        <w:tc>
          <w:tcPr>
            <w:tcW w:w="3827" w:type="dxa"/>
            <w:gridSpan w:val="3"/>
          </w:tcPr>
          <w:p w14:paraId="010F9E25" w14:textId="77777777" w:rsidR="00AC4E84" w:rsidRPr="007D0212" w:rsidRDefault="00AC4E84" w:rsidP="00957FF8">
            <w:pPr>
              <w:pStyle w:val="TAL"/>
            </w:pPr>
            <w:r w:rsidRPr="007D0212">
              <w:t>Routing Indicator</w:t>
            </w:r>
          </w:p>
        </w:tc>
        <w:tc>
          <w:tcPr>
            <w:tcW w:w="3739" w:type="dxa"/>
            <w:gridSpan w:val="3"/>
          </w:tcPr>
          <w:p w14:paraId="4F329D6C" w14:textId="77777777" w:rsidR="00AC4E84" w:rsidRPr="007D0212" w:rsidRDefault="00AC4E84" w:rsidP="00957FF8">
            <w:pPr>
              <w:pStyle w:val="TAL"/>
              <w:rPr>
                <w:snapToGrid w:val="0"/>
              </w:rPr>
            </w:pPr>
            <w:r w:rsidRPr="007D0212">
              <w:rPr>
                <w:snapToGrid w:val="0"/>
              </w:rPr>
              <w:t>'F0FF</w:t>
            </w:r>
            <w:r>
              <w:rPr>
                <w:rFonts w:eastAsia="宋体" w:hint="eastAsia"/>
                <w:snapToGrid w:val="0"/>
                <w:lang w:eastAsia="zh-CN"/>
              </w:rPr>
              <w:t>FFFF</w:t>
            </w:r>
            <w:r w:rsidRPr="007D0212">
              <w:rPr>
                <w:snapToGrid w:val="0"/>
              </w:rPr>
              <w:t>'</w:t>
            </w:r>
          </w:p>
        </w:tc>
      </w:tr>
      <w:tr w:rsidR="00AC4E84" w:rsidRPr="007D0212" w14:paraId="53C1E2D0" w14:textId="77777777" w:rsidTr="00957FF8">
        <w:trPr>
          <w:gridBefore w:val="1"/>
          <w:gridAfter w:val="1"/>
          <w:wBefore w:w="43" w:type="dxa"/>
          <w:wAfter w:w="106" w:type="dxa"/>
          <w:jc w:val="center"/>
        </w:trPr>
        <w:tc>
          <w:tcPr>
            <w:tcW w:w="1898" w:type="dxa"/>
            <w:gridSpan w:val="3"/>
          </w:tcPr>
          <w:p w14:paraId="772D36C8" w14:textId="77777777" w:rsidR="00AC4E84" w:rsidRPr="007D0212" w:rsidRDefault="00AC4E84" w:rsidP="00957FF8">
            <w:pPr>
              <w:pStyle w:val="TAC"/>
              <w:rPr>
                <w:lang w:val="fr-FR"/>
              </w:rPr>
            </w:pPr>
            <w:r w:rsidRPr="007D0212">
              <w:rPr>
                <w:snapToGrid w:val="0"/>
                <w:lang w:val="fr-FR"/>
              </w:rPr>
              <w:t>'4F0B'</w:t>
            </w:r>
          </w:p>
        </w:tc>
        <w:tc>
          <w:tcPr>
            <w:tcW w:w="3827" w:type="dxa"/>
            <w:gridSpan w:val="3"/>
          </w:tcPr>
          <w:p w14:paraId="1C9B8421" w14:textId="77777777" w:rsidR="00AC4E84" w:rsidRPr="007D0212" w:rsidRDefault="00AC4E84" w:rsidP="00957FF8">
            <w:pPr>
              <w:pStyle w:val="TAL"/>
              <w:rPr>
                <w:lang w:val="fr-FR"/>
              </w:rPr>
            </w:pPr>
            <w:r w:rsidRPr="007D0212">
              <w:rPr>
                <w:snapToGrid w:val="0"/>
                <w:lang w:val="fr-FR"/>
              </w:rPr>
              <w:t>UE Route Selection Policies</w:t>
            </w:r>
          </w:p>
        </w:tc>
        <w:tc>
          <w:tcPr>
            <w:tcW w:w="3739" w:type="dxa"/>
            <w:gridSpan w:val="3"/>
          </w:tcPr>
          <w:p w14:paraId="1528A801" w14:textId="77777777" w:rsidR="00AC4E84" w:rsidRPr="007D0212" w:rsidRDefault="00AC4E84" w:rsidP="00957FF8">
            <w:pPr>
              <w:pStyle w:val="TAL"/>
              <w:rPr>
                <w:snapToGrid w:val="0"/>
                <w:lang w:val="fr-FR"/>
              </w:rPr>
            </w:pPr>
            <w:r w:rsidRPr="007D0212">
              <w:rPr>
                <w:snapToGrid w:val="0"/>
                <w:lang w:val="fr-FR"/>
              </w:rPr>
              <w:t>Operator dependent</w:t>
            </w:r>
          </w:p>
        </w:tc>
      </w:tr>
      <w:tr w:rsidR="00AC4E84" w:rsidRPr="007D0212" w14:paraId="28062006" w14:textId="77777777" w:rsidTr="00957FF8">
        <w:trPr>
          <w:gridBefore w:val="1"/>
          <w:gridAfter w:val="1"/>
          <w:wBefore w:w="43" w:type="dxa"/>
          <w:wAfter w:w="106" w:type="dxa"/>
          <w:jc w:val="center"/>
        </w:trPr>
        <w:tc>
          <w:tcPr>
            <w:tcW w:w="1898" w:type="dxa"/>
            <w:gridSpan w:val="3"/>
          </w:tcPr>
          <w:p w14:paraId="50272518" w14:textId="77777777" w:rsidR="00AC4E84" w:rsidRPr="007D0212" w:rsidRDefault="00AC4E84" w:rsidP="00957FF8">
            <w:pPr>
              <w:pStyle w:val="TAC"/>
              <w:rPr>
                <w:lang w:val="fr-FR"/>
              </w:rPr>
            </w:pPr>
            <w:r w:rsidRPr="007D0212">
              <w:rPr>
                <w:snapToGrid w:val="0"/>
                <w:lang w:val="fr-FR"/>
              </w:rPr>
              <w:t>'4F0C'</w:t>
            </w:r>
          </w:p>
        </w:tc>
        <w:tc>
          <w:tcPr>
            <w:tcW w:w="3827" w:type="dxa"/>
            <w:gridSpan w:val="3"/>
          </w:tcPr>
          <w:p w14:paraId="08C6FA44" w14:textId="77777777" w:rsidR="00AC4E84" w:rsidRPr="007D0212" w:rsidRDefault="00AC4E84" w:rsidP="00957FF8">
            <w:pPr>
              <w:pStyle w:val="TAL"/>
              <w:rPr>
                <w:lang w:val="en-US"/>
              </w:rPr>
            </w:pPr>
            <w:r w:rsidRPr="007D0212">
              <w:t>Trusted non-3GPP Serving network name list</w:t>
            </w:r>
          </w:p>
        </w:tc>
        <w:tc>
          <w:tcPr>
            <w:tcW w:w="3739" w:type="dxa"/>
            <w:gridSpan w:val="3"/>
          </w:tcPr>
          <w:p w14:paraId="547BAF6F" w14:textId="77777777" w:rsidR="00AC4E84" w:rsidRPr="007D0212" w:rsidRDefault="00AC4E84" w:rsidP="00957FF8">
            <w:pPr>
              <w:pStyle w:val="TAL"/>
              <w:rPr>
                <w:snapToGrid w:val="0"/>
                <w:lang w:val="fr-FR"/>
              </w:rPr>
            </w:pPr>
            <w:r w:rsidRPr="007D0212">
              <w:rPr>
                <w:snapToGrid w:val="0"/>
                <w:lang w:val="fr-FR"/>
              </w:rPr>
              <w:t>Operator dependent</w:t>
            </w:r>
          </w:p>
        </w:tc>
      </w:tr>
      <w:tr w:rsidR="00AC4E84" w:rsidRPr="007D0212" w14:paraId="7AFDE002" w14:textId="77777777" w:rsidTr="00957FF8">
        <w:trPr>
          <w:gridBefore w:val="1"/>
          <w:gridAfter w:val="1"/>
          <w:wBefore w:w="43" w:type="dxa"/>
          <w:wAfter w:w="106" w:type="dxa"/>
          <w:jc w:val="center"/>
        </w:trPr>
        <w:tc>
          <w:tcPr>
            <w:tcW w:w="1898" w:type="dxa"/>
            <w:gridSpan w:val="3"/>
          </w:tcPr>
          <w:p w14:paraId="0E0752D6" w14:textId="77777777" w:rsidR="00AC4E84" w:rsidRPr="007D0212" w:rsidRDefault="00AC4E84" w:rsidP="00957FF8">
            <w:pPr>
              <w:pStyle w:val="TAC"/>
              <w:rPr>
                <w:snapToGrid w:val="0"/>
                <w:lang w:val="fr-FR"/>
              </w:rPr>
            </w:pPr>
            <w:r w:rsidRPr="007D0212">
              <w:rPr>
                <w:snapToGrid w:val="0"/>
                <w:lang w:val="fr-FR"/>
              </w:rPr>
              <w:t>'4F0</w:t>
            </w:r>
            <w:r>
              <w:rPr>
                <w:snapToGrid w:val="0"/>
                <w:lang w:val="fr-FR"/>
              </w:rPr>
              <w:t>D</w:t>
            </w:r>
            <w:r w:rsidRPr="007D0212">
              <w:rPr>
                <w:snapToGrid w:val="0"/>
                <w:lang w:val="fr-FR"/>
              </w:rPr>
              <w:t>'</w:t>
            </w:r>
          </w:p>
        </w:tc>
        <w:tc>
          <w:tcPr>
            <w:tcW w:w="3827" w:type="dxa"/>
            <w:gridSpan w:val="3"/>
          </w:tcPr>
          <w:p w14:paraId="4A018840" w14:textId="77777777" w:rsidR="00AC4E84" w:rsidRPr="007D0212" w:rsidRDefault="00AC4E84" w:rsidP="00957FF8">
            <w:pPr>
              <w:pStyle w:val="TAL"/>
            </w:pPr>
            <w:r>
              <w:t>Pre-configured CAG information list</w:t>
            </w:r>
          </w:p>
        </w:tc>
        <w:tc>
          <w:tcPr>
            <w:tcW w:w="3739" w:type="dxa"/>
            <w:gridSpan w:val="3"/>
          </w:tcPr>
          <w:p w14:paraId="37D4D50B" w14:textId="77777777" w:rsidR="00AC4E84" w:rsidRPr="007D0212" w:rsidRDefault="00AC4E84" w:rsidP="00957FF8">
            <w:pPr>
              <w:pStyle w:val="TAL"/>
              <w:rPr>
                <w:snapToGrid w:val="0"/>
                <w:lang w:val="fr-FR"/>
              </w:rPr>
            </w:pPr>
            <w:r w:rsidRPr="007D0212">
              <w:rPr>
                <w:snapToGrid w:val="0"/>
                <w:lang w:val="fr-FR"/>
              </w:rPr>
              <w:t>Operator dependent</w:t>
            </w:r>
          </w:p>
        </w:tc>
      </w:tr>
      <w:tr w:rsidR="00AC4E84" w:rsidRPr="007D0212" w14:paraId="6A2F001C" w14:textId="77777777" w:rsidTr="00957FF8">
        <w:trPr>
          <w:gridBefore w:val="1"/>
          <w:gridAfter w:val="1"/>
          <w:wBefore w:w="43" w:type="dxa"/>
          <w:wAfter w:w="106" w:type="dxa"/>
          <w:jc w:val="center"/>
        </w:trPr>
        <w:tc>
          <w:tcPr>
            <w:tcW w:w="1898" w:type="dxa"/>
            <w:gridSpan w:val="3"/>
          </w:tcPr>
          <w:p w14:paraId="7887A4D5" w14:textId="77777777" w:rsidR="00AC4E84" w:rsidRPr="007D0212" w:rsidRDefault="00AC4E84" w:rsidP="00957FF8">
            <w:pPr>
              <w:pStyle w:val="TAC"/>
              <w:rPr>
                <w:snapToGrid w:val="0"/>
                <w:lang w:val="fr-FR"/>
              </w:rPr>
            </w:pPr>
            <w:r>
              <w:rPr>
                <w:snapToGrid w:val="0"/>
                <w:lang w:val="fr-FR"/>
              </w:rPr>
              <w:t>'4F0E'</w:t>
            </w:r>
          </w:p>
        </w:tc>
        <w:tc>
          <w:tcPr>
            <w:tcW w:w="3827" w:type="dxa"/>
            <w:gridSpan w:val="3"/>
          </w:tcPr>
          <w:p w14:paraId="06CB862E" w14:textId="77777777" w:rsidR="00AC4E84" w:rsidRDefault="00AC4E84" w:rsidP="00957FF8">
            <w:pPr>
              <w:pStyle w:val="TAL"/>
            </w:pPr>
            <w:r w:rsidRPr="00903B9E">
              <w:rPr>
                <w:lang w:val="en-US"/>
              </w:rPr>
              <w:t>Steering of roaming connected mode control information</w:t>
            </w:r>
          </w:p>
        </w:tc>
        <w:tc>
          <w:tcPr>
            <w:tcW w:w="3739" w:type="dxa"/>
            <w:gridSpan w:val="3"/>
          </w:tcPr>
          <w:p w14:paraId="48E73D7F" w14:textId="77777777" w:rsidR="00AC4E84" w:rsidRPr="007D0212" w:rsidRDefault="00AC4E84" w:rsidP="00957FF8">
            <w:pPr>
              <w:pStyle w:val="TAL"/>
              <w:rPr>
                <w:snapToGrid w:val="0"/>
                <w:lang w:val="fr-FR"/>
              </w:rPr>
            </w:pPr>
            <w:r>
              <w:rPr>
                <w:snapToGrid w:val="0"/>
                <w:lang w:val="fr-FR"/>
              </w:rPr>
              <w:t>Operator dependent</w:t>
            </w:r>
          </w:p>
        </w:tc>
      </w:tr>
      <w:tr w:rsidR="00AC4E84" w:rsidRPr="007D0212" w14:paraId="494CDE4B" w14:textId="77777777" w:rsidTr="00957FF8">
        <w:trPr>
          <w:gridBefore w:val="1"/>
          <w:gridAfter w:val="1"/>
          <w:wBefore w:w="43" w:type="dxa"/>
          <w:wAfter w:w="106" w:type="dxa"/>
          <w:jc w:val="center"/>
        </w:trPr>
        <w:tc>
          <w:tcPr>
            <w:tcW w:w="1898" w:type="dxa"/>
            <w:gridSpan w:val="3"/>
          </w:tcPr>
          <w:p w14:paraId="28241D3F" w14:textId="77777777" w:rsidR="00AC4E84" w:rsidRPr="007D0212" w:rsidRDefault="00AC4E84" w:rsidP="00957FF8">
            <w:pPr>
              <w:pStyle w:val="TAC"/>
            </w:pPr>
            <w:r>
              <w:rPr>
                <w:snapToGrid w:val="0"/>
                <w:lang w:val="fr-FR"/>
              </w:rPr>
              <w:t>'4F0F'</w:t>
            </w:r>
          </w:p>
        </w:tc>
        <w:tc>
          <w:tcPr>
            <w:tcW w:w="3827" w:type="dxa"/>
            <w:gridSpan w:val="3"/>
          </w:tcPr>
          <w:p w14:paraId="0C82C305" w14:textId="77777777" w:rsidR="00AC4E84" w:rsidRPr="007D0212" w:rsidRDefault="00AC4E84" w:rsidP="00957FF8">
            <w:pPr>
              <w:pStyle w:val="TAL"/>
            </w:pPr>
            <w:r>
              <w:t>Disaster roaming information</w:t>
            </w:r>
          </w:p>
        </w:tc>
        <w:tc>
          <w:tcPr>
            <w:tcW w:w="3739" w:type="dxa"/>
            <w:gridSpan w:val="3"/>
          </w:tcPr>
          <w:p w14:paraId="0F805516" w14:textId="77777777" w:rsidR="00AC4E84" w:rsidRPr="007D0212" w:rsidRDefault="00AC4E84" w:rsidP="00957FF8">
            <w:pPr>
              <w:pStyle w:val="TAL"/>
              <w:rPr>
                <w:snapToGrid w:val="0"/>
              </w:rPr>
            </w:pPr>
            <w:r>
              <w:rPr>
                <w:snapToGrid w:val="0"/>
              </w:rPr>
              <w:t>Operator dependent</w:t>
            </w:r>
          </w:p>
        </w:tc>
      </w:tr>
      <w:tr w:rsidR="00AC4E84" w:rsidRPr="007D0212" w14:paraId="312F730B" w14:textId="77777777" w:rsidTr="00957FF8">
        <w:trPr>
          <w:gridBefore w:val="1"/>
          <w:gridAfter w:val="1"/>
          <w:wBefore w:w="43" w:type="dxa"/>
          <w:wAfter w:w="106" w:type="dxa"/>
          <w:jc w:val="center"/>
        </w:trPr>
        <w:tc>
          <w:tcPr>
            <w:tcW w:w="1898" w:type="dxa"/>
            <w:gridSpan w:val="3"/>
          </w:tcPr>
          <w:p w14:paraId="24F8D105" w14:textId="77777777" w:rsidR="00AC4E84" w:rsidRPr="007D0212" w:rsidRDefault="00AC4E84" w:rsidP="00957FF8">
            <w:pPr>
              <w:pStyle w:val="TAC"/>
            </w:pPr>
            <w:r w:rsidRPr="007D0212">
              <w:t>'4F10'</w:t>
            </w:r>
          </w:p>
        </w:tc>
        <w:tc>
          <w:tcPr>
            <w:tcW w:w="3827" w:type="dxa"/>
            <w:gridSpan w:val="3"/>
          </w:tcPr>
          <w:p w14:paraId="78776443" w14:textId="77777777" w:rsidR="00AC4E84" w:rsidRPr="007D0212" w:rsidRDefault="00AC4E84" w:rsidP="00957FF8">
            <w:pPr>
              <w:pStyle w:val="TAL"/>
            </w:pPr>
            <w:r w:rsidRPr="007D0212">
              <w:t>ProSe Service Table</w:t>
            </w:r>
          </w:p>
        </w:tc>
        <w:tc>
          <w:tcPr>
            <w:tcW w:w="3739" w:type="dxa"/>
            <w:gridSpan w:val="3"/>
          </w:tcPr>
          <w:p w14:paraId="174E4811" w14:textId="77777777" w:rsidR="00AC4E84" w:rsidRPr="007D0212" w:rsidRDefault="00AC4E84" w:rsidP="00957FF8">
            <w:pPr>
              <w:pStyle w:val="TAL"/>
              <w:rPr>
                <w:snapToGrid w:val="0"/>
              </w:rPr>
            </w:pPr>
            <w:r w:rsidRPr="007D0212">
              <w:rPr>
                <w:snapToGrid w:val="0"/>
              </w:rPr>
              <w:t>Operator dependent</w:t>
            </w:r>
          </w:p>
        </w:tc>
      </w:tr>
      <w:tr w:rsidR="00AC4E84" w:rsidRPr="007D0212" w14:paraId="3A9BFF20" w14:textId="77777777" w:rsidTr="00957FF8">
        <w:trPr>
          <w:gridAfter w:val="2"/>
          <w:wAfter w:w="149" w:type="dxa"/>
          <w:jc w:val="center"/>
        </w:trPr>
        <w:tc>
          <w:tcPr>
            <w:tcW w:w="1898" w:type="dxa"/>
            <w:gridSpan w:val="3"/>
          </w:tcPr>
          <w:p w14:paraId="045D2FB0" w14:textId="77777777" w:rsidR="00AC4E84" w:rsidRPr="007D0212" w:rsidRDefault="00AC4E84" w:rsidP="00957FF8">
            <w:pPr>
              <w:pStyle w:val="TAC"/>
              <w:rPr>
                <w:snapToGrid w:val="0"/>
              </w:rPr>
            </w:pPr>
            <w:bookmarkStart w:id="1055" w:name="MCCQCTEMPBM_00000054"/>
            <w:r>
              <w:rPr>
                <w:lang w:val="fr-FR" w:eastAsia="zh-CN"/>
              </w:rPr>
              <w:t>‘</w:t>
            </w:r>
            <w:bookmarkEnd w:id="1055"/>
            <w:r w:rsidRPr="007D0212">
              <w:rPr>
                <w:lang w:val="fr-FR"/>
              </w:rPr>
              <w:t>4F</w:t>
            </w:r>
            <w:r>
              <w:rPr>
                <w:lang w:val="fr-FR"/>
              </w:rPr>
              <w:t>10</w:t>
            </w:r>
            <w:r w:rsidRPr="007D0212">
              <w:t>'</w:t>
            </w:r>
          </w:p>
        </w:tc>
        <w:tc>
          <w:tcPr>
            <w:tcW w:w="3827" w:type="dxa"/>
            <w:gridSpan w:val="3"/>
          </w:tcPr>
          <w:p w14:paraId="05FB1961" w14:textId="77777777" w:rsidR="00AC4E84" w:rsidRPr="007D0212" w:rsidRDefault="00AC4E84" w:rsidP="00957FF8">
            <w:pPr>
              <w:pStyle w:val="TAL"/>
              <w:rPr>
                <w:snapToGrid w:val="0"/>
              </w:rPr>
            </w:pPr>
            <w:r w:rsidRPr="007D0212">
              <w:t xml:space="preserve">5GS </w:t>
            </w:r>
            <w:r>
              <w:rPr>
                <w:rFonts w:hint="eastAsia"/>
                <w:lang w:eastAsia="zh-CN"/>
              </w:rPr>
              <w:t>eDRX Parameters</w:t>
            </w:r>
          </w:p>
        </w:tc>
        <w:tc>
          <w:tcPr>
            <w:tcW w:w="3739" w:type="dxa"/>
            <w:gridSpan w:val="3"/>
          </w:tcPr>
          <w:p w14:paraId="0D0958B0" w14:textId="77777777" w:rsidR="00AC4E84" w:rsidRPr="007D0212" w:rsidRDefault="00AC4E84" w:rsidP="00957FF8">
            <w:pPr>
              <w:pStyle w:val="TAL"/>
              <w:rPr>
                <w:snapToGrid w:val="0"/>
              </w:rPr>
            </w:pPr>
            <w:r>
              <w:rPr>
                <w:snapToGrid w:val="0"/>
                <w:lang w:val="fr-FR"/>
              </w:rPr>
              <w:t>Operator dependent</w:t>
            </w:r>
          </w:p>
        </w:tc>
      </w:tr>
      <w:tr w:rsidR="00AC4E84" w:rsidRPr="007D0212" w14:paraId="15874DB9" w14:textId="77777777" w:rsidTr="00957FF8">
        <w:trPr>
          <w:gridAfter w:val="2"/>
          <w:wAfter w:w="149" w:type="dxa"/>
          <w:jc w:val="center"/>
        </w:trPr>
        <w:tc>
          <w:tcPr>
            <w:tcW w:w="1898" w:type="dxa"/>
            <w:gridSpan w:val="3"/>
          </w:tcPr>
          <w:p w14:paraId="0D974864" w14:textId="77777777" w:rsidR="00AC4E84" w:rsidRPr="007D0212" w:rsidRDefault="00AC4E84" w:rsidP="00957FF8">
            <w:pPr>
              <w:pStyle w:val="TAC"/>
            </w:pPr>
            <w:r w:rsidRPr="007D0212">
              <w:rPr>
                <w:snapToGrid w:val="0"/>
              </w:rPr>
              <w:t>'4F11'</w:t>
            </w:r>
          </w:p>
        </w:tc>
        <w:tc>
          <w:tcPr>
            <w:tcW w:w="3827" w:type="dxa"/>
            <w:gridSpan w:val="3"/>
          </w:tcPr>
          <w:p w14:paraId="7FC0EF07" w14:textId="77777777" w:rsidR="00AC4E84" w:rsidRPr="007D0212" w:rsidRDefault="00AC4E84" w:rsidP="00957FF8">
            <w:pPr>
              <w:pStyle w:val="TAL"/>
            </w:pPr>
            <w:r w:rsidRPr="007D0212">
              <w:rPr>
                <w:snapToGrid w:val="0"/>
              </w:rPr>
              <w:t>ProSe UsageInformationReportingConfiguration</w:t>
            </w:r>
          </w:p>
        </w:tc>
        <w:tc>
          <w:tcPr>
            <w:tcW w:w="3739" w:type="dxa"/>
            <w:gridSpan w:val="3"/>
          </w:tcPr>
          <w:p w14:paraId="279EE36B" w14:textId="77777777" w:rsidR="00AC4E84" w:rsidRPr="007D0212" w:rsidRDefault="00AC4E84" w:rsidP="00957FF8">
            <w:pPr>
              <w:pStyle w:val="TAL"/>
              <w:rPr>
                <w:snapToGrid w:val="0"/>
              </w:rPr>
            </w:pPr>
            <w:r w:rsidRPr="007D0212">
              <w:rPr>
                <w:snapToGrid w:val="0"/>
              </w:rPr>
              <w:t>Operator dependent</w:t>
            </w:r>
          </w:p>
        </w:tc>
      </w:tr>
      <w:tr w:rsidR="00AC4E84" w:rsidRPr="007D0212" w14:paraId="26264240" w14:textId="77777777" w:rsidTr="00957FF8">
        <w:trPr>
          <w:gridAfter w:val="2"/>
          <w:wAfter w:w="149" w:type="dxa"/>
          <w:jc w:val="center"/>
        </w:trPr>
        <w:tc>
          <w:tcPr>
            <w:tcW w:w="1898" w:type="dxa"/>
            <w:gridSpan w:val="3"/>
          </w:tcPr>
          <w:p w14:paraId="02BD817C" w14:textId="77777777" w:rsidR="00AC4E84" w:rsidRPr="007D0212" w:rsidRDefault="00AC4E84" w:rsidP="00957FF8">
            <w:pPr>
              <w:pStyle w:val="TAC"/>
              <w:rPr>
                <w:snapToGrid w:val="0"/>
              </w:rPr>
            </w:pPr>
            <w:r>
              <w:rPr>
                <w:snapToGrid w:val="0"/>
                <w:lang w:val="fr-FR"/>
              </w:rPr>
              <w:t>'4F11'</w:t>
            </w:r>
          </w:p>
        </w:tc>
        <w:tc>
          <w:tcPr>
            <w:tcW w:w="3827" w:type="dxa"/>
            <w:gridSpan w:val="3"/>
          </w:tcPr>
          <w:p w14:paraId="3B1D2C44" w14:textId="77777777" w:rsidR="00AC4E84" w:rsidRPr="007D0212" w:rsidRDefault="00AC4E84" w:rsidP="00957FF8">
            <w:pPr>
              <w:pStyle w:val="TAL"/>
            </w:pPr>
            <w:r>
              <w:t xml:space="preserve">5G </w:t>
            </w:r>
            <w:r w:rsidRPr="002849DF">
              <w:rPr>
                <w:noProof/>
              </w:rPr>
              <w:t>Non-Seamless WLAN Offload</w:t>
            </w:r>
            <w:r>
              <w:rPr>
                <w:noProof/>
              </w:rPr>
              <w:t xml:space="preserve"> configuration</w:t>
            </w:r>
          </w:p>
        </w:tc>
        <w:tc>
          <w:tcPr>
            <w:tcW w:w="3739" w:type="dxa"/>
            <w:gridSpan w:val="3"/>
          </w:tcPr>
          <w:p w14:paraId="69380BB6" w14:textId="77777777" w:rsidR="00AC4E84" w:rsidRPr="007D0212" w:rsidRDefault="00AC4E84" w:rsidP="00957FF8">
            <w:pPr>
              <w:pStyle w:val="TAL"/>
              <w:rPr>
                <w:snapToGrid w:val="0"/>
              </w:rPr>
            </w:pPr>
            <w:r>
              <w:rPr>
                <w:snapToGrid w:val="0"/>
              </w:rPr>
              <w:t>Operator dependent</w:t>
            </w:r>
          </w:p>
        </w:tc>
      </w:tr>
      <w:tr w:rsidR="00AC4E84" w:rsidRPr="007D0212" w14:paraId="1EF46684" w14:textId="77777777" w:rsidTr="00957FF8">
        <w:trPr>
          <w:gridAfter w:val="2"/>
          <w:wAfter w:w="149" w:type="dxa"/>
          <w:jc w:val="center"/>
        </w:trPr>
        <w:tc>
          <w:tcPr>
            <w:tcW w:w="1898" w:type="dxa"/>
            <w:gridSpan w:val="3"/>
          </w:tcPr>
          <w:p w14:paraId="24C851C4" w14:textId="77777777" w:rsidR="00AC4E84" w:rsidRPr="007D0212" w:rsidRDefault="00AC4E84" w:rsidP="00957FF8">
            <w:pPr>
              <w:pStyle w:val="TAC"/>
              <w:rPr>
                <w:snapToGrid w:val="0"/>
              </w:rPr>
            </w:pPr>
            <w:r w:rsidRPr="007D0212">
              <w:rPr>
                <w:snapToGrid w:val="0"/>
              </w:rPr>
              <w:t>'4F12'</w:t>
            </w:r>
          </w:p>
        </w:tc>
        <w:tc>
          <w:tcPr>
            <w:tcW w:w="3827" w:type="dxa"/>
            <w:gridSpan w:val="3"/>
          </w:tcPr>
          <w:p w14:paraId="33F58EBE" w14:textId="77777777" w:rsidR="00AC4E84" w:rsidRPr="007D0212" w:rsidRDefault="00AC4E84" w:rsidP="00957FF8">
            <w:pPr>
              <w:pStyle w:val="TAL"/>
              <w:rPr>
                <w:snapToGrid w:val="0"/>
              </w:rPr>
            </w:pPr>
            <w:r w:rsidRPr="007D0212">
              <w:t>ProSe Group Member Discovery Parameters</w:t>
            </w:r>
          </w:p>
        </w:tc>
        <w:tc>
          <w:tcPr>
            <w:tcW w:w="3739" w:type="dxa"/>
            <w:gridSpan w:val="3"/>
          </w:tcPr>
          <w:p w14:paraId="6E71CDE3" w14:textId="77777777" w:rsidR="00AC4E84" w:rsidRPr="007D0212" w:rsidRDefault="00AC4E84" w:rsidP="00957FF8">
            <w:pPr>
              <w:pStyle w:val="TAL"/>
              <w:rPr>
                <w:snapToGrid w:val="0"/>
              </w:rPr>
            </w:pPr>
            <w:r w:rsidRPr="007D0212">
              <w:rPr>
                <w:snapToGrid w:val="0"/>
              </w:rPr>
              <w:t>Operator dependent</w:t>
            </w:r>
          </w:p>
        </w:tc>
      </w:tr>
      <w:tr w:rsidR="00AC4E84" w:rsidRPr="007D0212" w14:paraId="5DD35FB0" w14:textId="77777777" w:rsidTr="00957FF8">
        <w:trPr>
          <w:gridAfter w:val="2"/>
          <w:wAfter w:w="149" w:type="dxa"/>
          <w:jc w:val="center"/>
        </w:trPr>
        <w:tc>
          <w:tcPr>
            <w:tcW w:w="1898" w:type="dxa"/>
            <w:gridSpan w:val="3"/>
          </w:tcPr>
          <w:p w14:paraId="210DA2E8" w14:textId="77777777" w:rsidR="00AC4E84" w:rsidRPr="007D0212" w:rsidRDefault="00AC4E84" w:rsidP="00957FF8">
            <w:pPr>
              <w:pStyle w:val="TAC"/>
              <w:rPr>
                <w:snapToGrid w:val="0"/>
              </w:rPr>
            </w:pPr>
            <w:r w:rsidRPr="007D0212">
              <w:rPr>
                <w:snapToGrid w:val="0"/>
              </w:rPr>
              <w:t>'4F13'</w:t>
            </w:r>
          </w:p>
        </w:tc>
        <w:tc>
          <w:tcPr>
            <w:tcW w:w="3827" w:type="dxa"/>
            <w:gridSpan w:val="3"/>
          </w:tcPr>
          <w:p w14:paraId="232F66AA" w14:textId="77777777" w:rsidR="00AC4E84" w:rsidRPr="007D0212" w:rsidRDefault="00AC4E84" w:rsidP="00957FF8">
            <w:pPr>
              <w:pStyle w:val="TAL"/>
            </w:pPr>
            <w:r w:rsidRPr="007D0212">
              <w:rPr>
                <w:snapToGrid w:val="0"/>
              </w:rPr>
              <w:t>ProSe Relay Parameters</w:t>
            </w:r>
          </w:p>
        </w:tc>
        <w:tc>
          <w:tcPr>
            <w:tcW w:w="3739" w:type="dxa"/>
            <w:gridSpan w:val="3"/>
          </w:tcPr>
          <w:p w14:paraId="6C824D10" w14:textId="77777777" w:rsidR="00AC4E84" w:rsidRPr="007D0212" w:rsidRDefault="00AC4E84" w:rsidP="00957FF8">
            <w:pPr>
              <w:pStyle w:val="TAL"/>
              <w:rPr>
                <w:snapToGrid w:val="0"/>
              </w:rPr>
            </w:pPr>
            <w:r w:rsidRPr="007D0212">
              <w:rPr>
                <w:snapToGrid w:val="0"/>
              </w:rPr>
              <w:t>Operator dependent</w:t>
            </w:r>
          </w:p>
        </w:tc>
      </w:tr>
      <w:tr w:rsidR="00AC4E84" w:rsidRPr="007D0212" w14:paraId="43470F49" w14:textId="77777777" w:rsidTr="00957FF8">
        <w:trPr>
          <w:gridAfter w:val="2"/>
          <w:wAfter w:w="149" w:type="dxa"/>
          <w:jc w:val="center"/>
        </w:trPr>
        <w:tc>
          <w:tcPr>
            <w:tcW w:w="1898" w:type="dxa"/>
            <w:gridSpan w:val="3"/>
          </w:tcPr>
          <w:p w14:paraId="110ACCF7" w14:textId="77777777" w:rsidR="00AC4E84" w:rsidRPr="007D0212" w:rsidRDefault="00AC4E84" w:rsidP="00957FF8">
            <w:pPr>
              <w:pStyle w:val="TAC"/>
              <w:rPr>
                <w:snapToGrid w:val="0"/>
              </w:rPr>
            </w:pPr>
            <w:r w:rsidRPr="007D0212">
              <w:rPr>
                <w:snapToGrid w:val="0"/>
              </w:rPr>
              <w:t>'4F14'</w:t>
            </w:r>
          </w:p>
        </w:tc>
        <w:tc>
          <w:tcPr>
            <w:tcW w:w="3827" w:type="dxa"/>
            <w:gridSpan w:val="3"/>
          </w:tcPr>
          <w:p w14:paraId="6665D407" w14:textId="77777777" w:rsidR="00AC4E84" w:rsidRPr="007D0212" w:rsidRDefault="00AC4E84" w:rsidP="00957FF8">
            <w:pPr>
              <w:pStyle w:val="TAL"/>
            </w:pPr>
            <w:r w:rsidRPr="007D0212">
              <w:rPr>
                <w:snapToGrid w:val="0"/>
              </w:rPr>
              <w:t>ProSe Relay Discovery Parameters</w:t>
            </w:r>
          </w:p>
        </w:tc>
        <w:tc>
          <w:tcPr>
            <w:tcW w:w="3739" w:type="dxa"/>
            <w:gridSpan w:val="3"/>
          </w:tcPr>
          <w:p w14:paraId="6B840880" w14:textId="77777777" w:rsidR="00AC4E84" w:rsidRPr="007D0212" w:rsidRDefault="00AC4E84" w:rsidP="00957FF8">
            <w:pPr>
              <w:pStyle w:val="TAL"/>
              <w:rPr>
                <w:snapToGrid w:val="0"/>
              </w:rPr>
            </w:pPr>
            <w:r w:rsidRPr="007D0212">
              <w:rPr>
                <w:snapToGrid w:val="0"/>
              </w:rPr>
              <w:t>Operator dependent</w:t>
            </w:r>
          </w:p>
        </w:tc>
      </w:tr>
      <w:tr w:rsidR="00AC4E84" w:rsidRPr="007D0212" w14:paraId="27CCFA32" w14:textId="77777777" w:rsidTr="00957FF8">
        <w:trPr>
          <w:gridAfter w:val="2"/>
          <w:wAfter w:w="149" w:type="dxa"/>
          <w:jc w:val="center"/>
        </w:trPr>
        <w:tc>
          <w:tcPr>
            <w:tcW w:w="1898" w:type="dxa"/>
            <w:gridSpan w:val="3"/>
          </w:tcPr>
          <w:p w14:paraId="182235DE" w14:textId="77777777" w:rsidR="00AC4E84" w:rsidRPr="007D0212" w:rsidRDefault="00AC4E84" w:rsidP="00957FF8">
            <w:pPr>
              <w:pStyle w:val="TAC"/>
              <w:rPr>
                <w:snapToGrid w:val="0"/>
              </w:rPr>
            </w:pPr>
            <w:r w:rsidRPr="007D0212">
              <w:rPr>
                <w:snapToGrid w:val="0"/>
              </w:rPr>
              <w:lastRenderedPageBreak/>
              <w:t>'</w:t>
            </w:r>
            <w:r>
              <w:rPr>
                <w:snapToGrid w:val="0"/>
              </w:rPr>
              <w:t>4</w:t>
            </w:r>
            <w:r w:rsidRPr="007D0212">
              <w:rPr>
                <w:snapToGrid w:val="0"/>
              </w:rPr>
              <w:t>F</w:t>
            </w:r>
            <w:r>
              <w:rPr>
                <w:snapToGrid w:val="0"/>
              </w:rPr>
              <w:t>15</w:t>
            </w:r>
            <w:r w:rsidRPr="007D0212">
              <w:rPr>
                <w:snapToGrid w:val="0"/>
              </w:rPr>
              <w:t>'</w:t>
            </w:r>
          </w:p>
        </w:tc>
        <w:tc>
          <w:tcPr>
            <w:tcW w:w="3827" w:type="dxa"/>
            <w:gridSpan w:val="3"/>
          </w:tcPr>
          <w:p w14:paraId="73795106" w14:textId="77777777" w:rsidR="00AC4E84" w:rsidRPr="007D0212" w:rsidRDefault="00AC4E84" w:rsidP="00957FF8">
            <w:pPr>
              <w:pStyle w:val="TAL"/>
              <w:rPr>
                <w:snapToGrid w:val="0"/>
              </w:rPr>
            </w:pPr>
            <w:r>
              <w:rPr>
                <w:snapToGrid w:val="0"/>
              </w:rPr>
              <w:t xml:space="preserve">Multiplier coefficient for </w:t>
            </w:r>
            <w:r w:rsidRPr="007D0212">
              <w:rPr>
                <w:snapToGrid w:val="0"/>
              </w:rPr>
              <w:t xml:space="preserve">Higher Priority PLMN search </w:t>
            </w:r>
            <w:r>
              <w:t>via NG-RAN satellite access</w:t>
            </w:r>
          </w:p>
        </w:tc>
        <w:tc>
          <w:tcPr>
            <w:tcW w:w="3739" w:type="dxa"/>
            <w:gridSpan w:val="3"/>
          </w:tcPr>
          <w:p w14:paraId="1026490C" w14:textId="77777777" w:rsidR="00AC4E84" w:rsidRPr="007D0212" w:rsidRDefault="00AC4E84" w:rsidP="00957FF8">
            <w:pPr>
              <w:pStyle w:val="TAL"/>
              <w:rPr>
                <w:snapToGrid w:val="0"/>
              </w:rPr>
            </w:pPr>
            <w:r w:rsidRPr="007D0212">
              <w:rPr>
                <w:snapToGrid w:val="0"/>
              </w:rPr>
              <w:t>Operator dependent</w:t>
            </w:r>
          </w:p>
        </w:tc>
      </w:tr>
      <w:tr w:rsidR="00AC4E84" w:rsidRPr="007D0212" w14:paraId="0432C4E3" w14:textId="77777777" w:rsidTr="00957FF8">
        <w:trPr>
          <w:gridBefore w:val="1"/>
          <w:gridAfter w:val="1"/>
          <w:wBefore w:w="43" w:type="dxa"/>
          <w:wAfter w:w="106" w:type="dxa"/>
          <w:jc w:val="center"/>
        </w:trPr>
        <w:tc>
          <w:tcPr>
            <w:tcW w:w="1898" w:type="dxa"/>
            <w:gridSpan w:val="3"/>
          </w:tcPr>
          <w:p w14:paraId="7DA729C6" w14:textId="77777777" w:rsidR="00AC4E84" w:rsidRPr="007D0212" w:rsidRDefault="00AC4E84" w:rsidP="00957FF8">
            <w:pPr>
              <w:pStyle w:val="TAC"/>
              <w:rPr>
                <w:snapToGrid w:val="0"/>
              </w:rPr>
            </w:pPr>
            <w:r w:rsidRPr="007D0212">
              <w:rPr>
                <w:snapToGrid w:val="0"/>
              </w:rPr>
              <w:t>'4F20'</w:t>
            </w:r>
          </w:p>
        </w:tc>
        <w:tc>
          <w:tcPr>
            <w:tcW w:w="3827" w:type="dxa"/>
            <w:gridSpan w:val="3"/>
          </w:tcPr>
          <w:p w14:paraId="10FA9A6D" w14:textId="77777777" w:rsidR="00AC4E84" w:rsidRPr="007D0212" w:rsidRDefault="00AC4E84" w:rsidP="00957FF8">
            <w:pPr>
              <w:pStyle w:val="TAL"/>
              <w:rPr>
                <w:snapToGrid w:val="0"/>
              </w:rPr>
            </w:pPr>
            <w:r w:rsidRPr="007D0212">
              <w:rPr>
                <w:snapToGrid w:val="0"/>
              </w:rPr>
              <w:t xml:space="preserve">Image data </w:t>
            </w:r>
          </w:p>
        </w:tc>
        <w:tc>
          <w:tcPr>
            <w:tcW w:w="3739" w:type="dxa"/>
            <w:gridSpan w:val="3"/>
          </w:tcPr>
          <w:p w14:paraId="7903070F" w14:textId="77777777" w:rsidR="00AC4E84" w:rsidRPr="007D0212" w:rsidRDefault="00AC4E84" w:rsidP="00957FF8">
            <w:pPr>
              <w:pStyle w:val="TAL"/>
              <w:rPr>
                <w:snapToGrid w:val="0"/>
              </w:rPr>
            </w:pPr>
            <w:r w:rsidRPr="007D0212">
              <w:rPr>
                <w:snapToGrid w:val="0"/>
              </w:rPr>
              <w:t>'00FF...FF'</w:t>
            </w:r>
          </w:p>
        </w:tc>
      </w:tr>
      <w:tr w:rsidR="00AC4E84" w:rsidRPr="007D0212" w14:paraId="55ECCB1B" w14:textId="77777777" w:rsidTr="00957FF8">
        <w:trPr>
          <w:gridBefore w:val="1"/>
          <w:gridAfter w:val="1"/>
          <w:wBefore w:w="43" w:type="dxa"/>
          <w:wAfter w:w="106" w:type="dxa"/>
          <w:jc w:val="center"/>
        </w:trPr>
        <w:tc>
          <w:tcPr>
            <w:tcW w:w="1898" w:type="dxa"/>
            <w:gridSpan w:val="3"/>
          </w:tcPr>
          <w:p w14:paraId="2AB7E473" w14:textId="77777777" w:rsidR="00AC4E84" w:rsidRPr="007D0212" w:rsidRDefault="00AC4E84" w:rsidP="00957FF8">
            <w:pPr>
              <w:pStyle w:val="TAC"/>
              <w:rPr>
                <w:snapToGrid w:val="0"/>
              </w:rPr>
            </w:pPr>
            <w:r w:rsidRPr="007D0212">
              <w:rPr>
                <w:snapToGrid w:val="0"/>
              </w:rPr>
              <w:t>'4F20'</w:t>
            </w:r>
          </w:p>
        </w:tc>
        <w:tc>
          <w:tcPr>
            <w:tcW w:w="3827" w:type="dxa"/>
            <w:gridSpan w:val="3"/>
          </w:tcPr>
          <w:p w14:paraId="6BC3DB27" w14:textId="77777777" w:rsidR="00AC4E84" w:rsidRPr="007D0212" w:rsidRDefault="00AC4E84" w:rsidP="00957FF8">
            <w:pPr>
              <w:pStyle w:val="TAL"/>
              <w:rPr>
                <w:snapToGrid w:val="0"/>
              </w:rPr>
            </w:pPr>
            <w:r w:rsidRPr="007D0212">
              <w:rPr>
                <w:snapToGrid w:val="0"/>
              </w:rPr>
              <w:t>GSM Ciphering key Kc</w:t>
            </w:r>
          </w:p>
        </w:tc>
        <w:tc>
          <w:tcPr>
            <w:tcW w:w="3739" w:type="dxa"/>
            <w:gridSpan w:val="3"/>
          </w:tcPr>
          <w:p w14:paraId="53BB5D08" w14:textId="77777777" w:rsidR="00AC4E84" w:rsidRPr="007D0212" w:rsidRDefault="00AC4E84" w:rsidP="00957FF8">
            <w:pPr>
              <w:pStyle w:val="TAL"/>
              <w:rPr>
                <w:snapToGrid w:val="0"/>
              </w:rPr>
            </w:pPr>
            <w:r w:rsidRPr="007D0212">
              <w:rPr>
                <w:snapToGrid w:val="0"/>
              </w:rPr>
              <w:t>'FF...FF07'</w:t>
            </w:r>
          </w:p>
        </w:tc>
      </w:tr>
      <w:tr w:rsidR="00AC4E84" w:rsidRPr="007D0212" w14:paraId="62DA121A" w14:textId="77777777" w:rsidTr="00957FF8">
        <w:trPr>
          <w:gridBefore w:val="1"/>
          <w:gridAfter w:val="1"/>
          <w:wBefore w:w="43" w:type="dxa"/>
          <w:wAfter w:w="106" w:type="dxa"/>
          <w:jc w:val="center"/>
        </w:trPr>
        <w:tc>
          <w:tcPr>
            <w:tcW w:w="1898" w:type="dxa"/>
            <w:gridSpan w:val="3"/>
          </w:tcPr>
          <w:p w14:paraId="7838A46B" w14:textId="77777777" w:rsidR="00AC4E84" w:rsidRPr="007D0212" w:rsidRDefault="00AC4E84" w:rsidP="00957FF8">
            <w:pPr>
              <w:pStyle w:val="TAC"/>
              <w:rPr>
                <w:snapToGrid w:val="0"/>
              </w:rPr>
            </w:pPr>
            <w:r w:rsidRPr="007D0212">
              <w:rPr>
                <w:snapToGrid w:val="0"/>
              </w:rPr>
              <w:t>'4FXX'</w:t>
            </w:r>
          </w:p>
        </w:tc>
        <w:tc>
          <w:tcPr>
            <w:tcW w:w="3827" w:type="dxa"/>
            <w:gridSpan w:val="3"/>
          </w:tcPr>
          <w:p w14:paraId="3008A65E" w14:textId="77777777" w:rsidR="00AC4E84" w:rsidRPr="007D0212" w:rsidRDefault="00AC4E84" w:rsidP="00957FF8">
            <w:pPr>
              <w:pStyle w:val="TAL"/>
              <w:rPr>
                <w:snapToGrid w:val="0"/>
              </w:rPr>
            </w:pPr>
            <w:r w:rsidRPr="007D0212">
              <w:rPr>
                <w:snapToGrid w:val="0"/>
              </w:rPr>
              <w:t>Image instance data files</w:t>
            </w:r>
          </w:p>
        </w:tc>
        <w:tc>
          <w:tcPr>
            <w:tcW w:w="3739" w:type="dxa"/>
            <w:gridSpan w:val="3"/>
          </w:tcPr>
          <w:p w14:paraId="56E3239D" w14:textId="77777777" w:rsidR="00AC4E84" w:rsidRPr="007D0212" w:rsidRDefault="00AC4E84" w:rsidP="00957FF8">
            <w:pPr>
              <w:pStyle w:val="TAL"/>
              <w:rPr>
                <w:snapToGrid w:val="0"/>
              </w:rPr>
            </w:pPr>
            <w:r w:rsidRPr="007D0212">
              <w:rPr>
                <w:snapToGrid w:val="0"/>
              </w:rPr>
              <w:t>'FF…FF'</w:t>
            </w:r>
          </w:p>
        </w:tc>
      </w:tr>
      <w:tr w:rsidR="00AC4E84" w:rsidRPr="007D0212" w14:paraId="019C253D" w14:textId="77777777" w:rsidTr="00957FF8">
        <w:trPr>
          <w:gridBefore w:val="1"/>
          <w:gridAfter w:val="1"/>
          <w:wBefore w:w="43" w:type="dxa"/>
          <w:wAfter w:w="106" w:type="dxa"/>
          <w:jc w:val="center"/>
        </w:trPr>
        <w:tc>
          <w:tcPr>
            <w:tcW w:w="1898" w:type="dxa"/>
            <w:gridSpan w:val="3"/>
          </w:tcPr>
          <w:p w14:paraId="62F56801" w14:textId="77777777" w:rsidR="00AC4E84" w:rsidRPr="007D0212" w:rsidRDefault="00AC4E84" w:rsidP="00957FF8">
            <w:pPr>
              <w:pStyle w:val="TAC"/>
              <w:rPr>
                <w:snapToGrid w:val="0"/>
              </w:rPr>
            </w:pPr>
            <w:r w:rsidRPr="007D0212">
              <w:t>'4FXX'</w:t>
            </w:r>
          </w:p>
        </w:tc>
        <w:tc>
          <w:tcPr>
            <w:tcW w:w="3827" w:type="dxa"/>
            <w:gridSpan w:val="3"/>
          </w:tcPr>
          <w:p w14:paraId="7BA3D22A" w14:textId="77777777" w:rsidR="00AC4E84" w:rsidRPr="007D0212" w:rsidRDefault="00AC4E84" w:rsidP="00957FF8">
            <w:pPr>
              <w:pStyle w:val="TAL"/>
              <w:rPr>
                <w:snapToGrid w:val="0"/>
              </w:rPr>
            </w:pPr>
            <w:r w:rsidRPr="007D0212">
              <w:t>ACDC OS Configuration</w:t>
            </w:r>
          </w:p>
        </w:tc>
        <w:tc>
          <w:tcPr>
            <w:tcW w:w="3739" w:type="dxa"/>
            <w:gridSpan w:val="3"/>
          </w:tcPr>
          <w:p w14:paraId="56C2935C" w14:textId="77777777" w:rsidR="00AC4E84" w:rsidRPr="007D0212" w:rsidRDefault="00AC4E84" w:rsidP="00957FF8">
            <w:pPr>
              <w:pStyle w:val="TAL"/>
              <w:rPr>
                <w:snapToGrid w:val="0"/>
              </w:rPr>
            </w:pPr>
            <w:r w:rsidRPr="007D0212">
              <w:rPr>
                <w:snapToGrid w:val="0"/>
              </w:rPr>
              <w:t>Operator dependent</w:t>
            </w:r>
          </w:p>
        </w:tc>
      </w:tr>
      <w:tr w:rsidR="00AC4E84" w:rsidRPr="007D0212" w14:paraId="3EA04D73" w14:textId="77777777" w:rsidTr="00957FF8">
        <w:trPr>
          <w:gridBefore w:val="1"/>
          <w:gridAfter w:val="1"/>
          <w:wBefore w:w="43" w:type="dxa"/>
          <w:wAfter w:w="106" w:type="dxa"/>
          <w:jc w:val="center"/>
        </w:trPr>
        <w:tc>
          <w:tcPr>
            <w:tcW w:w="1898" w:type="dxa"/>
            <w:gridSpan w:val="3"/>
          </w:tcPr>
          <w:p w14:paraId="5E4D4F74" w14:textId="77777777" w:rsidR="00AC4E84" w:rsidRPr="007D0212" w:rsidRDefault="00AC4E84" w:rsidP="00957FF8">
            <w:pPr>
              <w:pStyle w:val="TAC"/>
            </w:pPr>
            <w:r w:rsidRPr="007D0212">
              <w:t>'4FXX'</w:t>
            </w:r>
          </w:p>
        </w:tc>
        <w:tc>
          <w:tcPr>
            <w:tcW w:w="3827" w:type="dxa"/>
            <w:gridSpan w:val="3"/>
          </w:tcPr>
          <w:p w14:paraId="56EDFB1E" w14:textId="77777777" w:rsidR="00AC4E84" w:rsidRPr="007D0212" w:rsidRDefault="00AC4E84" w:rsidP="00957FF8">
            <w:pPr>
              <w:pStyle w:val="TAL"/>
            </w:pPr>
            <w:r w:rsidRPr="007D0212">
              <w:t>TV User Service Description</w:t>
            </w:r>
          </w:p>
        </w:tc>
        <w:tc>
          <w:tcPr>
            <w:tcW w:w="3739" w:type="dxa"/>
            <w:gridSpan w:val="3"/>
          </w:tcPr>
          <w:p w14:paraId="02C79B5F" w14:textId="77777777" w:rsidR="00AC4E84" w:rsidRPr="007D0212" w:rsidRDefault="00AC4E84" w:rsidP="00957FF8">
            <w:pPr>
              <w:pStyle w:val="TAL"/>
              <w:rPr>
                <w:snapToGrid w:val="0"/>
              </w:rPr>
            </w:pPr>
            <w:r w:rsidRPr="007D0212">
              <w:rPr>
                <w:snapToGrid w:val="0"/>
              </w:rPr>
              <w:t>Operator dependent</w:t>
            </w:r>
          </w:p>
        </w:tc>
      </w:tr>
      <w:tr w:rsidR="00AC4E84" w:rsidRPr="007D0212" w14:paraId="0E52E0E7" w14:textId="77777777" w:rsidTr="00957FF8">
        <w:trPr>
          <w:gridBefore w:val="1"/>
          <w:gridAfter w:val="1"/>
          <w:wBefore w:w="43" w:type="dxa"/>
          <w:wAfter w:w="106" w:type="dxa"/>
          <w:jc w:val="center"/>
        </w:trPr>
        <w:tc>
          <w:tcPr>
            <w:tcW w:w="1898" w:type="dxa"/>
            <w:gridSpan w:val="3"/>
          </w:tcPr>
          <w:p w14:paraId="26C808A0" w14:textId="77777777" w:rsidR="00AC4E84" w:rsidRPr="007D0212" w:rsidRDefault="00AC4E84" w:rsidP="00957FF8">
            <w:pPr>
              <w:pStyle w:val="TAC"/>
              <w:rPr>
                <w:snapToGrid w:val="0"/>
              </w:rPr>
            </w:pPr>
            <w:r w:rsidRPr="007D0212">
              <w:rPr>
                <w:snapToGrid w:val="0"/>
              </w:rPr>
              <w:t>'4F21'</w:t>
            </w:r>
          </w:p>
        </w:tc>
        <w:tc>
          <w:tcPr>
            <w:tcW w:w="3827" w:type="dxa"/>
            <w:gridSpan w:val="3"/>
          </w:tcPr>
          <w:p w14:paraId="62FFB66B" w14:textId="77777777" w:rsidR="00AC4E84" w:rsidRPr="007D0212" w:rsidRDefault="00AC4E84" w:rsidP="00957FF8">
            <w:pPr>
              <w:pStyle w:val="TAL"/>
              <w:rPr>
                <w:snapToGrid w:val="0"/>
              </w:rPr>
            </w:pPr>
            <w:r w:rsidRPr="007D0212">
              <w:rPr>
                <w:snapToGrid w:val="0"/>
              </w:rPr>
              <w:t>ICE graphics</w:t>
            </w:r>
          </w:p>
        </w:tc>
        <w:tc>
          <w:tcPr>
            <w:tcW w:w="3739" w:type="dxa"/>
            <w:gridSpan w:val="3"/>
          </w:tcPr>
          <w:p w14:paraId="07060DFA" w14:textId="77777777" w:rsidR="00AC4E84" w:rsidRPr="007D0212" w:rsidRDefault="00AC4E84" w:rsidP="00957FF8">
            <w:pPr>
              <w:pStyle w:val="TAL"/>
              <w:rPr>
                <w:snapToGrid w:val="0"/>
              </w:rPr>
            </w:pPr>
            <w:r w:rsidRPr="007D0212">
              <w:rPr>
                <w:snapToGrid w:val="0"/>
              </w:rPr>
              <w:t>'FF…FF'</w:t>
            </w:r>
          </w:p>
        </w:tc>
      </w:tr>
      <w:tr w:rsidR="00AC4E84" w:rsidRPr="007D0212" w14:paraId="06D887F1" w14:textId="77777777" w:rsidTr="00957FF8">
        <w:trPr>
          <w:gridBefore w:val="1"/>
          <w:gridAfter w:val="1"/>
          <w:wBefore w:w="43" w:type="dxa"/>
          <w:wAfter w:w="106" w:type="dxa"/>
          <w:jc w:val="center"/>
        </w:trPr>
        <w:tc>
          <w:tcPr>
            <w:tcW w:w="1898" w:type="dxa"/>
            <w:gridSpan w:val="3"/>
          </w:tcPr>
          <w:p w14:paraId="1C8AB06C" w14:textId="77777777" w:rsidR="00AC4E84" w:rsidRPr="007D0212" w:rsidRDefault="00AC4E84" w:rsidP="00957FF8">
            <w:pPr>
              <w:pStyle w:val="TAC"/>
              <w:rPr>
                <w:snapToGrid w:val="0"/>
              </w:rPr>
            </w:pPr>
            <w:r w:rsidRPr="007D0212">
              <w:rPr>
                <w:snapToGrid w:val="0"/>
              </w:rPr>
              <w:t>'4FXX'</w:t>
            </w:r>
          </w:p>
        </w:tc>
        <w:tc>
          <w:tcPr>
            <w:tcW w:w="3827" w:type="dxa"/>
            <w:gridSpan w:val="3"/>
          </w:tcPr>
          <w:p w14:paraId="0F9EE30C" w14:textId="77777777" w:rsidR="00AC4E84" w:rsidRPr="007D0212" w:rsidRDefault="00AC4E84" w:rsidP="00957FF8">
            <w:pPr>
              <w:pStyle w:val="TAL"/>
              <w:rPr>
                <w:snapToGrid w:val="0"/>
              </w:rPr>
            </w:pPr>
            <w:r w:rsidRPr="007D0212">
              <w:rPr>
                <w:snapToGrid w:val="0"/>
              </w:rPr>
              <w:t>Unique identifier</w:t>
            </w:r>
          </w:p>
        </w:tc>
        <w:tc>
          <w:tcPr>
            <w:tcW w:w="3739" w:type="dxa"/>
            <w:gridSpan w:val="3"/>
          </w:tcPr>
          <w:p w14:paraId="5D790598" w14:textId="77777777" w:rsidR="00AC4E84" w:rsidRPr="007D0212" w:rsidRDefault="00AC4E84" w:rsidP="00957FF8">
            <w:pPr>
              <w:pStyle w:val="TAL"/>
              <w:rPr>
                <w:snapToGrid w:val="0"/>
              </w:rPr>
            </w:pPr>
            <w:r w:rsidRPr="007D0212">
              <w:rPr>
                <w:snapToGrid w:val="0"/>
              </w:rPr>
              <w:t>'0000'</w:t>
            </w:r>
          </w:p>
        </w:tc>
      </w:tr>
      <w:tr w:rsidR="00AC4E84" w:rsidRPr="007D0212" w14:paraId="0DC31DB2" w14:textId="77777777" w:rsidTr="00957FF8">
        <w:trPr>
          <w:gridBefore w:val="1"/>
          <w:gridAfter w:val="1"/>
          <w:wBefore w:w="43" w:type="dxa"/>
          <w:wAfter w:w="106" w:type="dxa"/>
          <w:jc w:val="center"/>
        </w:trPr>
        <w:tc>
          <w:tcPr>
            <w:tcW w:w="1898" w:type="dxa"/>
            <w:gridSpan w:val="3"/>
          </w:tcPr>
          <w:p w14:paraId="3BE3D55C" w14:textId="77777777" w:rsidR="00AC4E84" w:rsidRPr="007D0212" w:rsidRDefault="00AC4E84" w:rsidP="00957FF8">
            <w:pPr>
              <w:pStyle w:val="TAC"/>
              <w:rPr>
                <w:snapToGrid w:val="0"/>
              </w:rPr>
            </w:pPr>
            <w:r w:rsidRPr="007D0212">
              <w:rPr>
                <w:snapToGrid w:val="0"/>
              </w:rPr>
              <w:t>'4F22'</w:t>
            </w:r>
          </w:p>
        </w:tc>
        <w:tc>
          <w:tcPr>
            <w:tcW w:w="3827" w:type="dxa"/>
            <w:gridSpan w:val="3"/>
          </w:tcPr>
          <w:p w14:paraId="2E7CF5BA" w14:textId="77777777" w:rsidR="00AC4E84" w:rsidRPr="007D0212" w:rsidRDefault="00AC4E84" w:rsidP="00957FF8">
            <w:pPr>
              <w:pStyle w:val="TAL"/>
              <w:rPr>
                <w:snapToGrid w:val="0"/>
              </w:rPr>
            </w:pPr>
            <w:r w:rsidRPr="007D0212">
              <w:rPr>
                <w:snapToGrid w:val="0"/>
              </w:rPr>
              <w:t>Phone book synchronisation counter</w:t>
            </w:r>
          </w:p>
        </w:tc>
        <w:tc>
          <w:tcPr>
            <w:tcW w:w="3739" w:type="dxa"/>
            <w:gridSpan w:val="3"/>
          </w:tcPr>
          <w:p w14:paraId="0AEBA91B" w14:textId="77777777" w:rsidR="00AC4E84" w:rsidRPr="007D0212" w:rsidRDefault="00AC4E84" w:rsidP="00957FF8">
            <w:pPr>
              <w:pStyle w:val="TAL"/>
              <w:rPr>
                <w:snapToGrid w:val="0"/>
              </w:rPr>
            </w:pPr>
            <w:r w:rsidRPr="007D0212">
              <w:rPr>
                <w:snapToGrid w:val="0"/>
              </w:rPr>
              <w:t>'00000000'</w:t>
            </w:r>
          </w:p>
        </w:tc>
      </w:tr>
      <w:tr w:rsidR="00AC4E84" w:rsidRPr="007D0212" w14:paraId="1E9444D4" w14:textId="77777777" w:rsidTr="00957FF8">
        <w:trPr>
          <w:gridBefore w:val="1"/>
          <w:gridAfter w:val="1"/>
          <w:wBefore w:w="43" w:type="dxa"/>
          <w:wAfter w:w="106" w:type="dxa"/>
          <w:jc w:val="center"/>
        </w:trPr>
        <w:tc>
          <w:tcPr>
            <w:tcW w:w="1898" w:type="dxa"/>
            <w:gridSpan w:val="3"/>
          </w:tcPr>
          <w:p w14:paraId="1156E193" w14:textId="77777777" w:rsidR="00AC4E84" w:rsidRPr="007D0212" w:rsidRDefault="00AC4E84" w:rsidP="00957FF8">
            <w:pPr>
              <w:pStyle w:val="TAC"/>
              <w:rPr>
                <w:snapToGrid w:val="0"/>
              </w:rPr>
            </w:pPr>
            <w:r w:rsidRPr="007D0212">
              <w:rPr>
                <w:snapToGrid w:val="0"/>
              </w:rPr>
              <w:t>'4F23'</w:t>
            </w:r>
          </w:p>
        </w:tc>
        <w:tc>
          <w:tcPr>
            <w:tcW w:w="3827" w:type="dxa"/>
            <w:gridSpan w:val="3"/>
          </w:tcPr>
          <w:p w14:paraId="4D1888D0" w14:textId="77777777" w:rsidR="00AC4E84" w:rsidRPr="007D0212" w:rsidRDefault="00AC4E84" w:rsidP="00957FF8">
            <w:pPr>
              <w:pStyle w:val="TAL"/>
              <w:rPr>
                <w:snapToGrid w:val="0"/>
              </w:rPr>
            </w:pPr>
            <w:r w:rsidRPr="007D0212">
              <w:rPr>
                <w:snapToGrid w:val="0"/>
              </w:rPr>
              <w:t>Change counter</w:t>
            </w:r>
          </w:p>
        </w:tc>
        <w:tc>
          <w:tcPr>
            <w:tcW w:w="3739" w:type="dxa"/>
            <w:gridSpan w:val="3"/>
          </w:tcPr>
          <w:p w14:paraId="4145672F" w14:textId="77777777" w:rsidR="00AC4E84" w:rsidRPr="007D0212" w:rsidRDefault="00AC4E84" w:rsidP="00957FF8">
            <w:pPr>
              <w:pStyle w:val="TAL"/>
              <w:rPr>
                <w:snapToGrid w:val="0"/>
              </w:rPr>
            </w:pPr>
            <w:r w:rsidRPr="007D0212">
              <w:rPr>
                <w:snapToGrid w:val="0"/>
              </w:rPr>
              <w:t>'0000'</w:t>
            </w:r>
          </w:p>
        </w:tc>
      </w:tr>
      <w:tr w:rsidR="00AC4E84" w:rsidRPr="007D0212" w14:paraId="50D43020" w14:textId="77777777" w:rsidTr="00957FF8">
        <w:trPr>
          <w:gridBefore w:val="1"/>
          <w:gridAfter w:val="1"/>
          <w:wBefore w:w="43" w:type="dxa"/>
          <w:wAfter w:w="106" w:type="dxa"/>
          <w:jc w:val="center"/>
        </w:trPr>
        <w:tc>
          <w:tcPr>
            <w:tcW w:w="1898" w:type="dxa"/>
            <w:gridSpan w:val="3"/>
          </w:tcPr>
          <w:p w14:paraId="392128D2" w14:textId="77777777" w:rsidR="00AC4E84" w:rsidRPr="007D0212" w:rsidRDefault="00AC4E84" w:rsidP="00957FF8">
            <w:pPr>
              <w:pStyle w:val="TAC"/>
              <w:rPr>
                <w:snapToGrid w:val="0"/>
              </w:rPr>
            </w:pPr>
            <w:r w:rsidRPr="007D0212">
              <w:rPr>
                <w:snapToGrid w:val="0"/>
              </w:rPr>
              <w:t>'4F24'</w:t>
            </w:r>
          </w:p>
        </w:tc>
        <w:tc>
          <w:tcPr>
            <w:tcW w:w="3827" w:type="dxa"/>
            <w:gridSpan w:val="3"/>
          </w:tcPr>
          <w:p w14:paraId="4827D5C8" w14:textId="77777777" w:rsidR="00AC4E84" w:rsidRPr="007D0212" w:rsidRDefault="00AC4E84" w:rsidP="00957FF8">
            <w:pPr>
              <w:pStyle w:val="TAL"/>
              <w:rPr>
                <w:snapToGrid w:val="0"/>
              </w:rPr>
            </w:pPr>
            <w:r w:rsidRPr="007D0212">
              <w:rPr>
                <w:snapToGrid w:val="0"/>
              </w:rPr>
              <w:t>Previous unique identifier</w:t>
            </w:r>
          </w:p>
        </w:tc>
        <w:tc>
          <w:tcPr>
            <w:tcW w:w="3739" w:type="dxa"/>
            <w:gridSpan w:val="3"/>
          </w:tcPr>
          <w:p w14:paraId="3B413D29" w14:textId="77777777" w:rsidR="00AC4E84" w:rsidRPr="007D0212" w:rsidRDefault="00AC4E84" w:rsidP="00957FF8">
            <w:pPr>
              <w:pStyle w:val="TAL"/>
              <w:rPr>
                <w:snapToGrid w:val="0"/>
              </w:rPr>
            </w:pPr>
            <w:r w:rsidRPr="007D0212">
              <w:rPr>
                <w:snapToGrid w:val="0"/>
              </w:rPr>
              <w:t>'0000'</w:t>
            </w:r>
          </w:p>
        </w:tc>
      </w:tr>
      <w:tr w:rsidR="00AC4E84" w:rsidRPr="007D0212" w14:paraId="55667C74" w14:textId="77777777" w:rsidTr="00957FF8">
        <w:trPr>
          <w:gridBefore w:val="1"/>
          <w:gridAfter w:val="1"/>
          <w:wBefore w:w="43" w:type="dxa"/>
          <w:wAfter w:w="106" w:type="dxa"/>
          <w:jc w:val="center"/>
        </w:trPr>
        <w:tc>
          <w:tcPr>
            <w:tcW w:w="1898" w:type="dxa"/>
            <w:gridSpan w:val="3"/>
          </w:tcPr>
          <w:p w14:paraId="77471A7B" w14:textId="77777777" w:rsidR="00AC4E84" w:rsidRPr="007D0212" w:rsidRDefault="00AC4E84" w:rsidP="00957FF8">
            <w:pPr>
              <w:pStyle w:val="TAC"/>
              <w:rPr>
                <w:snapToGrid w:val="0"/>
              </w:rPr>
            </w:pPr>
            <w:r w:rsidRPr="007D0212">
              <w:rPr>
                <w:snapToGrid w:val="0"/>
              </w:rPr>
              <w:t>'4F30'</w:t>
            </w:r>
          </w:p>
        </w:tc>
        <w:tc>
          <w:tcPr>
            <w:tcW w:w="3827" w:type="dxa"/>
            <w:gridSpan w:val="3"/>
          </w:tcPr>
          <w:p w14:paraId="7DCFDF3C" w14:textId="77777777" w:rsidR="00AC4E84" w:rsidRPr="007D0212" w:rsidRDefault="00AC4E84" w:rsidP="00957FF8">
            <w:pPr>
              <w:pStyle w:val="TAL"/>
              <w:rPr>
                <w:snapToGrid w:val="0"/>
              </w:rPr>
            </w:pPr>
            <w:r w:rsidRPr="007D0212">
              <w:rPr>
                <w:snapToGrid w:val="0"/>
              </w:rPr>
              <w:t>Phone book reference file</w:t>
            </w:r>
          </w:p>
        </w:tc>
        <w:tc>
          <w:tcPr>
            <w:tcW w:w="3739" w:type="dxa"/>
            <w:gridSpan w:val="3"/>
          </w:tcPr>
          <w:p w14:paraId="2AB3F90F" w14:textId="77777777" w:rsidR="00AC4E84" w:rsidRPr="007D0212" w:rsidRDefault="00AC4E84" w:rsidP="00957FF8">
            <w:pPr>
              <w:pStyle w:val="TAL"/>
              <w:rPr>
                <w:snapToGrid w:val="0"/>
              </w:rPr>
            </w:pPr>
            <w:r w:rsidRPr="007D0212">
              <w:rPr>
                <w:snapToGrid w:val="0"/>
              </w:rPr>
              <w:t>Operator dependent</w:t>
            </w:r>
          </w:p>
        </w:tc>
      </w:tr>
      <w:tr w:rsidR="00AC4E84" w:rsidRPr="007D0212" w14:paraId="5106054A" w14:textId="77777777" w:rsidTr="00957FF8">
        <w:tblPrEx>
          <w:tblCellMar>
            <w:left w:w="71" w:type="dxa"/>
          </w:tblCellMar>
        </w:tblPrEx>
        <w:trPr>
          <w:gridAfter w:val="2"/>
          <w:wAfter w:w="149" w:type="dxa"/>
          <w:jc w:val="center"/>
        </w:trPr>
        <w:tc>
          <w:tcPr>
            <w:tcW w:w="1898" w:type="dxa"/>
            <w:gridSpan w:val="3"/>
          </w:tcPr>
          <w:p w14:paraId="57C15D55" w14:textId="77777777" w:rsidR="00AC4E84" w:rsidRPr="007D0212" w:rsidRDefault="00AC4E84" w:rsidP="00957FF8">
            <w:pPr>
              <w:pStyle w:val="TAC"/>
              <w:rPr>
                <w:snapToGrid w:val="0"/>
              </w:rPr>
            </w:pPr>
            <w:r w:rsidRPr="007D0212">
              <w:t>'4F30'</w:t>
            </w:r>
          </w:p>
        </w:tc>
        <w:tc>
          <w:tcPr>
            <w:tcW w:w="3827" w:type="dxa"/>
            <w:gridSpan w:val="3"/>
          </w:tcPr>
          <w:p w14:paraId="30267500" w14:textId="77777777" w:rsidR="00AC4E84" w:rsidRPr="007D0212" w:rsidRDefault="00AC4E84" w:rsidP="00957FF8">
            <w:pPr>
              <w:pStyle w:val="TAL"/>
              <w:rPr>
                <w:snapToGrid w:val="0"/>
              </w:rPr>
            </w:pPr>
            <w:r w:rsidRPr="007D0212">
              <w:t>SoLSA Access Indicator</w:t>
            </w:r>
          </w:p>
        </w:tc>
        <w:tc>
          <w:tcPr>
            <w:tcW w:w="3739" w:type="dxa"/>
            <w:gridSpan w:val="3"/>
          </w:tcPr>
          <w:p w14:paraId="4E6342C9" w14:textId="77777777" w:rsidR="00AC4E84" w:rsidRPr="007D0212" w:rsidRDefault="00AC4E84" w:rsidP="00957FF8">
            <w:pPr>
              <w:pStyle w:val="TAL"/>
              <w:rPr>
                <w:snapToGrid w:val="0"/>
              </w:rPr>
            </w:pPr>
            <w:r w:rsidRPr="007D0212">
              <w:t>'00FF...FF'</w:t>
            </w:r>
          </w:p>
        </w:tc>
      </w:tr>
      <w:tr w:rsidR="00AC4E84" w:rsidRPr="007D0212" w14:paraId="72F7ECF3" w14:textId="77777777" w:rsidTr="00957FF8">
        <w:tblPrEx>
          <w:tblCellMar>
            <w:left w:w="71" w:type="dxa"/>
          </w:tblCellMar>
        </w:tblPrEx>
        <w:trPr>
          <w:gridAfter w:val="2"/>
          <w:wAfter w:w="149" w:type="dxa"/>
          <w:jc w:val="center"/>
        </w:trPr>
        <w:tc>
          <w:tcPr>
            <w:tcW w:w="1898" w:type="dxa"/>
            <w:gridSpan w:val="3"/>
          </w:tcPr>
          <w:p w14:paraId="6F05D3C7" w14:textId="77777777" w:rsidR="00AC4E84" w:rsidRPr="007D0212" w:rsidRDefault="00AC4E84" w:rsidP="00957FF8">
            <w:pPr>
              <w:pStyle w:val="TAC"/>
              <w:rPr>
                <w:snapToGrid w:val="0"/>
              </w:rPr>
            </w:pPr>
            <w:r w:rsidRPr="007D0212">
              <w:t>'4F31'</w:t>
            </w:r>
          </w:p>
        </w:tc>
        <w:tc>
          <w:tcPr>
            <w:tcW w:w="3827" w:type="dxa"/>
            <w:gridSpan w:val="3"/>
          </w:tcPr>
          <w:p w14:paraId="4D9A68B6" w14:textId="77777777" w:rsidR="00AC4E84" w:rsidRPr="007D0212" w:rsidRDefault="00AC4E84" w:rsidP="00957FF8">
            <w:pPr>
              <w:pStyle w:val="TAL"/>
              <w:rPr>
                <w:snapToGrid w:val="0"/>
                <w:lang w:val="fi-FI"/>
              </w:rPr>
            </w:pPr>
            <w:r w:rsidRPr="007D0212">
              <w:rPr>
                <w:lang w:val="fi-FI"/>
              </w:rPr>
              <w:t>SoLSA LSA List</w:t>
            </w:r>
          </w:p>
        </w:tc>
        <w:tc>
          <w:tcPr>
            <w:tcW w:w="3739" w:type="dxa"/>
            <w:gridSpan w:val="3"/>
          </w:tcPr>
          <w:p w14:paraId="37AFEBDA" w14:textId="77777777" w:rsidR="00AC4E84" w:rsidRPr="007D0212" w:rsidRDefault="00AC4E84" w:rsidP="00957FF8">
            <w:pPr>
              <w:pStyle w:val="TAL"/>
              <w:rPr>
                <w:snapToGrid w:val="0"/>
              </w:rPr>
            </w:pPr>
            <w:r w:rsidRPr="007D0212">
              <w:t>'FF...FF'</w:t>
            </w:r>
          </w:p>
        </w:tc>
      </w:tr>
      <w:tr w:rsidR="00AC4E84" w:rsidRPr="007D0212" w14:paraId="1A1F9FD9" w14:textId="77777777" w:rsidTr="00957FF8">
        <w:tblPrEx>
          <w:tblCellMar>
            <w:left w:w="71" w:type="dxa"/>
          </w:tblCellMar>
        </w:tblPrEx>
        <w:trPr>
          <w:gridAfter w:val="2"/>
          <w:wAfter w:w="149" w:type="dxa"/>
          <w:jc w:val="center"/>
        </w:trPr>
        <w:tc>
          <w:tcPr>
            <w:tcW w:w="1898" w:type="dxa"/>
            <w:gridSpan w:val="3"/>
          </w:tcPr>
          <w:p w14:paraId="2C4A0F8E" w14:textId="77777777" w:rsidR="00AC4E84" w:rsidRPr="007D0212" w:rsidRDefault="00AC4E84" w:rsidP="00957FF8">
            <w:pPr>
              <w:pStyle w:val="TAC"/>
              <w:rPr>
                <w:snapToGrid w:val="0"/>
              </w:rPr>
            </w:pPr>
            <w:r w:rsidRPr="007D0212">
              <w:rPr>
                <w:snapToGrid w:val="0"/>
              </w:rPr>
              <w:t>'4FXX'</w:t>
            </w:r>
          </w:p>
        </w:tc>
        <w:tc>
          <w:tcPr>
            <w:tcW w:w="3827" w:type="dxa"/>
            <w:gridSpan w:val="3"/>
          </w:tcPr>
          <w:p w14:paraId="30437601" w14:textId="77777777" w:rsidR="00AC4E84" w:rsidRPr="007D0212" w:rsidRDefault="00AC4E84" w:rsidP="00957FF8">
            <w:pPr>
              <w:pStyle w:val="TAL"/>
              <w:rPr>
                <w:snapToGrid w:val="0"/>
              </w:rPr>
            </w:pPr>
            <w:r w:rsidRPr="007D0212">
              <w:rPr>
                <w:snapToGrid w:val="0"/>
              </w:rPr>
              <w:t>LSA Descriptor files</w:t>
            </w:r>
          </w:p>
        </w:tc>
        <w:tc>
          <w:tcPr>
            <w:tcW w:w="3739" w:type="dxa"/>
            <w:gridSpan w:val="3"/>
          </w:tcPr>
          <w:p w14:paraId="2712DFC7" w14:textId="77777777" w:rsidR="00AC4E84" w:rsidRPr="007D0212" w:rsidRDefault="00AC4E84" w:rsidP="00957FF8">
            <w:pPr>
              <w:pStyle w:val="TAL"/>
              <w:rPr>
                <w:snapToGrid w:val="0"/>
              </w:rPr>
            </w:pPr>
            <w:r w:rsidRPr="007D0212">
              <w:rPr>
                <w:snapToGrid w:val="0"/>
              </w:rPr>
              <w:t>'FF…FF'</w:t>
            </w:r>
          </w:p>
        </w:tc>
      </w:tr>
      <w:tr w:rsidR="00AC4E84" w:rsidRPr="007D0212" w14:paraId="10BD582F" w14:textId="77777777" w:rsidTr="00957FF8">
        <w:trPr>
          <w:gridBefore w:val="1"/>
          <w:gridAfter w:val="1"/>
          <w:wBefore w:w="43" w:type="dxa"/>
          <w:wAfter w:w="106" w:type="dxa"/>
          <w:jc w:val="center"/>
        </w:trPr>
        <w:tc>
          <w:tcPr>
            <w:tcW w:w="1898" w:type="dxa"/>
            <w:gridSpan w:val="3"/>
          </w:tcPr>
          <w:p w14:paraId="4A441768" w14:textId="77777777" w:rsidR="00AC4E84" w:rsidRPr="007D0212" w:rsidRDefault="00AC4E84" w:rsidP="00957FF8">
            <w:pPr>
              <w:pStyle w:val="TAC"/>
              <w:rPr>
                <w:snapToGrid w:val="0"/>
              </w:rPr>
            </w:pPr>
            <w:r w:rsidRPr="007D0212">
              <w:rPr>
                <w:snapToGrid w:val="0"/>
              </w:rPr>
              <w:t>'4FXX'</w:t>
            </w:r>
          </w:p>
        </w:tc>
        <w:tc>
          <w:tcPr>
            <w:tcW w:w="3827" w:type="dxa"/>
            <w:gridSpan w:val="3"/>
          </w:tcPr>
          <w:p w14:paraId="3142C6E0" w14:textId="77777777" w:rsidR="00AC4E84" w:rsidRPr="007D0212" w:rsidRDefault="00AC4E84" w:rsidP="00957FF8">
            <w:pPr>
              <w:pStyle w:val="TAL"/>
              <w:rPr>
                <w:snapToGrid w:val="0"/>
              </w:rPr>
            </w:pPr>
            <w:r w:rsidRPr="007D0212">
              <w:rPr>
                <w:snapToGrid w:val="0"/>
              </w:rPr>
              <w:t>Capability configuration parameters 1</w:t>
            </w:r>
          </w:p>
        </w:tc>
        <w:tc>
          <w:tcPr>
            <w:tcW w:w="3739" w:type="dxa"/>
            <w:gridSpan w:val="3"/>
          </w:tcPr>
          <w:p w14:paraId="69D44DE6" w14:textId="77777777" w:rsidR="00AC4E84" w:rsidRPr="007D0212" w:rsidRDefault="00AC4E84" w:rsidP="00957FF8">
            <w:pPr>
              <w:pStyle w:val="TAL"/>
              <w:rPr>
                <w:snapToGrid w:val="0"/>
              </w:rPr>
            </w:pPr>
            <w:r w:rsidRPr="007D0212">
              <w:rPr>
                <w:snapToGrid w:val="0"/>
              </w:rPr>
              <w:t>'FF…FF'</w:t>
            </w:r>
          </w:p>
        </w:tc>
      </w:tr>
      <w:tr w:rsidR="00AC4E84" w:rsidRPr="007D0212" w14:paraId="2E877A0D" w14:textId="77777777" w:rsidTr="00957FF8">
        <w:trPr>
          <w:gridBefore w:val="1"/>
          <w:gridAfter w:val="1"/>
          <w:wBefore w:w="43" w:type="dxa"/>
          <w:wAfter w:w="106" w:type="dxa"/>
          <w:jc w:val="center"/>
        </w:trPr>
        <w:tc>
          <w:tcPr>
            <w:tcW w:w="1898" w:type="dxa"/>
            <w:gridSpan w:val="3"/>
          </w:tcPr>
          <w:p w14:paraId="4AECBE91" w14:textId="77777777" w:rsidR="00AC4E84" w:rsidRPr="007D0212" w:rsidRDefault="00AC4E84" w:rsidP="00957FF8">
            <w:pPr>
              <w:pStyle w:val="TAC"/>
              <w:rPr>
                <w:snapToGrid w:val="0"/>
              </w:rPr>
            </w:pPr>
            <w:r w:rsidRPr="007D0212">
              <w:rPr>
                <w:snapToGrid w:val="0"/>
              </w:rPr>
              <w:t>'4F52'</w:t>
            </w:r>
          </w:p>
        </w:tc>
        <w:tc>
          <w:tcPr>
            <w:tcW w:w="3827" w:type="dxa"/>
            <w:gridSpan w:val="3"/>
          </w:tcPr>
          <w:p w14:paraId="7757A30E" w14:textId="77777777" w:rsidR="00AC4E84" w:rsidRPr="007D0212" w:rsidRDefault="00AC4E84" w:rsidP="00957FF8">
            <w:pPr>
              <w:pStyle w:val="TAL"/>
              <w:rPr>
                <w:snapToGrid w:val="0"/>
              </w:rPr>
            </w:pPr>
            <w:r w:rsidRPr="007D0212">
              <w:rPr>
                <w:snapToGrid w:val="0"/>
              </w:rPr>
              <w:t>GPRS Ciphring key KcGPRS</w:t>
            </w:r>
          </w:p>
        </w:tc>
        <w:tc>
          <w:tcPr>
            <w:tcW w:w="3739" w:type="dxa"/>
            <w:gridSpan w:val="3"/>
          </w:tcPr>
          <w:p w14:paraId="78173CE1" w14:textId="77777777" w:rsidR="00AC4E84" w:rsidRPr="007D0212" w:rsidRDefault="00AC4E84" w:rsidP="00957FF8">
            <w:pPr>
              <w:pStyle w:val="TAL"/>
              <w:rPr>
                <w:snapToGrid w:val="0"/>
              </w:rPr>
            </w:pPr>
            <w:r w:rsidRPr="007D0212">
              <w:rPr>
                <w:snapToGrid w:val="0"/>
              </w:rPr>
              <w:t>'FF...FF07'</w:t>
            </w:r>
          </w:p>
        </w:tc>
      </w:tr>
      <w:tr w:rsidR="00AC4E84" w:rsidRPr="007D0212" w14:paraId="4A0A40F2" w14:textId="77777777" w:rsidTr="00957FF8">
        <w:trPr>
          <w:gridBefore w:val="1"/>
          <w:gridAfter w:val="1"/>
          <w:wBefore w:w="43" w:type="dxa"/>
          <w:wAfter w:w="106" w:type="dxa"/>
          <w:jc w:val="center"/>
        </w:trPr>
        <w:tc>
          <w:tcPr>
            <w:tcW w:w="1898" w:type="dxa"/>
            <w:gridSpan w:val="3"/>
          </w:tcPr>
          <w:p w14:paraId="1E62175F" w14:textId="77777777" w:rsidR="00AC4E84" w:rsidRPr="007D0212" w:rsidRDefault="00AC4E84" w:rsidP="00957FF8">
            <w:pPr>
              <w:pStyle w:val="TAC"/>
              <w:rPr>
                <w:snapToGrid w:val="0"/>
              </w:rPr>
            </w:pPr>
            <w:r w:rsidRPr="007D0212">
              <w:rPr>
                <w:snapToGrid w:val="0"/>
              </w:rPr>
              <w:t>'4F63'</w:t>
            </w:r>
          </w:p>
        </w:tc>
        <w:tc>
          <w:tcPr>
            <w:tcW w:w="3827" w:type="dxa"/>
            <w:gridSpan w:val="3"/>
          </w:tcPr>
          <w:p w14:paraId="34275867" w14:textId="77777777" w:rsidR="00AC4E84" w:rsidRPr="007D0212" w:rsidRDefault="00AC4E84" w:rsidP="00957FF8">
            <w:pPr>
              <w:pStyle w:val="TAL"/>
              <w:rPr>
                <w:snapToGrid w:val="0"/>
              </w:rPr>
            </w:pPr>
            <w:r w:rsidRPr="007D0212">
              <w:rPr>
                <w:snapToGrid w:val="0"/>
              </w:rPr>
              <w:t>CPBCCH Information</w:t>
            </w:r>
          </w:p>
        </w:tc>
        <w:tc>
          <w:tcPr>
            <w:tcW w:w="3739" w:type="dxa"/>
            <w:gridSpan w:val="3"/>
          </w:tcPr>
          <w:p w14:paraId="6477266E" w14:textId="77777777" w:rsidR="00AC4E84" w:rsidRPr="007D0212" w:rsidRDefault="00AC4E84" w:rsidP="00957FF8">
            <w:pPr>
              <w:pStyle w:val="TAL"/>
              <w:rPr>
                <w:snapToGrid w:val="0"/>
              </w:rPr>
            </w:pPr>
            <w:r w:rsidRPr="007D0212">
              <w:rPr>
                <w:snapToGrid w:val="0"/>
              </w:rPr>
              <w:t>'FF..FF'</w:t>
            </w:r>
          </w:p>
        </w:tc>
      </w:tr>
      <w:tr w:rsidR="00AC4E84" w:rsidRPr="007D0212" w14:paraId="518A469A" w14:textId="77777777" w:rsidTr="00957FF8">
        <w:trPr>
          <w:gridBefore w:val="1"/>
          <w:gridAfter w:val="1"/>
          <w:wBefore w:w="43" w:type="dxa"/>
          <w:wAfter w:w="106" w:type="dxa"/>
          <w:jc w:val="center"/>
        </w:trPr>
        <w:tc>
          <w:tcPr>
            <w:tcW w:w="1898" w:type="dxa"/>
            <w:gridSpan w:val="3"/>
          </w:tcPr>
          <w:p w14:paraId="066A6ED7" w14:textId="77777777" w:rsidR="00AC4E84" w:rsidRPr="007D0212" w:rsidRDefault="00AC4E84" w:rsidP="00957FF8">
            <w:pPr>
              <w:pStyle w:val="TAC"/>
              <w:rPr>
                <w:snapToGrid w:val="0"/>
              </w:rPr>
            </w:pPr>
            <w:r w:rsidRPr="007D0212">
              <w:rPr>
                <w:snapToGrid w:val="0"/>
              </w:rPr>
              <w:t>'4F64'</w:t>
            </w:r>
          </w:p>
        </w:tc>
        <w:tc>
          <w:tcPr>
            <w:tcW w:w="3827" w:type="dxa"/>
            <w:gridSpan w:val="3"/>
          </w:tcPr>
          <w:p w14:paraId="3C2AE94D" w14:textId="77777777" w:rsidR="00AC4E84" w:rsidRPr="007D0212" w:rsidRDefault="00AC4E84" w:rsidP="00957FF8">
            <w:pPr>
              <w:pStyle w:val="TAL"/>
              <w:rPr>
                <w:snapToGrid w:val="0"/>
              </w:rPr>
            </w:pPr>
            <w:r w:rsidRPr="007D0212">
              <w:rPr>
                <w:snapToGrid w:val="0"/>
              </w:rPr>
              <w:t>Investigation PLMN scan</w:t>
            </w:r>
          </w:p>
        </w:tc>
        <w:tc>
          <w:tcPr>
            <w:tcW w:w="3739" w:type="dxa"/>
            <w:gridSpan w:val="3"/>
          </w:tcPr>
          <w:p w14:paraId="5544F57B" w14:textId="77777777" w:rsidR="00AC4E84" w:rsidRPr="007D0212" w:rsidRDefault="00AC4E84" w:rsidP="00957FF8">
            <w:pPr>
              <w:pStyle w:val="TAL"/>
              <w:rPr>
                <w:snapToGrid w:val="0"/>
              </w:rPr>
            </w:pPr>
            <w:r w:rsidRPr="007D0212">
              <w:rPr>
                <w:snapToGrid w:val="0"/>
              </w:rPr>
              <w:t>'00'</w:t>
            </w:r>
          </w:p>
        </w:tc>
      </w:tr>
      <w:tr w:rsidR="00AC4E84" w:rsidRPr="007D0212" w14:paraId="570E6FB4" w14:textId="77777777" w:rsidTr="00957FF8">
        <w:trPr>
          <w:gridBefore w:val="1"/>
          <w:gridAfter w:val="1"/>
          <w:wBefore w:w="43" w:type="dxa"/>
          <w:wAfter w:w="106" w:type="dxa"/>
          <w:jc w:val="center"/>
        </w:trPr>
        <w:tc>
          <w:tcPr>
            <w:tcW w:w="1898" w:type="dxa"/>
            <w:gridSpan w:val="3"/>
          </w:tcPr>
          <w:p w14:paraId="40C35065" w14:textId="77777777" w:rsidR="00AC4E84" w:rsidRPr="007D0212" w:rsidRDefault="00AC4E84" w:rsidP="00957FF8">
            <w:pPr>
              <w:pStyle w:val="TAC"/>
              <w:rPr>
                <w:snapToGrid w:val="0"/>
              </w:rPr>
            </w:pPr>
            <w:r w:rsidRPr="007D0212">
              <w:rPr>
                <w:snapToGrid w:val="0"/>
              </w:rPr>
              <w:t>'4FXX'</w:t>
            </w:r>
          </w:p>
        </w:tc>
        <w:tc>
          <w:tcPr>
            <w:tcW w:w="3827" w:type="dxa"/>
            <w:gridSpan w:val="3"/>
          </w:tcPr>
          <w:p w14:paraId="1FF0135A" w14:textId="77777777" w:rsidR="00AC4E84" w:rsidRPr="007D0212" w:rsidRDefault="00AC4E84" w:rsidP="00957FF8">
            <w:pPr>
              <w:pStyle w:val="TAL"/>
              <w:rPr>
                <w:snapToGrid w:val="0"/>
              </w:rPr>
            </w:pPr>
            <w:r w:rsidRPr="007D0212">
              <w:rPr>
                <w:snapToGrid w:val="0"/>
              </w:rPr>
              <w:t xml:space="preserve">E-mail addresses </w:t>
            </w:r>
          </w:p>
        </w:tc>
        <w:tc>
          <w:tcPr>
            <w:tcW w:w="3739" w:type="dxa"/>
            <w:gridSpan w:val="3"/>
          </w:tcPr>
          <w:p w14:paraId="5823234F" w14:textId="77777777" w:rsidR="00AC4E84" w:rsidRPr="007D0212" w:rsidRDefault="00AC4E84" w:rsidP="00957FF8">
            <w:pPr>
              <w:pStyle w:val="TAL"/>
              <w:rPr>
                <w:snapToGrid w:val="0"/>
              </w:rPr>
            </w:pPr>
            <w:r w:rsidRPr="007D0212">
              <w:rPr>
                <w:snapToGrid w:val="0"/>
              </w:rPr>
              <w:t>'FF…FF'</w:t>
            </w:r>
          </w:p>
        </w:tc>
      </w:tr>
      <w:tr w:rsidR="00AC4E84" w:rsidRPr="007D0212" w14:paraId="777B0F94" w14:textId="77777777" w:rsidTr="00957FF8">
        <w:trPr>
          <w:gridBefore w:val="1"/>
          <w:gridAfter w:val="1"/>
          <w:wBefore w:w="43" w:type="dxa"/>
          <w:wAfter w:w="106" w:type="dxa"/>
          <w:jc w:val="center"/>
        </w:trPr>
        <w:tc>
          <w:tcPr>
            <w:tcW w:w="1898" w:type="dxa"/>
            <w:gridSpan w:val="3"/>
          </w:tcPr>
          <w:p w14:paraId="5FE03CB5" w14:textId="77777777" w:rsidR="00AC4E84" w:rsidRPr="007D0212" w:rsidRDefault="00AC4E84" w:rsidP="00957FF8">
            <w:pPr>
              <w:pStyle w:val="TAC"/>
              <w:rPr>
                <w:snapToGrid w:val="0"/>
              </w:rPr>
            </w:pPr>
            <w:r w:rsidRPr="007D0212">
              <w:rPr>
                <w:snapToGrid w:val="0"/>
              </w:rPr>
              <w:t>'4FXX'</w:t>
            </w:r>
          </w:p>
        </w:tc>
        <w:tc>
          <w:tcPr>
            <w:tcW w:w="3827" w:type="dxa"/>
            <w:gridSpan w:val="3"/>
          </w:tcPr>
          <w:p w14:paraId="3885D04F" w14:textId="77777777" w:rsidR="00AC4E84" w:rsidRPr="007D0212" w:rsidRDefault="00AC4E84" w:rsidP="00957FF8">
            <w:pPr>
              <w:pStyle w:val="TAL"/>
              <w:rPr>
                <w:snapToGrid w:val="0"/>
              </w:rPr>
            </w:pPr>
            <w:r w:rsidRPr="007D0212">
              <w:rPr>
                <w:snapToGrid w:val="0"/>
              </w:rPr>
              <w:t>Additional number alpha string</w:t>
            </w:r>
          </w:p>
        </w:tc>
        <w:tc>
          <w:tcPr>
            <w:tcW w:w="3739" w:type="dxa"/>
            <w:gridSpan w:val="3"/>
          </w:tcPr>
          <w:p w14:paraId="00953767" w14:textId="77777777" w:rsidR="00AC4E84" w:rsidRPr="007D0212" w:rsidRDefault="00AC4E84" w:rsidP="00957FF8">
            <w:pPr>
              <w:pStyle w:val="TAL"/>
              <w:rPr>
                <w:snapToGrid w:val="0"/>
              </w:rPr>
            </w:pPr>
            <w:r w:rsidRPr="007D0212">
              <w:rPr>
                <w:snapToGrid w:val="0"/>
              </w:rPr>
              <w:t>'FF…FF'</w:t>
            </w:r>
          </w:p>
        </w:tc>
      </w:tr>
      <w:tr w:rsidR="00AC4E84" w:rsidRPr="007D0212" w14:paraId="2EA0473B" w14:textId="77777777" w:rsidTr="00957FF8">
        <w:trPr>
          <w:gridBefore w:val="1"/>
          <w:gridAfter w:val="1"/>
          <w:wBefore w:w="43" w:type="dxa"/>
          <w:wAfter w:w="106" w:type="dxa"/>
          <w:jc w:val="center"/>
        </w:trPr>
        <w:tc>
          <w:tcPr>
            <w:tcW w:w="1898" w:type="dxa"/>
            <w:gridSpan w:val="3"/>
          </w:tcPr>
          <w:p w14:paraId="4711A491" w14:textId="77777777" w:rsidR="00AC4E84" w:rsidRPr="007D0212" w:rsidRDefault="00AC4E84" w:rsidP="00957FF8">
            <w:pPr>
              <w:pStyle w:val="TAC"/>
              <w:rPr>
                <w:snapToGrid w:val="0"/>
              </w:rPr>
            </w:pPr>
            <w:r w:rsidRPr="007D0212">
              <w:rPr>
                <w:snapToGrid w:val="0"/>
              </w:rPr>
              <w:t>'4FXX'</w:t>
            </w:r>
          </w:p>
        </w:tc>
        <w:tc>
          <w:tcPr>
            <w:tcW w:w="3827" w:type="dxa"/>
            <w:gridSpan w:val="3"/>
          </w:tcPr>
          <w:p w14:paraId="0AE3212D" w14:textId="77777777" w:rsidR="00AC4E84" w:rsidRPr="007D0212" w:rsidRDefault="00AC4E84" w:rsidP="00957FF8">
            <w:pPr>
              <w:pStyle w:val="TAL"/>
              <w:rPr>
                <w:snapToGrid w:val="0"/>
              </w:rPr>
            </w:pPr>
            <w:r w:rsidRPr="007D0212">
              <w:rPr>
                <w:snapToGrid w:val="0"/>
              </w:rPr>
              <w:t>Second name entry</w:t>
            </w:r>
          </w:p>
        </w:tc>
        <w:tc>
          <w:tcPr>
            <w:tcW w:w="3739" w:type="dxa"/>
            <w:gridSpan w:val="3"/>
          </w:tcPr>
          <w:p w14:paraId="467C6E4D" w14:textId="77777777" w:rsidR="00AC4E84" w:rsidRPr="007D0212" w:rsidRDefault="00AC4E84" w:rsidP="00957FF8">
            <w:pPr>
              <w:pStyle w:val="TAL"/>
              <w:rPr>
                <w:snapToGrid w:val="0"/>
              </w:rPr>
            </w:pPr>
            <w:r w:rsidRPr="007D0212">
              <w:rPr>
                <w:snapToGrid w:val="0"/>
              </w:rPr>
              <w:t>'FF…FF'</w:t>
            </w:r>
          </w:p>
        </w:tc>
      </w:tr>
      <w:tr w:rsidR="00AC4E84" w:rsidRPr="007D0212" w14:paraId="6B8FADFF" w14:textId="77777777" w:rsidTr="00957FF8">
        <w:trPr>
          <w:gridBefore w:val="1"/>
          <w:gridAfter w:val="1"/>
          <w:wBefore w:w="43" w:type="dxa"/>
          <w:wAfter w:w="106" w:type="dxa"/>
          <w:jc w:val="center"/>
        </w:trPr>
        <w:tc>
          <w:tcPr>
            <w:tcW w:w="1898" w:type="dxa"/>
            <w:gridSpan w:val="3"/>
          </w:tcPr>
          <w:p w14:paraId="55D9724E" w14:textId="77777777" w:rsidR="00AC4E84" w:rsidRPr="007D0212" w:rsidRDefault="00AC4E84" w:rsidP="00957FF8">
            <w:pPr>
              <w:pStyle w:val="TAC"/>
              <w:rPr>
                <w:snapToGrid w:val="0"/>
              </w:rPr>
            </w:pPr>
            <w:r w:rsidRPr="007D0212">
              <w:rPr>
                <w:snapToGrid w:val="0"/>
              </w:rPr>
              <w:t>'4FXX'</w:t>
            </w:r>
          </w:p>
        </w:tc>
        <w:tc>
          <w:tcPr>
            <w:tcW w:w="3827" w:type="dxa"/>
            <w:gridSpan w:val="3"/>
          </w:tcPr>
          <w:p w14:paraId="12030C4E" w14:textId="77777777" w:rsidR="00AC4E84" w:rsidRPr="007D0212" w:rsidRDefault="00AC4E84" w:rsidP="00957FF8">
            <w:pPr>
              <w:pStyle w:val="TAL"/>
              <w:rPr>
                <w:snapToGrid w:val="0"/>
              </w:rPr>
            </w:pPr>
            <w:r w:rsidRPr="007D0212">
              <w:rPr>
                <w:snapToGrid w:val="0"/>
              </w:rPr>
              <w:t>Abbreviated dialling numbers</w:t>
            </w:r>
          </w:p>
        </w:tc>
        <w:tc>
          <w:tcPr>
            <w:tcW w:w="3739" w:type="dxa"/>
            <w:gridSpan w:val="3"/>
          </w:tcPr>
          <w:p w14:paraId="19FBCA61" w14:textId="77777777" w:rsidR="00AC4E84" w:rsidRPr="007D0212" w:rsidRDefault="00AC4E84" w:rsidP="00957FF8">
            <w:pPr>
              <w:pStyle w:val="TAL"/>
              <w:rPr>
                <w:snapToGrid w:val="0"/>
              </w:rPr>
            </w:pPr>
            <w:r w:rsidRPr="007D0212">
              <w:rPr>
                <w:snapToGrid w:val="0"/>
              </w:rPr>
              <w:t>'FF...FF'</w:t>
            </w:r>
          </w:p>
        </w:tc>
      </w:tr>
      <w:tr w:rsidR="00AC4E84" w:rsidRPr="007D0212" w14:paraId="38890D29" w14:textId="77777777" w:rsidTr="00957FF8">
        <w:trPr>
          <w:gridBefore w:val="1"/>
          <w:gridAfter w:val="1"/>
          <w:wBefore w:w="43" w:type="dxa"/>
          <w:wAfter w:w="106" w:type="dxa"/>
          <w:jc w:val="center"/>
        </w:trPr>
        <w:tc>
          <w:tcPr>
            <w:tcW w:w="1898" w:type="dxa"/>
            <w:gridSpan w:val="3"/>
          </w:tcPr>
          <w:p w14:paraId="021309C6" w14:textId="77777777" w:rsidR="00AC4E84" w:rsidRPr="007D0212" w:rsidRDefault="00AC4E84" w:rsidP="00957FF8">
            <w:pPr>
              <w:pStyle w:val="TAC"/>
              <w:rPr>
                <w:snapToGrid w:val="0"/>
              </w:rPr>
            </w:pPr>
            <w:r w:rsidRPr="007D0212">
              <w:rPr>
                <w:snapToGrid w:val="0"/>
              </w:rPr>
              <w:t>'4FXX'</w:t>
            </w:r>
          </w:p>
        </w:tc>
        <w:tc>
          <w:tcPr>
            <w:tcW w:w="3827" w:type="dxa"/>
            <w:gridSpan w:val="3"/>
          </w:tcPr>
          <w:p w14:paraId="2F6AA767" w14:textId="77777777" w:rsidR="00AC4E84" w:rsidRPr="007D0212" w:rsidRDefault="00AC4E84" w:rsidP="00957FF8">
            <w:pPr>
              <w:pStyle w:val="TAL"/>
              <w:rPr>
                <w:snapToGrid w:val="0"/>
              </w:rPr>
            </w:pPr>
            <w:r w:rsidRPr="007D0212">
              <w:rPr>
                <w:snapToGrid w:val="0"/>
              </w:rPr>
              <w:t>Grouping file</w:t>
            </w:r>
          </w:p>
        </w:tc>
        <w:tc>
          <w:tcPr>
            <w:tcW w:w="3739" w:type="dxa"/>
            <w:gridSpan w:val="3"/>
          </w:tcPr>
          <w:p w14:paraId="29A4F649" w14:textId="77777777" w:rsidR="00AC4E84" w:rsidRPr="007D0212" w:rsidRDefault="00AC4E84" w:rsidP="00957FF8">
            <w:pPr>
              <w:pStyle w:val="TAL"/>
              <w:rPr>
                <w:snapToGrid w:val="0"/>
              </w:rPr>
            </w:pPr>
            <w:r w:rsidRPr="007D0212">
              <w:rPr>
                <w:snapToGrid w:val="0"/>
              </w:rPr>
              <w:t>'00…00'</w:t>
            </w:r>
          </w:p>
        </w:tc>
      </w:tr>
      <w:tr w:rsidR="00AC4E84" w:rsidRPr="007D0212" w14:paraId="6AFFA29A" w14:textId="77777777" w:rsidTr="00957FF8">
        <w:trPr>
          <w:gridBefore w:val="1"/>
          <w:gridAfter w:val="1"/>
          <w:wBefore w:w="43" w:type="dxa"/>
          <w:wAfter w:w="106" w:type="dxa"/>
          <w:jc w:val="center"/>
        </w:trPr>
        <w:tc>
          <w:tcPr>
            <w:tcW w:w="1898" w:type="dxa"/>
            <w:gridSpan w:val="3"/>
          </w:tcPr>
          <w:p w14:paraId="7CCAB209" w14:textId="77777777" w:rsidR="00AC4E84" w:rsidRPr="007D0212" w:rsidRDefault="00AC4E84" w:rsidP="00957FF8">
            <w:pPr>
              <w:pStyle w:val="TAC"/>
              <w:rPr>
                <w:snapToGrid w:val="0"/>
              </w:rPr>
            </w:pPr>
            <w:r w:rsidRPr="007D0212">
              <w:rPr>
                <w:snapToGrid w:val="0"/>
              </w:rPr>
              <w:t>'4FXX'</w:t>
            </w:r>
          </w:p>
        </w:tc>
        <w:tc>
          <w:tcPr>
            <w:tcW w:w="3827" w:type="dxa"/>
            <w:gridSpan w:val="3"/>
          </w:tcPr>
          <w:p w14:paraId="071D02CD" w14:textId="77777777" w:rsidR="00AC4E84" w:rsidRPr="007D0212" w:rsidRDefault="00AC4E84" w:rsidP="00957FF8">
            <w:pPr>
              <w:pStyle w:val="TAL"/>
              <w:rPr>
                <w:snapToGrid w:val="0"/>
              </w:rPr>
            </w:pPr>
            <w:r w:rsidRPr="007D0212">
              <w:rPr>
                <w:snapToGrid w:val="0"/>
              </w:rPr>
              <w:t>Grouping information alpha string</w:t>
            </w:r>
          </w:p>
        </w:tc>
        <w:tc>
          <w:tcPr>
            <w:tcW w:w="3739" w:type="dxa"/>
            <w:gridSpan w:val="3"/>
          </w:tcPr>
          <w:p w14:paraId="7F012BF0" w14:textId="77777777" w:rsidR="00AC4E84" w:rsidRPr="007D0212" w:rsidRDefault="00AC4E84" w:rsidP="00957FF8">
            <w:pPr>
              <w:pStyle w:val="TAL"/>
              <w:rPr>
                <w:snapToGrid w:val="0"/>
              </w:rPr>
            </w:pPr>
            <w:r w:rsidRPr="007D0212">
              <w:rPr>
                <w:snapToGrid w:val="0"/>
              </w:rPr>
              <w:t>'FF…FF'</w:t>
            </w:r>
          </w:p>
        </w:tc>
      </w:tr>
      <w:tr w:rsidR="00AC4E84" w:rsidRPr="007D0212" w14:paraId="5C4B5DA6" w14:textId="77777777" w:rsidTr="00957FF8">
        <w:trPr>
          <w:gridBefore w:val="1"/>
          <w:gridAfter w:val="1"/>
          <w:wBefore w:w="43" w:type="dxa"/>
          <w:wAfter w:w="106" w:type="dxa"/>
          <w:jc w:val="center"/>
        </w:trPr>
        <w:tc>
          <w:tcPr>
            <w:tcW w:w="1898" w:type="dxa"/>
            <w:gridSpan w:val="3"/>
          </w:tcPr>
          <w:p w14:paraId="6C0DD711" w14:textId="77777777" w:rsidR="00AC4E84" w:rsidRPr="007D0212" w:rsidRDefault="00AC4E84" w:rsidP="00957FF8">
            <w:pPr>
              <w:pStyle w:val="TAC"/>
              <w:rPr>
                <w:snapToGrid w:val="0"/>
              </w:rPr>
            </w:pPr>
            <w:r w:rsidRPr="007D0212">
              <w:rPr>
                <w:snapToGrid w:val="0"/>
              </w:rPr>
              <w:t>'4FXX'</w:t>
            </w:r>
          </w:p>
        </w:tc>
        <w:tc>
          <w:tcPr>
            <w:tcW w:w="3827" w:type="dxa"/>
            <w:gridSpan w:val="3"/>
          </w:tcPr>
          <w:p w14:paraId="6A00A162" w14:textId="77777777" w:rsidR="00AC4E84" w:rsidRPr="007D0212" w:rsidRDefault="00AC4E84" w:rsidP="00957FF8">
            <w:pPr>
              <w:pStyle w:val="TAL"/>
              <w:rPr>
                <w:snapToGrid w:val="0"/>
              </w:rPr>
            </w:pPr>
            <w:r w:rsidRPr="007D0212">
              <w:rPr>
                <w:snapToGrid w:val="0"/>
              </w:rPr>
              <w:t>Phone book control</w:t>
            </w:r>
          </w:p>
        </w:tc>
        <w:tc>
          <w:tcPr>
            <w:tcW w:w="3739" w:type="dxa"/>
            <w:gridSpan w:val="3"/>
          </w:tcPr>
          <w:p w14:paraId="353C1055" w14:textId="77777777" w:rsidR="00AC4E84" w:rsidRPr="007D0212" w:rsidRDefault="00AC4E84" w:rsidP="00957FF8">
            <w:pPr>
              <w:pStyle w:val="TAL"/>
              <w:rPr>
                <w:snapToGrid w:val="0"/>
              </w:rPr>
            </w:pPr>
            <w:r w:rsidRPr="007D0212">
              <w:rPr>
                <w:snapToGrid w:val="0"/>
              </w:rPr>
              <w:t>'0000'</w:t>
            </w:r>
          </w:p>
        </w:tc>
      </w:tr>
      <w:tr w:rsidR="00AC4E84" w:rsidRPr="007D0212" w14:paraId="21316745" w14:textId="77777777" w:rsidTr="00957FF8">
        <w:trPr>
          <w:gridBefore w:val="1"/>
          <w:gridAfter w:val="1"/>
          <w:wBefore w:w="43" w:type="dxa"/>
          <w:wAfter w:w="106" w:type="dxa"/>
          <w:jc w:val="center"/>
        </w:trPr>
        <w:tc>
          <w:tcPr>
            <w:tcW w:w="1898" w:type="dxa"/>
            <w:gridSpan w:val="3"/>
          </w:tcPr>
          <w:p w14:paraId="5254A22A" w14:textId="77777777" w:rsidR="00AC4E84" w:rsidRPr="007D0212" w:rsidRDefault="00AC4E84" w:rsidP="00957FF8">
            <w:pPr>
              <w:pStyle w:val="TAC"/>
              <w:rPr>
                <w:snapToGrid w:val="0"/>
              </w:rPr>
            </w:pPr>
            <w:r w:rsidRPr="007D0212">
              <w:rPr>
                <w:snapToGrid w:val="0"/>
              </w:rPr>
              <w:t>'4FXX'</w:t>
            </w:r>
          </w:p>
        </w:tc>
        <w:tc>
          <w:tcPr>
            <w:tcW w:w="3827" w:type="dxa"/>
            <w:gridSpan w:val="3"/>
          </w:tcPr>
          <w:p w14:paraId="13DDFE93" w14:textId="77777777" w:rsidR="00AC4E84" w:rsidRPr="007D0212" w:rsidRDefault="00AC4E84" w:rsidP="00957FF8">
            <w:pPr>
              <w:pStyle w:val="TAL"/>
              <w:rPr>
                <w:snapToGrid w:val="0"/>
              </w:rPr>
            </w:pPr>
            <w:r w:rsidRPr="007D0212">
              <w:rPr>
                <w:snapToGrid w:val="0"/>
              </w:rPr>
              <w:t>Index administration phone book</w:t>
            </w:r>
          </w:p>
        </w:tc>
        <w:tc>
          <w:tcPr>
            <w:tcW w:w="3739" w:type="dxa"/>
            <w:gridSpan w:val="3"/>
          </w:tcPr>
          <w:p w14:paraId="467C14A9" w14:textId="77777777" w:rsidR="00AC4E84" w:rsidRPr="007D0212" w:rsidRDefault="00AC4E84" w:rsidP="00957FF8">
            <w:pPr>
              <w:pStyle w:val="TAL"/>
              <w:rPr>
                <w:snapToGrid w:val="0"/>
              </w:rPr>
            </w:pPr>
            <w:r w:rsidRPr="007D0212">
              <w:rPr>
                <w:snapToGrid w:val="0"/>
              </w:rPr>
              <w:t>'FF…FF'</w:t>
            </w:r>
          </w:p>
        </w:tc>
      </w:tr>
      <w:tr w:rsidR="00AC4E84" w:rsidRPr="007D0212" w14:paraId="1231009C" w14:textId="77777777" w:rsidTr="00957FF8">
        <w:trPr>
          <w:gridBefore w:val="1"/>
          <w:gridAfter w:val="1"/>
          <w:wBefore w:w="43" w:type="dxa"/>
          <w:wAfter w:w="106" w:type="dxa"/>
          <w:jc w:val="center"/>
        </w:trPr>
        <w:tc>
          <w:tcPr>
            <w:tcW w:w="1898" w:type="dxa"/>
            <w:gridSpan w:val="3"/>
          </w:tcPr>
          <w:p w14:paraId="7F538DAA" w14:textId="77777777" w:rsidR="00AC4E84" w:rsidRPr="007D0212" w:rsidRDefault="00AC4E84" w:rsidP="00957FF8">
            <w:pPr>
              <w:pStyle w:val="TAC"/>
              <w:rPr>
                <w:snapToGrid w:val="0"/>
              </w:rPr>
            </w:pPr>
            <w:r w:rsidRPr="007D0212">
              <w:rPr>
                <w:snapToGrid w:val="0"/>
              </w:rPr>
              <w:t>'4FXX'</w:t>
            </w:r>
          </w:p>
        </w:tc>
        <w:tc>
          <w:tcPr>
            <w:tcW w:w="3827" w:type="dxa"/>
            <w:gridSpan w:val="3"/>
          </w:tcPr>
          <w:p w14:paraId="436EBD86" w14:textId="77777777" w:rsidR="00AC4E84" w:rsidRPr="007D0212" w:rsidRDefault="00AC4E84" w:rsidP="00957FF8">
            <w:pPr>
              <w:pStyle w:val="TAL"/>
              <w:rPr>
                <w:snapToGrid w:val="0"/>
              </w:rPr>
            </w:pPr>
            <w:r w:rsidRPr="007D0212">
              <w:rPr>
                <w:snapToGrid w:val="0"/>
              </w:rPr>
              <w:t>Additional number</w:t>
            </w:r>
          </w:p>
        </w:tc>
        <w:tc>
          <w:tcPr>
            <w:tcW w:w="3739" w:type="dxa"/>
            <w:gridSpan w:val="3"/>
          </w:tcPr>
          <w:p w14:paraId="0A69A6CF" w14:textId="77777777" w:rsidR="00AC4E84" w:rsidRPr="007D0212" w:rsidRDefault="00AC4E84" w:rsidP="00957FF8">
            <w:pPr>
              <w:pStyle w:val="TAL"/>
              <w:rPr>
                <w:snapToGrid w:val="0"/>
              </w:rPr>
            </w:pPr>
            <w:r w:rsidRPr="007D0212">
              <w:rPr>
                <w:snapToGrid w:val="0"/>
              </w:rPr>
              <w:t>'FF…FF'</w:t>
            </w:r>
          </w:p>
        </w:tc>
      </w:tr>
      <w:tr w:rsidR="00AC4E84" w:rsidRPr="007D0212" w14:paraId="7F46380B" w14:textId="77777777" w:rsidTr="00957FF8">
        <w:trPr>
          <w:gridBefore w:val="1"/>
          <w:gridAfter w:val="1"/>
          <w:wBefore w:w="43" w:type="dxa"/>
          <w:wAfter w:w="106" w:type="dxa"/>
          <w:jc w:val="center"/>
        </w:trPr>
        <w:tc>
          <w:tcPr>
            <w:tcW w:w="1898" w:type="dxa"/>
            <w:gridSpan w:val="3"/>
          </w:tcPr>
          <w:p w14:paraId="7CF116FE" w14:textId="77777777" w:rsidR="00AC4E84" w:rsidRPr="007D0212" w:rsidRDefault="00AC4E84" w:rsidP="00957FF8">
            <w:pPr>
              <w:pStyle w:val="TAC"/>
              <w:rPr>
                <w:snapToGrid w:val="0"/>
              </w:rPr>
            </w:pPr>
            <w:r w:rsidRPr="007D0212">
              <w:rPr>
                <w:snapToGrid w:val="0"/>
              </w:rPr>
              <w:t>'4FXX'</w:t>
            </w:r>
          </w:p>
        </w:tc>
        <w:tc>
          <w:tcPr>
            <w:tcW w:w="3827" w:type="dxa"/>
            <w:gridSpan w:val="3"/>
          </w:tcPr>
          <w:p w14:paraId="480C0290" w14:textId="77777777" w:rsidR="00AC4E84" w:rsidRPr="007D0212" w:rsidRDefault="00AC4E84" w:rsidP="00957FF8">
            <w:pPr>
              <w:pStyle w:val="TAL"/>
              <w:rPr>
                <w:snapToGrid w:val="0"/>
              </w:rPr>
            </w:pPr>
            <w:r w:rsidRPr="007D0212">
              <w:rPr>
                <w:snapToGrid w:val="0"/>
              </w:rPr>
              <w:t>Extension 1</w:t>
            </w:r>
          </w:p>
        </w:tc>
        <w:tc>
          <w:tcPr>
            <w:tcW w:w="3739" w:type="dxa"/>
            <w:gridSpan w:val="3"/>
          </w:tcPr>
          <w:p w14:paraId="0FCB248F" w14:textId="77777777" w:rsidR="00AC4E84" w:rsidRPr="007D0212" w:rsidRDefault="00AC4E84" w:rsidP="00957FF8">
            <w:pPr>
              <w:pStyle w:val="TAL"/>
              <w:rPr>
                <w:snapToGrid w:val="0"/>
              </w:rPr>
            </w:pPr>
            <w:r w:rsidRPr="007D0212">
              <w:rPr>
                <w:snapToGrid w:val="0"/>
              </w:rPr>
              <w:t>'00FF...FF'</w:t>
            </w:r>
          </w:p>
        </w:tc>
      </w:tr>
      <w:tr w:rsidR="00AC4E84" w:rsidRPr="007D0212" w14:paraId="3A88A37E" w14:textId="77777777" w:rsidTr="00957FF8">
        <w:trPr>
          <w:gridBefore w:val="1"/>
          <w:gridAfter w:val="1"/>
          <w:wBefore w:w="43" w:type="dxa"/>
          <w:wAfter w:w="106" w:type="dxa"/>
          <w:jc w:val="center"/>
        </w:trPr>
        <w:tc>
          <w:tcPr>
            <w:tcW w:w="1898" w:type="dxa"/>
            <w:gridSpan w:val="3"/>
          </w:tcPr>
          <w:p w14:paraId="43E103BE" w14:textId="77777777" w:rsidR="00AC4E84" w:rsidRPr="007D0212" w:rsidRDefault="00AC4E84" w:rsidP="00957FF8">
            <w:pPr>
              <w:pStyle w:val="TAC"/>
              <w:rPr>
                <w:snapToGrid w:val="0"/>
              </w:rPr>
            </w:pPr>
            <w:r w:rsidRPr="007D0212">
              <w:rPr>
                <w:snapToGrid w:val="0"/>
              </w:rPr>
              <w:t>'4F41'</w:t>
            </w:r>
          </w:p>
        </w:tc>
        <w:tc>
          <w:tcPr>
            <w:tcW w:w="3827" w:type="dxa"/>
            <w:gridSpan w:val="3"/>
          </w:tcPr>
          <w:p w14:paraId="2A5972B5" w14:textId="77777777" w:rsidR="00AC4E84" w:rsidRPr="007D0212" w:rsidRDefault="00AC4E84" w:rsidP="00957FF8">
            <w:pPr>
              <w:pStyle w:val="TAL"/>
              <w:rPr>
                <w:snapToGrid w:val="0"/>
              </w:rPr>
            </w:pPr>
            <w:r w:rsidRPr="007D0212">
              <w:rPr>
                <w:snapToGrid w:val="0"/>
              </w:rPr>
              <w:t>Pseudonym</w:t>
            </w:r>
          </w:p>
        </w:tc>
        <w:tc>
          <w:tcPr>
            <w:tcW w:w="3739" w:type="dxa"/>
            <w:gridSpan w:val="3"/>
          </w:tcPr>
          <w:p w14:paraId="449245B2" w14:textId="77777777" w:rsidR="00AC4E84" w:rsidRPr="007D0212" w:rsidRDefault="00AC4E84" w:rsidP="00957FF8">
            <w:pPr>
              <w:pStyle w:val="TAL"/>
              <w:rPr>
                <w:snapToGrid w:val="0"/>
              </w:rPr>
            </w:pPr>
            <w:r w:rsidRPr="007D0212">
              <w:rPr>
                <w:snapToGrid w:val="0"/>
              </w:rPr>
              <w:t>'0000FF…FF'</w:t>
            </w:r>
          </w:p>
        </w:tc>
      </w:tr>
      <w:tr w:rsidR="00AC4E84" w:rsidRPr="007D0212" w14:paraId="4BF3810E" w14:textId="77777777" w:rsidTr="00957FF8">
        <w:trPr>
          <w:gridBefore w:val="1"/>
          <w:gridAfter w:val="1"/>
          <w:wBefore w:w="43" w:type="dxa"/>
          <w:wAfter w:w="106" w:type="dxa"/>
          <w:jc w:val="center"/>
        </w:trPr>
        <w:tc>
          <w:tcPr>
            <w:tcW w:w="1898" w:type="dxa"/>
            <w:gridSpan w:val="3"/>
          </w:tcPr>
          <w:p w14:paraId="26F4ECD8" w14:textId="77777777" w:rsidR="00AC4E84" w:rsidRPr="007D0212" w:rsidRDefault="00AC4E84" w:rsidP="00957FF8">
            <w:pPr>
              <w:pStyle w:val="TAC"/>
              <w:rPr>
                <w:snapToGrid w:val="0"/>
              </w:rPr>
            </w:pPr>
            <w:r w:rsidRPr="007D0212">
              <w:rPr>
                <w:snapToGrid w:val="0"/>
              </w:rPr>
              <w:t>'4F42'</w:t>
            </w:r>
          </w:p>
        </w:tc>
        <w:tc>
          <w:tcPr>
            <w:tcW w:w="3827" w:type="dxa"/>
            <w:gridSpan w:val="3"/>
          </w:tcPr>
          <w:p w14:paraId="1D2EECAB" w14:textId="77777777" w:rsidR="00AC4E84" w:rsidRPr="007D0212" w:rsidRDefault="00AC4E84" w:rsidP="00957FF8">
            <w:pPr>
              <w:pStyle w:val="TAL"/>
              <w:rPr>
                <w:snapToGrid w:val="0"/>
              </w:rPr>
            </w:pPr>
            <w:r w:rsidRPr="007D0212">
              <w:rPr>
                <w:snapToGrid w:val="0"/>
              </w:rPr>
              <w:t>User Controlled PLMN selector for I-WLAN</w:t>
            </w:r>
          </w:p>
        </w:tc>
        <w:tc>
          <w:tcPr>
            <w:tcW w:w="3739" w:type="dxa"/>
            <w:gridSpan w:val="3"/>
          </w:tcPr>
          <w:p w14:paraId="2C3A1990" w14:textId="77777777" w:rsidR="00AC4E84" w:rsidRPr="007D0212" w:rsidRDefault="00AC4E84" w:rsidP="00957FF8">
            <w:pPr>
              <w:pStyle w:val="TAL"/>
              <w:rPr>
                <w:snapToGrid w:val="0"/>
              </w:rPr>
            </w:pPr>
            <w:r w:rsidRPr="007D0212">
              <w:rPr>
                <w:snapToGrid w:val="0"/>
              </w:rPr>
              <w:t>'FF…FF'</w:t>
            </w:r>
          </w:p>
        </w:tc>
      </w:tr>
      <w:tr w:rsidR="00AC4E84" w:rsidRPr="007D0212" w14:paraId="02AF8436" w14:textId="77777777" w:rsidTr="00957FF8">
        <w:trPr>
          <w:gridBefore w:val="1"/>
          <w:gridAfter w:val="1"/>
          <w:wBefore w:w="43" w:type="dxa"/>
          <w:wAfter w:w="106" w:type="dxa"/>
          <w:jc w:val="center"/>
        </w:trPr>
        <w:tc>
          <w:tcPr>
            <w:tcW w:w="1898" w:type="dxa"/>
            <w:gridSpan w:val="3"/>
          </w:tcPr>
          <w:p w14:paraId="57AAC476" w14:textId="77777777" w:rsidR="00AC4E84" w:rsidRPr="007D0212" w:rsidRDefault="00AC4E84" w:rsidP="00957FF8">
            <w:pPr>
              <w:pStyle w:val="TAC"/>
              <w:rPr>
                <w:snapToGrid w:val="0"/>
              </w:rPr>
            </w:pPr>
            <w:r w:rsidRPr="007D0212">
              <w:rPr>
                <w:snapToGrid w:val="0"/>
              </w:rPr>
              <w:t>'4F43'</w:t>
            </w:r>
          </w:p>
        </w:tc>
        <w:tc>
          <w:tcPr>
            <w:tcW w:w="3827" w:type="dxa"/>
            <w:gridSpan w:val="3"/>
          </w:tcPr>
          <w:p w14:paraId="4D3FBC8E" w14:textId="77777777" w:rsidR="00AC4E84" w:rsidRPr="007D0212" w:rsidRDefault="00AC4E84" w:rsidP="00957FF8">
            <w:pPr>
              <w:pStyle w:val="TAL"/>
              <w:rPr>
                <w:snapToGrid w:val="0"/>
              </w:rPr>
            </w:pPr>
            <w:r w:rsidRPr="007D0212">
              <w:rPr>
                <w:snapToGrid w:val="0"/>
              </w:rPr>
              <w:t>Operator Controlled PLMN selector for I-WLAN</w:t>
            </w:r>
          </w:p>
        </w:tc>
        <w:tc>
          <w:tcPr>
            <w:tcW w:w="3739" w:type="dxa"/>
            <w:gridSpan w:val="3"/>
          </w:tcPr>
          <w:p w14:paraId="21317DB0" w14:textId="77777777" w:rsidR="00AC4E84" w:rsidRPr="007D0212" w:rsidRDefault="00AC4E84" w:rsidP="00957FF8">
            <w:pPr>
              <w:pStyle w:val="TAL"/>
              <w:rPr>
                <w:snapToGrid w:val="0"/>
              </w:rPr>
            </w:pPr>
            <w:r w:rsidRPr="007D0212">
              <w:rPr>
                <w:snapToGrid w:val="0"/>
              </w:rPr>
              <w:t>Operator dependent</w:t>
            </w:r>
          </w:p>
        </w:tc>
      </w:tr>
      <w:tr w:rsidR="00AC4E84" w:rsidRPr="007D0212" w14:paraId="53B17DE9" w14:textId="77777777" w:rsidTr="00957FF8">
        <w:trPr>
          <w:gridBefore w:val="1"/>
          <w:gridAfter w:val="1"/>
          <w:wBefore w:w="43" w:type="dxa"/>
          <w:wAfter w:w="106" w:type="dxa"/>
          <w:jc w:val="center"/>
        </w:trPr>
        <w:tc>
          <w:tcPr>
            <w:tcW w:w="1898" w:type="dxa"/>
            <w:gridSpan w:val="3"/>
          </w:tcPr>
          <w:p w14:paraId="226FB2BB" w14:textId="77777777" w:rsidR="00AC4E84" w:rsidRPr="007D0212" w:rsidRDefault="00AC4E84" w:rsidP="00957FF8">
            <w:pPr>
              <w:pStyle w:val="TAC"/>
              <w:rPr>
                <w:snapToGrid w:val="0"/>
              </w:rPr>
            </w:pPr>
            <w:r w:rsidRPr="007D0212">
              <w:rPr>
                <w:snapToGrid w:val="0"/>
              </w:rPr>
              <w:t>'4F44'</w:t>
            </w:r>
          </w:p>
        </w:tc>
        <w:tc>
          <w:tcPr>
            <w:tcW w:w="3827" w:type="dxa"/>
            <w:gridSpan w:val="3"/>
          </w:tcPr>
          <w:p w14:paraId="322882BC" w14:textId="77777777" w:rsidR="00AC4E84" w:rsidRPr="007D0212" w:rsidRDefault="00AC4E84" w:rsidP="00957FF8">
            <w:pPr>
              <w:pStyle w:val="TAL"/>
              <w:rPr>
                <w:snapToGrid w:val="0"/>
              </w:rPr>
            </w:pPr>
            <w:r w:rsidRPr="007D0212">
              <w:rPr>
                <w:snapToGrid w:val="0"/>
              </w:rPr>
              <w:t>User Controlled WSID list</w:t>
            </w:r>
          </w:p>
        </w:tc>
        <w:tc>
          <w:tcPr>
            <w:tcW w:w="3739" w:type="dxa"/>
            <w:gridSpan w:val="3"/>
          </w:tcPr>
          <w:p w14:paraId="572C25C3" w14:textId="77777777" w:rsidR="00AC4E84" w:rsidRPr="007D0212" w:rsidRDefault="00AC4E84" w:rsidP="00957FF8">
            <w:pPr>
              <w:pStyle w:val="TAL"/>
              <w:rPr>
                <w:snapToGrid w:val="0"/>
              </w:rPr>
            </w:pPr>
            <w:r w:rsidRPr="007D0212">
              <w:rPr>
                <w:snapToGrid w:val="0"/>
              </w:rPr>
              <w:t>'00FF…FF'</w:t>
            </w:r>
          </w:p>
        </w:tc>
      </w:tr>
      <w:tr w:rsidR="00AC4E84" w:rsidRPr="007D0212" w14:paraId="7E9B0A56" w14:textId="77777777" w:rsidTr="00957FF8">
        <w:trPr>
          <w:gridBefore w:val="1"/>
          <w:gridAfter w:val="1"/>
          <w:wBefore w:w="43" w:type="dxa"/>
          <w:wAfter w:w="106" w:type="dxa"/>
          <w:jc w:val="center"/>
        </w:trPr>
        <w:tc>
          <w:tcPr>
            <w:tcW w:w="1898" w:type="dxa"/>
            <w:gridSpan w:val="3"/>
          </w:tcPr>
          <w:p w14:paraId="5B3825D7" w14:textId="77777777" w:rsidR="00AC4E84" w:rsidRPr="007D0212" w:rsidRDefault="00AC4E84" w:rsidP="00957FF8">
            <w:pPr>
              <w:pStyle w:val="TAC"/>
              <w:rPr>
                <w:snapToGrid w:val="0"/>
              </w:rPr>
            </w:pPr>
            <w:r w:rsidRPr="007D0212">
              <w:rPr>
                <w:snapToGrid w:val="0"/>
              </w:rPr>
              <w:t>'4F45'</w:t>
            </w:r>
          </w:p>
        </w:tc>
        <w:tc>
          <w:tcPr>
            <w:tcW w:w="3827" w:type="dxa"/>
            <w:gridSpan w:val="3"/>
          </w:tcPr>
          <w:p w14:paraId="14108CEA" w14:textId="77777777" w:rsidR="00AC4E84" w:rsidRPr="007D0212" w:rsidRDefault="00AC4E84" w:rsidP="00957FF8">
            <w:pPr>
              <w:pStyle w:val="TAL"/>
              <w:rPr>
                <w:snapToGrid w:val="0"/>
              </w:rPr>
            </w:pPr>
            <w:r w:rsidRPr="007D0212">
              <w:rPr>
                <w:snapToGrid w:val="0"/>
              </w:rPr>
              <w:t>Operator controlled WSID list</w:t>
            </w:r>
          </w:p>
        </w:tc>
        <w:tc>
          <w:tcPr>
            <w:tcW w:w="3739" w:type="dxa"/>
            <w:gridSpan w:val="3"/>
          </w:tcPr>
          <w:p w14:paraId="59FA9E62" w14:textId="77777777" w:rsidR="00AC4E84" w:rsidRPr="007D0212" w:rsidRDefault="00AC4E84" w:rsidP="00957FF8">
            <w:pPr>
              <w:pStyle w:val="TAL"/>
              <w:rPr>
                <w:snapToGrid w:val="0"/>
              </w:rPr>
            </w:pPr>
            <w:r w:rsidRPr="007D0212">
              <w:rPr>
                <w:snapToGrid w:val="0"/>
              </w:rPr>
              <w:t>Operator dependent</w:t>
            </w:r>
          </w:p>
        </w:tc>
      </w:tr>
      <w:tr w:rsidR="00AC4E84" w:rsidRPr="007D0212" w14:paraId="4B9CB050" w14:textId="77777777" w:rsidTr="00957FF8">
        <w:trPr>
          <w:gridBefore w:val="1"/>
          <w:gridAfter w:val="1"/>
          <w:wBefore w:w="43" w:type="dxa"/>
          <w:wAfter w:w="106" w:type="dxa"/>
          <w:jc w:val="center"/>
        </w:trPr>
        <w:tc>
          <w:tcPr>
            <w:tcW w:w="1898" w:type="dxa"/>
            <w:gridSpan w:val="3"/>
          </w:tcPr>
          <w:p w14:paraId="1CE8854C" w14:textId="77777777" w:rsidR="00AC4E84" w:rsidRPr="007D0212" w:rsidRDefault="00AC4E84" w:rsidP="00957FF8">
            <w:pPr>
              <w:pStyle w:val="TAC"/>
              <w:rPr>
                <w:snapToGrid w:val="0"/>
              </w:rPr>
            </w:pPr>
            <w:r w:rsidRPr="007D0212">
              <w:rPr>
                <w:snapToGrid w:val="0"/>
              </w:rPr>
              <w:t>'4F46'</w:t>
            </w:r>
          </w:p>
        </w:tc>
        <w:tc>
          <w:tcPr>
            <w:tcW w:w="3827" w:type="dxa"/>
            <w:gridSpan w:val="3"/>
          </w:tcPr>
          <w:p w14:paraId="1F4E786C" w14:textId="77777777" w:rsidR="00AC4E84" w:rsidRPr="007D0212" w:rsidRDefault="00AC4E84" w:rsidP="00957FF8">
            <w:pPr>
              <w:pStyle w:val="TAL"/>
              <w:rPr>
                <w:snapToGrid w:val="0"/>
              </w:rPr>
            </w:pPr>
            <w:r w:rsidRPr="007D0212">
              <w:t>WLAN Reauthentication Identity</w:t>
            </w:r>
          </w:p>
        </w:tc>
        <w:tc>
          <w:tcPr>
            <w:tcW w:w="3739" w:type="dxa"/>
            <w:gridSpan w:val="3"/>
          </w:tcPr>
          <w:p w14:paraId="206E8979" w14:textId="77777777" w:rsidR="00AC4E84" w:rsidRPr="007D0212" w:rsidRDefault="00AC4E84" w:rsidP="00957FF8">
            <w:pPr>
              <w:pStyle w:val="TAL"/>
              <w:rPr>
                <w:snapToGrid w:val="0"/>
              </w:rPr>
            </w:pPr>
            <w:r w:rsidRPr="007D0212">
              <w:rPr>
                <w:snapToGrid w:val="0"/>
              </w:rPr>
              <w:t>'FF…FF'</w:t>
            </w:r>
          </w:p>
        </w:tc>
      </w:tr>
      <w:tr w:rsidR="00AC4E84" w:rsidRPr="007D0212" w14:paraId="5A26B410" w14:textId="77777777" w:rsidTr="00957FF8">
        <w:trPr>
          <w:gridBefore w:val="1"/>
          <w:gridAfter w:val="1"/>
          <w:wBefore w:w="43" w:type="dxa"/>
          <w:wAfter w:w="106" w:type="dxa"/>
          <w:jc w:val="center"/>
        </w:trPr>
        <w:tc>
          <w:tcPr>
            <w:tcW w:w="1898" w:type="dxa"/>
            <w:gridSpan w:val="3"/>
          </w:tcPr>
          <w:p w14:paraId="5524C03B" w14:textId="77777777" w:rsidR="00AC4E84" w:rsidRPr="007D0212" w:rsidRDefault="00AC4E84" w:rsidP="00957FF8">
            <w:pPr>
              <w:pStyle w:val="TAC"/>
              <w:rPr>
                <w:snapToGrid w:val="0"/>
              </w:rPr>
            </w:pPr>
            <w:r w:rsidRPr="007D0212">
              <w:t>'4F47'</w:t>
            </w:r>
          </w:p>
        </w:tc>
        <w:tc>
          <w:tcPr>
            <w:tcW w:w="3827" w:type="dxa"/>
            <w:gridSpan w:val="3"/>
          </w:tcPr>
          <w:p w14:paraId="7DEF8919" w14:textId="77777777" w:rsidR="00AC4E84" w:rsidRPr="007D0212" w:rsidRDefault="00AC4E84" w:rsidP="00957FF8">
            <w:pPr>
              <w:pStyle w:val="TAL"/>
            </w:pPr>
            <w:r w:rsidRPr="007D0212">
              <w:t>Home I-WLAN Specific Identifier List</w:t>
            </w:r>
          </w:p>
        </w:tc>
        <w:tc>
          <w:tcPr>
            <w:tcW w:w="3739" w:type="dxa"/>
            <w:gridSpan w:val="3"/>
          </w:tcPr>
          <w:p w14:paraId="696B72F9" w14:textId="77777777" w:rsidR="00AC4E84" w:rsidRPr="007D0212" w:rsidRDefault="00AC4E84" w:rsidP="00957FF8">
            <w:pPr>
              <w:pStyle w:val="TAL"/>
              <w:rPr>
                <w:snapToGrid w:val="0"/>
              </w:rPr>
            </w:pPr>
            <w:r w:rsidRPr="007D0212">
              <w:rPr>
                <w:snapToGrid w:val="0"/>
              </w:rPr>
              <w:t>Operator dependent</w:t>
            </w:r>
          </w:p>
        </w:tc>
      </w:tr>
      <w:tr w:rsidR="00AC4E84" w:rsidRPr="007D0212" w14:paraId="0962A934" w14:textId="77777777" w:rsidTr="00957FF8">
        <w:trPr>
          <w:gridBefore w:val="1"/>
          <w:gridAfter w:val="1"/>
          <w:wBefore w:w="43" w:type="dxa"/>
          <w:wAfter w:w="106" w:type="dxa"/>
          <w:jc w:val="center"/>
        </w:trPr>
        <w:tc>
          <w:tcPr>
            <w:tcW w:w="1898" w:type="dxa"/>
            <w:gridSpan w:val="3"/>
          </w:tcPr>
          <w:p w14:paraId="19D6C273" w14:textId="77777777" w:rsidR="00AC4E84" w:rsidRPr="007D0212" w:rsidRDefault="00AC4E84" w:rsidP="00957FF8">
            <w:pPr>
              <w:pStyle w:val="TAC"/>
              <w:rPr>
                <w:snapToGrid w:val="0"/>
              </w:rPr>
            </w:pPr>
            <w:r w:rsidRPr="007D0212">
              <w:rPr>
                <w:snapToGrid w:val="0"/>
              </w:rPr>
              <w:t>'4F47'</w:t>
            </w:r>
          </w:p>
        </w:tc>
        <w:tc>
          <w:tcPr>
            <w:tcW w:w="3827" w:type="dxa"/>
            <w:gridSpan w:val="3"/>
          </w:tcPr>
          <w:p w14:paraId="5EEE7A2F" w14:textId="77777777" w:rsidR="00AC4E84" w:rsidRPr="007D0212" w:rsidRDefault="00AC4E84" w:rsidP="00957FF8">
            <w:pPr>
              <w:pStyle w:val="TAL"/>
              <w:rPr>
                <w:snapToGrid w:val="0"/>
              </w:rPr>
            </w:pPr>
            <w:r w:rsidRPr="007D0212">
              <w:rPr>
                <w:snapToGrid w:val="0"/>
              </w:rPr>
              <w:t>Multimedia Messages List</w:t>
            </w:r>
          </w:p>
        </w:tc>
        <w:tc>
          <w:tcPr>
            <w:tcW w:w="3739" w:type="dxa"/>
            <w:gridSpan w:val="3"/>
          </w:tcPr>
          <w:p w14:paraId="7DD2570E" w14:textId="77777777" w:rsidR="00AC4E84" w:rsidRPr="007D0212" w:rsidRDefault="00AC4E84" w:rsidP="00957FF8">
            <w:pPr>
              <w:pStyle w:val="TAL"/>
              <w:rPr>
                <w:snapToGrid w:val="0"/>
              </w:rPr>
            </w:pPr>
            <w:r w:rsidRPr="007D0212">
              <w:rPr>
                <w:snapToGrid w:val="0"/>
              </w:rPr>
              <w:t>'FF…FF'</w:t>
            </w:r>
          </w:p>
        </w:tc>
      </w:tr>
      <w:tr w:rsidR="00AC4E84" w:rsidRPr="007D0212" w14:paraId="4D0312B4" w14:textId="77777777" w:rsidTr="00957FF8">
        <w:trPr>
          <w:gridBefore w:val="1"/>
          <w:gridAfter w:val="1"/>
          <w:wBefore w:w="43" w:type="dxa"/>
          <w:wAfter w:w="106" w:type="dxa"/>
          <w:jc w:val="center"/>
        </w:trPr>
        <w:tc>
          <w:tcPr>
            <w:tcW w:w="1898" w:type="dxa"/>
            <w:gridSpan w:val="3"/>
          </w:tcPr>
          <w:p w14:paraId="2901DFC6" w14:textId="77777777" w:rsidR="00AC4E84" w:rsidRPr="007D0212" w:rsidRDefault="00AC4E84" w:rsidP="00957FF8">
            <w:pPr>
              <w:pStyle w:val="TAC"/>
              <w:rPr>
                <w:snapToGrid w:val="0"/>
              </w:rPr>
            </w:pPr>
            <w:r w:rsidRPr="007D0212">
              <w:t>'4F48'</w:t>
            </w:r>
          </w:p>
        </w:tc>
        <w:tc>
          <w:tcPr>
            <w:tcW w:w="3827" w:type="dxa"/>
            <w:gridSpan w:val="3"/>
          </w:tcPr>
          <w:p w14:paraId="47F26507" w14:textId="77777777" w:rsidR="00AC4E84" w:rsidRPr="007D0212" w:rsidRDefault="00AC4E84" w:rsidP="00957FF8">
            <w:pPr>
              <w:pStyle w:val="TAL"/>
            </w:pPr>
            <w:r w:rsidRPr="007D0212">
              <w:t>I-WLAN Equivalent HPLMN Presentation Indication</w:t>
            </w:r>
          </w:p>
        </w:tc>
        <w:tc>
          <w:tcPr>
            <w:tcW w:w="3739" w:type="dxa"/>
            <w:gridSpan w:val="3"/>
          </w:tcPr>
          <w:p w14:paraId="391A9CED" w14:textId="77777777" w:rsidR="00AC4E84" w:rsidRPr="007D0212" w:rsidRDefault="00AC4E84" w:rsidP="00957FF8">
            <w:pPr>
              <w:pStyle w:val="TAL"/>
              <w:rPr>
                <w:snapToGrid w:val="0"/>
              </w:rPr>
            </w:pPr>
            <w:r w:rsidRPr="007D0212">
              <w:rPr>
                <w:snapToGrid w:val="0"/>
              </w:rPr>
              <w:t>Operator dependent</w:t>
            </w:r>
          </w:p>
        </w:tc>
      </w:tr>
      <w:tr w:rsidR="00AC4E84" w:rsidRPr="007D0212" w14:paraId="765169CE" w14:textId="77777777" w:rsidTr="00957FF8">
        <w:trPr>
          <w:gridBefore w:val="1"/>
          <w:gridAfter w:val="1"/>
          <w:wBefore w:w="43" w:type="dxa"/>
          <w:wAfter w:w="106" w:type="dxa"/>
          <w:jc w:val="center"/>
        </w:trPr>
        <w:tc>
          <w:tcPr>
            <w:tcW w:w="1898" w:type="dxa"/>
            <w:gridSpan w:val="3"/>
          </w:tcPr>
          <w:p w14:paraId="09F15EBB" w14:textId="77777777" w:rsidR="00AC4E84" w:rsidRPr="007D0212" w:rsidRDefault="00AC4E84" w:rsidP="00957FF8">
            <w:pPr>
              <w:pStyle w:val="TAC"/>
              <w:rPr>
                <w:snapToGrid w:val="0"/>
              </w:rPr>
            </w:pPr>
            <w:r w:rsidRPr="007D0212">
              <w:rPr>
                <w:snapToGrid w:val="0"/>
              </w:rPr>
              <w:t>'4F48'</w:t>
            </w:r>
          </w:p>
        </w:tc>
        <w:tc>
          <w:tcPr>
            <w:tcW w:w="3827" w:type="dxa"/>
            <w:gridSpan w:val="3"/>
          </w:tcPr>
          <w:p w14:paraId="0BCBEF86" w14:textId="77777777" w:rsidR="00AC4E84" w:rsidRPr="007D0212" w:rsidRDefault="00AC4E84" w:rsidP="00957FF8">
            <w:pPr>
              <w:pStyle w:val="TAL"/>
              <w:rPr>
                <w:snapToGrid w:val="0"/>
              </w:rPr>
            </w:pPr>
            <w:r w:rsidRPr="007D0212">
              <w:t>Multimedia Messages Data File</w:t>
            </w:r>
          </w:p>
        </w:tc>
        <w:tc>
          <w:tcPr>
            <w:tcW w:w="3739" w:type="dxa"/>
            <w:gridSpan w:val="3"/>
          </w:tcPr>
          <w:p w14:paraId="29B09503" w14:textId="77777777" w:rsidR="00AC4E84" w:rsidRPr="007D0212" w:rsidRDefault="00AC4E84" w:rsidP="00957FF8">
            <w:pPr>
              <w:pStyle w:val="TAL"/>
              <w:rPr>
                <w:snapToGrid w:val="0"/>
              </w:rPr>
            </w:pPr>
            <w:r w:rsidRPr="007D0212">
              <w:rPr>
                <w:snapToGrid w:val="0"/>
              </w:rPr>
              <w:t>'FF…FF'</w:t>
            </w:r>
          </w:p>
        </w:tc>
      </w:tr>
      <w:tr w:rsidR="00AC4E84" w:rsidRPr="007D0212" w14:paraId="0281F49A" w14:textId="77777777" w:rsidTr="00957FF8">
        <w:trPr>
          <w:gridBefore w:val="1"/>
          <w:gridAfter w:val="1"/>
          <w:wBefore w:w="43" w:type="dxa"/>
          <w:wAfter w:w="106" w:type="dxa"/>
          <w:jc w:val="center"/>
        </w:trPr>
        <w:tc>
          <w:tcPr>
            <w:tcW w:w="1898" w:type="dxa"/>
            <w:gridSpan w:val="3"/>
          </w:tcPr>
          <w:p w14:paraId="2C54FC3F" w14:textId="77777777" w:rsidR="00AC4E84" w:rsidRPr="007D0212" w:rsidRDefault="00AC4E84" w:rsidP="00957FF8">
            <w:pPr>
              <w:pStyle w:val="TAC"/>
              <w:rPr>
                <w:snapToGrid w:val="0"/>
              </w:rPr>
            </w:pPr>
            <w:r w:rsidRPr="007D0212">
              <w:t>'4F49'</w:t>
            </w:r>
          </w:p>
        </w:tc>
        <w:tc>
          <w:tcPr>
            <w:tcW w:w="3827" w:type="dxa"/>
            <w:gridSpan w:val="3"/>
          </w:tcPr>
          <w:p w14:paraId="535DD2D4" w14:textId="77777777" w:rsidR="00AC4E84" w:rsidRPr="007D0212" w:rsidRDefault="00AC4E84" w:rsidP="00957FF8">
            <w:pPr>
              <w:pStyle w:val="TAL"/>
            </w:pPr>
            <w:r w:rsidRPr="007D0212">
              <w:t>I-WLAN HPLMN Indication</w:t>
            </w:r>
          </w:p>
        </w:tc>
        <w:tc>
          <w:tcPr>
            <w:tcW w:w="3739" w:type="dxa"/>
            <w:gridSpan w:val="3"/>
          </w:tcPr>
          <w:p w14:paraId="516DF5F7" w14:textId="77777777" w:rsidR="00AC4E84" w:rsidRPr="007D0212" w:rsidRDefault="00AC4E84" w:rsidP="00957FF8">
            <w:pPr>
              <w:pStyle w:val="TAL"/>
              <w:rPr>
                <w:snapToGrid w:val="0"/>
              </w:rPr>
            </w:pPr>
            <w:r w:rsidRPr="007D0212">
              <w:rPr>
                <w:snapToGrid w:val="0"/>
              </w:rPr>
              <w:t>Operator dependent</w:t>
            </w:r>
          </w:p>
        </w:tc>
      </w:tr>
      <w:tr w:rsidR="00AC4E84" w:rsidRPr="007D0212" w14:paraId="585190AC" w14:textId="77777777" w:rsidTr="00957FF8">
        <w:trPr>
          <w:gridBefore w:val="1"/>
          <w:gridAfter w:val="1"/>
          <w:wBefore w:w="43" w:type="dxa"/>
          <w:wAfter w:w="106" w:type="dxa"/>
          <w:jc w:val="center"/>
        </w:trPr>
        <w:tc>
          <w:tcPr>
            <w:tcW w:w="1898" w:type="dxa"/>
            <w:gridSpan w:val="3"/>
          </w:tcPr>
          <w:p w14:paraId="4E9172B0" w14:textId="77777777" w:rsidR="00AC4E84" w:rsidRPr="007D0212" w:rsidRDefault="00AC4E84" w:rsidP="00957FF8">
            <w:pPr>
              <w:pStyle w:val="TAC"/>
            </w:pPr>
            <w:r w:rsidRPr="007D0212">
              <w:t>'4F4A'</w:t>
            </w:r>
          </w:p>
        </w:tc>
        <w:tc>
          <w:tcPr>
            <w:tcW w:w="3827" w:type="dxa"/>
            <w:gridSpan w:val="3"/>
          </w:tcPr>
          <w:p w14:paraId="3CE9B35D" w14:textId="77777777" w:rsidR="00AC4E84" w:rsidRPr="007D0212" w:rsidRDefault="00AC4E84" w:rsidP="00957FF8">
            <w:pPr>
              <w:pStyle w:val="TAL"/>
            </w:pPr>
            <w:r w:rsidRPr="007D0212">
              <w:t>I-WLAN Last Registered PLMN</w:t>
            </w:r>
          </w:p>
        </w:tc>
        <w:tc>
          <w:tcPr>
            <w:tcW w:w="3739" w:type="dxa"/>
            <w:gridSpan w:val="3"/>
          </w:tcPr>
          <w:p w14:paraId="6C92D711" w14:textId="77777777" w:rsidR="00AC4E84" w:rsidRPr="007D0212" w:rsidRDefault="00AC4E84" w:rsidP="00957FF8">
            <w:pPr>
              <w:pStyle w:val="TAL"/>
              <w:rPr>
                <w:snapToGrid w:val="0"/>
              </w:rPr>
            </w:pPr>
            <w:r w:rsidRPr="007D0212">
              <w:rPr>
                <w:snapToGrid w:val="0"/>
              </w:rPr>
              <w:t>'FFFFFF'</w:t>
            </w:r>
          </w:p>
        </w:tc>
      </w:tr>
      <w:tr w:rsidR="00AC4E84" w:rsidRPr="007D0212" w14:paraId="71971315" w14:textId="77777777" w:rsidTr="00957FF8">
        <w:trPr>
          <w:gridBefore w:val="1"/>
          <w:gridAfter w:val="1"/>
          <w:wBefore w:w="43" w:type="dxa"/>
          <w:wAfter w:w="106" w:type="dxa"/>
          <w:jc w:val="center"/>
        </w:trPr>
        <w:tc>
          <w:tcPr>
            <w:tcW w:w="1898" w:type="dxa"/>
            <w:gridSpan w:val="3"/>
          </w:tcPr>
          <w:p w14:paraId="4C280D18" w14:textId="77777777" w:rsidR="00AC4E84" w:rsidRPr="007D0212" w:rsidRDefault="00AC4E84" w:rsidP="00957FF8">
            <w:pPr>
              <w:pStyle w:val="TAC"/>
            </w:pPr>
            <w:r w:rsidRPr="007D0212">
              <w:t>'4F4B'</w:t>
            </w:r>
          </w:p>
        </w:tc>
        <w:tc>
          <w:tcPr>
            <w:tcW w:w="3827" w:type="dxa"/>
            <w:gridSpan w:val="3"/>
          </w:tcPr>
          <w:p w14:paraId="378B402A" w14:textId="77777777" w:rsidR="00AC4E84" w:rsidRPr="007D0212" w:rsidRDefault="00AC4E84" w:rsidP="00957FF8">
            <w:pPr>
              <w:pStyle w:val="TAL"/>
            </w:pPr>
            <w:r w:rsidRPr="007D0212">
              <w:t>HPLMN Direct Access Indicator</w:t>
            </w:r>
          </w:p>
        </w:tc>
        <w:tc>
          <w:tcPr>
            <w:tcW w:w="3739" w:type="dxa"/>
            <w:gridSpan w:val="3"/>
          </w:tcPr>
          <w:p w14:paraId="74295B0E" w14:textId="77777777" w:rsidR="00AC4E84" w:rsidRPr="007D0212" w:rsidRDefault="00AC4E84" w:rsidP="00957FF8">
            <w:pPr>
              <w:pStyle w:val="TAL"/>
              <w:rPr>
                <w:snapToGrid w:val="0"/>
              </w:rPr>
            </w:pPr>
            <w:r w:rsidRPr="007D0212">
              <w:rPr>
                <w:snapToGrid w:val="0"/>
              </w:rPr>
              <w:t>Operator dependent</w:t>
            </w:r>
          </w:p>
        </w:tc>
      </w:tr>
      <w:tr w:rsidR="00AC4E84" w:rsidRPr="007D0212" w14:paraId="66AA4D93" w14:textId="77777777" w:rsidTr="00957FF8">
        <w:trPr>
          <w:gridBefore w:val="1"/>
          <w:gridAfter w:val="1"/>
          <w:wBefore w:w="43" w:type="dxa"/>
          <w:wAfter w:w="106" w:type="dxa"/>
          <w:jc w:val="center"/>
        </w:trPr>
        <w:tc>
          <w:tcPr>
            <w:tcW w:w="1898" w:type="dxa"/>
            <w:gridSpan w:val="3"/>
          </w:tcPr>
          <w:p w14:paraId="4BC3F527" w14:textId="77777777" w:rsidR="00AC4E84" w:rsidRPr="007D0212" w:rsidRDefault="00AC4E84" w:rsidP="00957FF8">
            <w:pPr>
              <w:pStyle w:val="TAC"/>
              <w:rPr>
                <w:snapToGrid w:val="0"/>
              </w:rPr>
            </w:pPr>
            <w:r w:rsidRPr="007D0212">
              <w:t>'4F81'</w:t>
            </w:r>
          </w:p>
        </w:tc>
        <w:tc>
          <w:tcPr>
            <w:tcW w:w="3827" w:type="dxa"/>
            <w:gridSpan w:val="3"/>
          </w:tcPr>
          <w:p w14:paraId="37A0C1FE" w14:textId="77777777" w:rsidR="00AC4E84" w:rsidRPr="007D0212" w:rsidRDefault="00AC4E84" w:rsidP="00957FF8">
            <w:pPr>
              <w:pStyle w:val="TAL"/>
              <w:rPr>
                <w:snapToGrid w:val="0"/>
              </w:rPr>
            </w:pPr>
            <w:r w:rsidRPr="007D0212">
              <w:t>Allowed CSG lists</w:t>
            </w:r>
          </w:p>
        </w:tc>
        <w:tc>
          <w:tcPr>
            <w:tcW w:w="3739" w:type="dxa"/>
            <w:gridSpan w:val="3"/>
          </w:tcPr>
          <w:p w14:paraId="2D3F0B89" w14:textId="77777777" w:rsidR="00AC4E84" w:rsidRPr="007D0212" w:rsidRDefault="00AC4E84" w:rsidP="00957FF8">
            <w:pPr>
              <w:pStyle w:val="TAL"/>
              <w:rPr>
                <w:snapToGrid w:val="0"/>
              </w:rPr>
            </w:pPr>
            <w:r w:rsidRPr="007D0212">
              <w:rPr>
                <w:snapToGrid w:val="0"/>
              </w:rPr>
              <w:t>Operator dependent</w:t>
            </w:r>
          </w:p>
        </w:tc>
      </w:tr>
      <w:tr w:rsidR="00AC4E84" w:rsidRPr="007D0212" w14:paraId="6C36427B" w14:textId="77777777" w:rsidTr="00957FF8">
        <w:trPr>
          <w:gridBefore w:val="1"/>
          <w:gridAfter w:val="1"/>
          <w:wBefore w:w="43" w:type="dxa"/>
          <w:wAfter w:w="106" w:type="dxa"/>
          <w:jc w:val="center"/>
        </w:trPr>
        <w:tc>
          <w:tcPr>
            <w:tcW w:w="1898" w:type="dxa"/>
            <w:gridSpan w:val="3"/>
          </w:tcPr>
          <w:p w14:paraId="2E6EF332" w14:textId="77777777" w:rsidR="00AC4E84" w:rsidRPr="007D0212" w:rsidRDefault="00AC4E84" w:rsidP="00957FF8">
            <w:pPr>
              <w:pStyle w:val="TAC"/>
              <w:rPr>
                <w:snapToGrid w:val="0"/>
              </w:rPr>
            </w:pPr>
            <w:r w:rsidRPr="007D0212">
              <w:t>'4F82'</w:t>
            </w:r>
          </w:p>
        </w:tc>
        <w:tc>
          <w:tcPr>
            <w:tcW w:w="3827" w:type="dxa"/>
            <w:gridSpan w:val="3"/>
          </w:tcPr>
          <w:p w14:paraId="71748321" w14:textId="77777777" w:rsidR="00AC4E84" w:rsidRPr="007D0212" w:rsidRDefault="00AC4E84" w:rsidP="00957FF8">
            <w:pPr>
              <w:pStyle w:val="TAL"/>
              <w:rPr>
                <w:snapToGrid w:val="0"/>
              </w:rPr>
            </w:pPr>
            <w:r w:rsidRPr="007D0212">
              <w:t>CSG Type</w:t>
            </w:r>
          </w:p>
        </w:tc>
        <w:tc>
          <w:tcPr>
            <w:tcW w:w="3739" w:type="dxa"/>
            <w:gridSpan w:val="3"/>
          </w:tcPr>
          <w:p w14:paraId="1DD76B26" w14:textId="77777777" w:rsidR="00AC4E84" w:rsidRPr="007D0212" w:rsidRDefault="00AC4E84" w:rsidP="00957FF8">
            <w:pPr>
              <w:pStyle w:val="TAL"/>
              <w:rPr>
                <w:snapToGrid w:val="0"/>
              </w:rPr>
            </w:pPr>
            <w:r w:rsidRPr="007D0212">
              <w:rPr>
                <w:snapToGrid w:val="0"/>
              </w:rPr>
              <w:t>Operator dependent</w:t>
            </w:r>
          </w:p>
        </w:tc>
      </w:tr>
      <w:tr w:rsidR="00AC4E84" w:rsidRPr="007D0212" w14:paraId="78968846" w14:textId="77777777" w:rsidTr="00957FF8">
        <w:trPr>
          <w:gridBefore w:val="1"/>
          <w:gridAfter w:val="1"/>
          <w:wBefore w:w="43" w:type="dxa"/>
          <w:wAfter w:w="106" w:type="dxa"/>
          <w:jc w:val="center"/>
        </w:trPr>
        <w:tc>
          <w:tcPr>
            <w:tcW w:w="1898" w:type="dxa"/>
            <w:gridSpan w:val="3"/>
          </w:tcPr>
          <w:p w14:paraId="78A152EE" w14:textId="77777777" w:rsidR="00AC4E84" w:rsidRPr="007D0212" w:rsidRDefault="00AC4E84" w:rsidP="00957FF8">
            <w:pPr>
              <w:pStyle w:val="TAC"/>
              <w:rPr>
                <w:snapToGrid w:val="0"/>
              </w:rPr>
            </w:pPr>
            <w:r w:rsidRPr="007D0212">
              <w:t>'4F83'</w:t>
            </w:r>
          </w:p>
        </w:tc>
        <w:tc>
          <w:tcPr>
            <w:tcW w:w="3827" w:type="dxa"/>
            <w:gridSpan w:val="3"/>
          </w:tcPr>
          <w:p w14:paraId="5FF7642D" w14:textId="77777777" w:rsidR="00AC4E84" w:rsidRPr="007D0212" w:rsidRDefault="00AC4E84" w:rsidP="00957FF8">
            <w:pPr>
              <w:pStyle w:val="TAL"/>
              <w:rPr>
                <w:snapToGrid w:val="0"/>
              </w:rPr>
            </w:pPr>
            <w:r w:rsidRPr="007D0212">
              <w:t>HNB name</w:t>
            </w:r>
          </w:p>
        </w:tc>
        <w:tc>
          <w:tcPr>
            <w:tcW w:w="3739" w:type="dxa"/>
            <w:gridSpan w:val="3"/>
          </w:tcPr>
          <w:p w14:paraId="30CB0BF5" w14:textId="77777777" w:rsidR="00AC4E84" w:rsidRPr="007D0212" w:rsidRDefault="00AC4E84" w:rsidP="00957FF8">
            <w:pPr>
              <w:pStyle w:val="TAL"/>
              <w:rPr>
                <w:snapToGrid w:val="0"/>
              </w:rPr>
            </w:pPr>
            <w:r w:rsidRPr="007D0212">
              <w:rPr>
                <w:snapToGrid w:val="0"/>
              </w:rPr>
              <w:t>Operator dependent</w:t>
            </w:r>
          </w:p>
        </w:tc>
      </w:tr>
      <w:tr w:rsidR="00AC4E84" w:rsidRPr="007D0212" w14:paraId="1EF117AA" w14:textId="77777777" w:rsidTr="00957FF8">
        <w:trPr>
          <w:gridBefore w:val="1"/>
          <w:gridAfter w:val="1"/>
          <w:wBefore w:w="43" w:type="dxa"/>
          <w:wAfter w:w="106" w:type="dxa"/>
          <w:jc w:val="center"/>
        </w:trPr>
        <w:tc>
          <w:tcPr>
            <w:tcW w:w="1898" w:type="dxa"/>
            <w:gridSpan w:val="3"/>
          </w:tcPr>
          <w:p w14:paraId="41F6D034" w14:textId="77777777" w:rsidR="00AC4E84" w:rsidRPr="007D0212" w:rsidRDefault="00AC4E84" w:rsidP="00957FF8">
            <w:pPr>
              <w:pStyle w:val="TAC"/>
              <w:rPr>
                <w:snapToGrid w:val="0"/>
              </w:rPr>
            </w:pPr>
            <w:r w:rsidRPr="007D0212">
              <w:t>'4F84'</w:t>
            </w:r>
          </w:p>
        </w:tc>
        <w:tc>
          <w:tcPr>
            <w:tcW w:w="3827" w:type="dxa"/>
            <w:gridSpan w:val="3"/>
          </w:tcPr>
          <w:p w14:paraId="349E2E96" w14:textId="77777777" w:rsidR="00AC4E84" w:rsidRPr="007D0212" w:rsidRDefault="00AC4E84" w:rsidP="00957FF8">
            <w:pPr>
              <w:pStyle w:val="TAL"/>
              <w:rPr>
                <w:snapToGrid w:val="0"/>
              </w:rPr>
            </w:pPr>
            <w:r w:rsidRPr="007D0212">
              <w:t>Operator CSG lists</w:t>
            </w:r>
          </w:p>
        </w:tc>
        <w:tc>
          <w:tcPr>
            <w:tcW w:w="3739" w:type="dxa"/>
            <w:gridSpan w:val="3"/>
          </w:tcPr>
          <w:p w14:paraId="336E0636" w14:textId="77777777" w:rsidR="00AC4E84" w:rsidRPr="007D0212" w:rsidRDefault="00AC4E84" w:rsidP="00957FF8">
            <w:pPr>
              <w:pStyle w:val="TAL"/>
              <w:rPr>
                <w:snapToGrid w:val="0"/>
              </w:rPr>
            </w:pPr>
            <w:r w:rsidRPr="007D0212">
              <w:rPr>
                <w:snapToGrid w:val="0"/>
              </w:rPr>
              <w:t>Operator dependent</w:t>
            </w:r>
          </w:p>
        </w:tc>
      </w:tr>
      <w:tr w:rsidR="00AC4E84" w:rsidRPr="007D0212" w14:paraId="569F91D7" w14:textId="77777777" w:rsidTr="00957FF8">
        <w:trPr>
          <w:gridBefore w:val="1"/>
          <w:gridAfter w:val="1"/>
          <w:wBefore w:w="43" w:type="dxa"/>
          <w:wAfter w:w="106" w:type="dxa"/>
          <w:jc w:val="center"/>
        </w:trPr>
        <w:tc>
          <w:tcPr>
            <w:tcW w:w="1898" w:type="dxa"/>
            <w:gridSpan w:val="3"/>
          </w:tcPr>
          <w:p w14:paraId="2225AAA1" w14:textId="77777777" w:rsidR="00AC4E84" w:rsidRPr="007D0212" w:rsidRDefault="00AC4E84" w:rsidP="00957FF8">
            <w:pPr>
              <w:pStyle w:val="TAC"/>
              <w:rPr>
                <w:snapToGrid w:val="0"/>
              </w:rPr>
            </w:pPr>
            <w:r w:rsidRPr="007D0212">
              <w:t>'4F85'</w:t>
            </w:r>
          </w:p>
        </w:tc>
        <w:tc>
          <w:tcPr>
            <w:tcW w:w="3827" w:type="dxa"/>
            <w:gridSpan w:val="3"/>
          </w:tcPr>
          <w:p w14:paraId="1A0F9C1C" w14:textId="77777777" w:rsidR="00AC4E84" w:rsidRPr="007D0212" w:rsidRDefault="00AC4E84" w:rsidP="00957FF8">
            <w:pPr>
              <w:pStyle w:val="TAL"/>
              <w:rPr>
                <w:snapToGrid w:val="0"/>
              </w:rPr>
            </w:pPr>
            <w:r w:rsidRPr="007D0212">
              <w:t>Operator CSG Type</w:t>
            </w:r>
          </w:p>
        </w:tc>
        <w:tc>
          <w:tcPr>
            <w:tcW w:w="3739" w:type="dxa"/>
            <w:gridSpan w:val="3"/>
          </w:tcPr>
          <w:p w14:paraId="63E4ABCC" w14:textId="77777777" w:rsidR="00AC4E84" w:rsidRPr="007D0212" w:rsidRDefault="00AC4E84" w:rsidP="00957FF8">
            <w:pPr>
              <w:pStyle w:val="TAL"/>
              <w:rPr>
                <w:snapToGrid w:val="0"/>
              </w:rPr>
            </w:pPr>
            <w:r w:rsidRPr="007D0212">
              <w:rPr>
                <w:snapToGrid w:val="0"/>
              </w:rPr>
              <w:t>Operator dependent</w:t>
            </w:r>
          </w:p>
        </w:tc>
      </w:tr>
      <w:tr w:rsidR="00AC4E84" w:rsidRPr="007D0212" w14:paraId="0B29EA09" w14:textId="77777777" w:rsidTr="00957FF8">
        <w:trPr>
          <w:gridBefore w:val="1"/>
          <w:gridAfter w:val="1"/>
          <w:wBefore w:w="43" w:type="dxa"/>
          <w:wAfter w:w="106" w:type="dxa"/>
          <w:jc w:val="center"/>
        </w:trPr>
        <w:tc>
          <w:tcPr>
            <w:tcW w:w="1898" w:type="dxa"/>
            <w:gridSpan w:val="3"/>
          </w:tcPr>
          <w:p w14:paraId="42AAD20D" w14:textId="77777777" w:rsidR="00AC4E84" w:rsidRPr="007D0212" w:rsidRDefault="00AC4E84" w:rsidP="00957FF8">
            <w:pPr>
              <w:pStyle w:val="TAC"/>
              <w:rPr>
                <w:snapToGrid w:val="0"/>
              </w:rPr>
            </w:pPr>
            <w:r w:rsidRPr="007D0212">
              <w:t>'4F86'</w:t>
            </w:r>
          </w:p>
        </w:tc>
        <w:tc>
          <w:tcPr>
            <w:tcW w:w="3827" w:type="dxa"/>
            <w:gridSpan w:val="3"/>
          </w:tcPr>
          <w:p w14:paraId="2E491A9C" w14:textId="77777777" w:rsidR="00AC4E84" w:rsidRPr="007D0212" w:rsidRDefault="00AC4E84" w:rsidP="00957FF8">
            <w:pPr>
              <w:pStyle w:val="TAL"/>
              <w:rPr>
                <w:snapToGrid w:val="0"/>
              </w:rPr>
            </w:pPr>
            <w:r w:rsidRPr="007D0212">
              <w:t>Operator HNB name</w:t>
            </w:r>
          </w:p>
        </w:tc>
        <w:tc>
          <w:tcPr>
            <w:tcW w:w="3739" w:type="dxa"/>
            <w:gridSpan w:val="3"/>
          </w:tcPr>
          <w:p w14:paraId="458E9D00" w14:textId="77777777" w:rsidR="00AC4E84" w:rsidRPr="007D0212" w:rsidRDefault="00AC4E84" w:rsidP="00957FF8">
            <w:pPr>
              <w:pStyle w:val="TAL"/>
              <w:rPr>
                <w:snapToGrid w:val="0"/>
              </w:rPr>
            </w:pPr>
            <w:r w:rsidRPr="007D0212">
              <w:rPr>
                <w:snapToGrid w:val="0"/>
              </w:rPr>
              <w:t>Operator dependent</w:t>
            </w:r>
          </w:p>
        </w:tc>
      </w:tr>
      <w:tr w:rsidR="00AC4E84" w:rsidRPr="007D0212" w14:paraId="027BC4A7" w14:textId="77777777" w:rsidTr="00957FF8">
        <w:trPr>
          <w:gridBefore w:val="1"/>
          <w:gridAfter w:val="1"/>
          <w:wBefore w:w="43" w:type="dxa"/>
          <w:wAfter w:w="106" w:type="dxa"/>
          <w:jc w:val="center"/>
        </w:trPr>
        <w:tc>
          <w:tcPr>
            <w:tcW w:w="1898" w:type="dxa"/>
            <w:gridSpan w:val="3"/>
          </w:tcPr>
          <w:p w14:paraId="6204175C" w14:textId="77777777" w:rsidR="00AC4E84" w:rsidRPr="007D0212" w:rsidRDefault="00AC4E84" w:rsidP="00957FF8">
            <w:pPr>
              <w:pStyle w:val="TAC"/>
            </w:pPr>
            <w:r w:rsidRPr="008A07B0">
              <w:t>'6F01'</w:t>
            </w:r>
          </w:p>
        </w:tc>
        <w:tc>
          <w:tcPr>
            <w:tcW w:w="3827" w:type="dxa"/>
            <w:gridSpan w:val="3"/>
          </w:tcPr>
          <w:p w14:paraId="5201182F" w14:textId="77777777" w:rsidR="00AC4E84" w:rsidRPr="007D0212" w:rsidRDefault="00AC4E84" w:rsidP="00957FF8">
            <w:pPr>
              <w:pStyle w:val="TAL"/>
            </w:pPr>
            <w:r>
              <w:t>enhanced AKA support</w:t>
            </w:r>
          </w:p>
        </w:tc>
        <w:tc>
          <w:tcPr>
            <w:tcW w:w="3739" w:type="dxa"/>
            <w:gridSpan w:val="3"/>
          </w:tcPr>
          <w:p w14:paraId="0F09B545" w14:textId="77777777" w:rsidR="00AC4E84" w:rsidRPr="007D0212" w:rsidRDefault="00AC4E84" w:rsidP="00957FF8">
            <w:pPr>
              <w:pStyle w:val="TAL"/>
              <w:rPr>
                <w:snapToGrid w:val="0"/>
              </w:rPr>
            </w:pPr>
            <w:r w:rsidRPr="007D0212">
              <w:rPr>
                <w:snapToGrid w:val="0"/>
              </w:rPr>
              <w:t>Operator dependent</w:t>
            </w:r>
          </w:p>
        </w:tc>
      </w:tr>
      <w:tr w:rsidR="00AC4E84" w:rsidRPr="007D0212" w14:paraId="56CF7A87" w14:textId="77777777" w:rsidTr="00957FF8">
        <w:trPr>
          <w:gridBefore w:val="1"/>
          <w:gridAfter w:val="1"/>
          <w:wBefore w:w="43" w:type="dxa"/>
          <w:wAfter w:w="106" w:type="dxa"/>
          <w:jc w:val="center"/>
        </w:trPr>
        <w:tc>
          <w:tcPr>
            <w:tcW w:w="1898" w:type="dxa"/>
            <w:gridSpan w:val="3"/>
          </w:tcPr>
          <w:p w14:paraId="6133F110" w14:textId="77777777" w:rsidR="00AC4E84" w:rsidRPr="007D0212" w:rsidRDefault="00AC4E84" w:rsidP="00957FF8">
            <w:pPr>
              <w:pStyle w:val="TAC"/>
              <w:rPr>
                <w:snapToGrid w:val="0"/>
              </w:rPr>
            </w:pPr>
            <w:r w:rsidRPr="007D0212">
              <w:rPr>
                <w:snapToGrid w:val="0"/>
              </w:rPr>
              <w:t>'6F05'</w:t>
            </w:r>
          </w:p>
        </w:tc>
        <w:tc>
          <w:tcPr>
            <w:tcW w:w="3827" w:type="dxa"/>
            <w:gridSpan w:val="3"/>
          </w:tcPr>
          <w:p w14:paraId="20B3EE13" w14:textId="77777777" w:rsidR="00AC4E84" w:rsidRPr="007D0212" w:rsidRDefault="00AC4E84" w:rsidP="00957FF8">
            <w:pPr>
              <w:pStyle w:val="TAL"/>
              <w:rPr>
                <w:snapToGrid w:val="0"/>
              </w:rPr>
            </w:pPr>
            <w:r w:rsidRPr="007D0212">
              <w:rPr>
                <w:snapToGrid w:val="0"/>
              </w:rPr>
              <w:t>Language indication</w:t>
            </w:r>
          </w:p>
        </w:tc>
        <w:tc>
          <w:tcPr>
            <w:tcW w:w="3739" w:type="dxa"/>
            <w:gridSpan w:val="3"/>
          </w:tcPr>
          <w:p w14:paraId="31C111AA" w14:textId="77777777" w:rsidR="00AC4E84" w:rsidRPr="007D0212" w:rsidRDefault="00AC4E84" w:rsidP="00957FF8">
            <w:pPr>
              <w:pStyle w:val="TAL"/>
              <w:rPr>
                <w:snapToGrid w:val="0"/>
              </w:rPr>
            </w:pPr>
            <w:r w:rsidRPr="007D0212">
              <w:rPr>
                <w:snapToGrid w:val="0"/>
              </w:rPr>
              <w:t>'FF…FF'</w:t>
            </w:r>
          </w:p>
        </w:tc>
      </w:tr>
      <w:tr w:rsidR="00AC4E84" w:rsidRPr="007D0212" w14:paraId="1B35B5B9" w14:textId="77777777" w:rsidTr="00957FF8">
        <w:trPr>
          <w:gridBefore w:val="1"/>
          <w:gridAfter w:val="1"/>
          <w:wBefore w:w="43" w:type="dxa"/>
          <w:wAfter w:w="106" w:type="dxa"/>
          <w:jc w:val="center"/>
        </w:trPr>
        <w:tc>
          <w:tcPr>
            <w:tcW w:w="1898" w:type="dxa"/>
            <w:gridSpan w:val="3"/>
          </w:tcPr>
          <w:p w14:paraId="709C69BA" w14:textId="77777777" w:rsidR="00AC4E84" w:rsidRPr="007D0212" w:rsidRDefault="00AC4E84" w:rsidP="00957FF8">
            <w:pPr>
              <w:pStyle w:val="TAC"/>
              <w:rPr>
                <w:snapToGrid w:val="0"/>
              </w:rPr>
            </w:pPr>
            <w:r w:rsidRPr="007D0212">
              <w:rPr>
                <w:snapToGrid w:val="0"/>
              </w:rPr>
              <w:t>'6F06'</w:t>
            </w:r>
          </w:p>
        </w:tc>
        <w:tc>
          <w:tcPr>
            <w:tcW w:w="3827" w:type="dxa"/>
            <w:gridSpan w:val="3"/>
          </w:tcPr>
          <w:p w14:paraId="3B90F8DC" w14:textId="77777777" w:rsidR="00AC4E84" w:rsidRPr="007D0212" w:rsidRDefault="00AC4E84" w:rsidP="00957FF8">
            <w:pPr>
              <w:pStyle w:val="TAL"/>
              <w:rPr>
                <w:snapToGrid w:val="0"/>
              </w:rPr>
            </w:pPr>
            <w:r w:rsidRPr="007D0212">
              <w:rPr>
                <w:snapToGrid w:val="0"/>
              </w:rPr>
              <w:t>Access rule reference (under ADF</w:t>
            </w:r>
            <w:r w:rsidRPr="007D0212">
              <w:rPr>
                <w:snapToGrid w:val="0"/>
                <w:vertAlign w:val="subscript"/>
              </w:rPr>
              <w:t>USIM</w:t>
            </w:r>
            <w:r w:rsidRPr="007D0212">
              <w:rPr>
                <w:snapToGrid w:val="0"/>
              </w:rPr>
              <w:t xml:space="preserve"> and DF</w:t>
            </w:r>
            <w:r w:rsidRPr="007D0212">
              <w:rPr>
                <w:snapToGrid w:val="0"/>
                <w:vertAlign w:val="subscript"/>
              </w:rPr>
              <w:t>TELECOM</w:t>
            </w:r>
            <w:r w:rsidRPr="007D0212">
              <w:rPr>
                <w:snapToGrid w:val="0"/>
              </w:rPr>
              <w:t>)</w:t>
            </w:r>
          </w:p>
        </w:tc>
        <w:tc>
          <w:tcPr>
            <w:tcW w:w="3739" w:type="dxa"/>
            <w:gridSpan w:val="3"/>
          </w:tcPr>
          <w:p w14:paraId="43A7E62A" w14:textId="77777777" w:rsidR="00AC4E84" w:rsidRPr="007D0212" w:rsidRDefault="00AC4E84" w:rsidP="00957FF8">
            <w:pPr>
              <w:pStyle w:val="TAL"/>
              <w:rPr>
                <w:snapToGrid w:val="0"/>
              </w:rPr>
            </w:pPr>
            <w:r w:rsidRPr="007D0212">
              <w:rPr>
                <w:snapToGrid w:val="0"/>
              </w:rPr>
              <w:t>Card issuer/operator dependent</w:t>
            </w:r>
          </w:p>
        </w:tc>
      </w:tr>
      <w:tr w:rsidR="00AC4E84" w:rsidRPr="007D0212" w14:paraId="21D80706" w14:textId="77777777" w:rsidTr="00957FF8">
        <w:trPr>
          <w:gridBefore w:val="1"/>
          <w:gridAfter w:val="1"/>
          <w:wBefore w:w="43" w:type="dxa"/>
          <w:wAfter w:w="106" w:type="dxa"/>
          <w:jc w:val="center"/>
        </w:trPr>
        <w:tc>
          <w:tcPr>
            <w:tcW w:w="1898" w:type="dxa"/>
            <w:gridSpan w:val="3"/>
          </w:tcPr>
          <w:p w14:paraId="76893339" w14:textId="77777777" w:rsidR="00AC4E84" w:rsidRPr="007D0212" w:rsidRDefault="00AC4E84" w:rsidP="00957FF8">
            <w:pPr>
              <w:pStyle w:val="TAC"/>
              <w:rPr>
                <w:snapToGrid w:val="0"/>
              </w:rPr>
            </w:pPr>
            <w:r w:rsidRPr="007D0212">
              <w:rPr>
                <w:snapToGrid w:val="0"/>
              </w:rPr>
              <w:t>'6F07'</w:t>
            </w:r>
          </w:p>
        </w:tc>
        <w:tc>
          <w:tcPr>
            <w:tcW w:w="3827" w:type="dxa"/>
            <w:gridSpan w:val="3"/>
          </w:tcPr>
          <w:p w14:paraId="087F1AAE" w14:textId="77777777" w:rsidR="00AC4E84" w:rsidRPr="007D0212" w:rsidRDefault="00AC4E84" w:rsidP="00957FF8">
            <w:pPr>
              <w:pStyle w:val="TAL"/>
              <w:rPr>
                <w:snapToGrid w:val="0"/>
              </w:rPr>
            </w:pPr>
            <w:r w:rsidRPr="007D0212">
              <w:rPr>
                <w:snapToGrid w:val="0"/>
              </w:rPr>
              <w:t>IMSI</w:t>
            </w:r>
          </w:p>
        </w:tc>
        <w:tc>
          <w:tcPr>
            <w:tcW w:w="3739" w:type="dxa"/>
            <w:gridSpan w:val="3"/>
          </w:tcPr>
          <w:p w14:paraId="0F2F3A30" w14:textId="77777777" w:rsidR="00AC4E84" w:rsidRPr="007D0212" w:rsidRDefault="00AC4E84" w:rsidP="00957FF8">
            <w:pPr>
              <w:pStyle w:val="TAL"/>
              <w:rPr>
                <w:snapToGrid w:val="0"/>
              </w:rPr>
            </w:pPr>
            <w:r w:rsidRPr="007D0212">
              <w:rPr>
                <w:snapToGrid w:val="0"/>
              </w:rPr>
              <w:t xml:space="preserve">Operator dependent </w:t>
            </w:r>
          </w:p>
        </w:tc>
      </w:tr>
      <w:tr w:rsidR="00AC4E84" w:rsidRPr="007D0212" w14:paraId="7951EA11" w14:textId="77777777" w:rsidTr="00957FF8">
        <w:trPr>
          <w:gridBefore w:val="1"/>
          <w:gridAfter w:val="1"/>
          <w:wBefore w:w="43" w:type="dxa"/>
          <w:wAfter w:w="106" w:type="dxa"/>
          <w:jc w:val="center"/>
        </w:trPr>
        <w:tc>
          <w:tcPr>
            <w:tcW w:w="1898" w:type="dxa"/>
            <w:gridSpan w:val="3"/>
          </w:tcPr>
          <w:p w14:paraId="779244DF" w14:textId="77777777" w:rsidR="00AC4E84" w:rsidRPr="007D0212" w:rsidRDefault="00AC4E84" w:rsidP="00957FF8">
            <w:pPr>
              <w:pStyle w:val="TAC"/>
              <w:rPr>
                <w:snapToGrid w:val="0"/>
              </w:rPr>
            </w:pPr>
            <w:r w:rsidRPr="007D0212">
              <w:rPr>
                <w:snapToGrid w:val="0"/>
              </w:rPr>
              <w:t>'6F08'</w:t>
            </w:r>
          </w:p>
        </w:tc>
        <w:tc>
          <w:tcPr>
            <w:tcW w:w="3827" w:type="dxa"/>
            <w:gridSpan w:val="3"/>
          </w:tcPr>
          <w:p w14:paraId="41691B18" w14:textId="77777777" w:rsidR="00AC4E84" w:rsidRPr="007D0212" w:rsidRDefault="00AC4E84" w:rsidP="00957FF8">
            <w:pPr>
              <w:pStyle w:val="TAL"/>
              <w:rPr>
                <w:snapToGrid w:val="0"/>
              </w:rPr>
            </w:pPr>
            <w:r w:rsidRPr="007D0212">
              <w:rPr>
                <w:snapToGrid w:val="0"/>
              </w:rPr>
              <w:t>Ciphering and integrity keys</w:t>
            </w:r>
          </w:p>
        </w:tc>
        <w:tc>
          <w:tcPr>
            <w:tcW w:w="3739" w:type="dxa"/>
            <w:gridSpan w:val="3"/>
          </w:tcPr>
          <w:p w14:paraId="784139C3" w14:textId="77777777" w:rsidR="00AC4E84" w:rsidRPr="007D0212" w:rsidRDefault="00AC4E84" w:rsidP="00957FF8">
            <w:pPr>
              <w:pStyle w:val="TAL"/>
              <w:rPr>
                <w:snapToGrid w:val="0"/>
              </w:rPr>
            </w:pPr>
            <w:r w:rsidRPr="007D0212">
              <w:rPr>
                <w:snapToGrid w:val="0"/>
              </w:rPr>
              <w:t>'07FF…FF'</w:t>
            </w:r>
          </w:p>
        </w:tc>
      </w:tr>
      <w:tr w:rsidR="00AC4E84" w:rsidRPr="007D0212" w14:paraId="0770866C" w14:textId="77777777" w:rsidTr="00957FF8">
        <w:trPr>
          <w:gridBefore w:val="1"/>
          <w:gridAfter w:val="1"/>
          <w:wBefore w:w="43" w:type="dxa"/>
          <w:wAfter w:w="106" w:type="dxa"/>
          <w:jc w:val="center"/>
        </w:trPr>
        <w:tc>
          <w:tcPr>
            <w:tcW w:w="1898" w:type="dxa"/>
            <w:gridSpan w:val="3"/>
          </w:tcPr>
          <w:p w14:paraId="568D94AC" w14:textId="77777777" w:rsidR="00AC4E84" w:rsidRPr="007D0212" w:rsidRDefault="00AC4E84" w:rsidP="00957FF8">
            <w:pPr>
              <w:pStyle w:val="TAC"/>
              <w:rPr>
                <w:snapToGrid w:val="0"/>
              </w:rPr>
            </w:pPr>
            <w:r w:rsidRPr="007D0212">
              <w:rPr>
                <w:snapToGrid w:val="0"/>
              </w:rPr>
              <w:t>'6F09'</w:t>
            </w:r>
          </w:p>
        </w:tc>
        <w:tc>
          <w:tcPr>
            <w:tcW w:w="3827" w:type="dxa"/>
            <w:gridSpan w:val="3"/>
          </w:tcPr>
          <w:p w14:paraId="108D6620" w14:textId="77777777" w:rsidR="00AC4E84" w:rsidRPr="007D0212" w:rsidRDefault="00AC4E84" w:rsidP="00957FF8">
            <w:pPr>
              <w:pStyle w:val="TAL"/>
              <w:rPr>
                <w:snapToGrid w:val="0"/>
              </w:rPr>
            </w:pPr>
            <w:r w:rsidRPr="007D0212">
              <w:rPr>
                <w:snapToGrid w:val="0"/>
              </w:rPr>
              <w:t>Ciphering and integrity keys for packet switched domain</w:t>
            </w:r>
          </w:p>
        </w:tc>
        <w:tc>
          <w:tcPr>
            <w:tcW w:w="3739" w:type="dxa"/>
            <w:gridSpan w:val="3"/>
          </w:tcPr>
          <w:p w14:paraId="1B9392B9" w14:textId="77777777" w:rsidR="00AC4E84" w:rsidRPr="007D0212" w:rsidRDefault="00AC4E84" w:rsidP="00957FF8">
            <w:pPr>
              <w:pStyle w:val="TAL"/>
              <w:rPr>
                <w:snapToGrid w:val="0"/>
              </w:rPr>
            </w:pPr>
            <w:r w:rsidRPr="007D0212">
              <w:rPr>
                <w:snapToGrid w:val="0"/>
              </w:rPr>
              <w:t>'07FF…FF'</w:t>
            </w:r>
          </w:p>
        </w:tc>
      </w:tr>
      <w:tr w:rsidR="00AC4E84" w:rsidRPr="007D0212" w14:paraId="78365F0F" w14:textId="77777777" w:rsidTr="00957FF8">
        <w:trPr>
          <w:gridBefore w:val="1"/>
          <w:gridAfter w:val="1"/>
          <w:wBefore w:w="43" w:type="dxa"/>
          <w:wAfter w:w="106" w:type="dxa"/>
          <w:jc w:val="center"/>
        </w:trPr>
        <w:tc>
          <w:tcPr>
            <w:tcW w:w="1898" w:type="dxa"/>
            <w:gridSpan w:val="3"/>
          </w:tcPr>
          <w:p w14:paraId="02E18E17" w14:textId="77777777" w:rsidR="00AC4E84" w:rsidRPr="007D0212" w:rsidRDefault="00AC4E84" w:rsidP="00957FF8">
            <w:pPr>
              <w:pStyle w:val="TAC"/>
              <w:rPr>
                <w:snapToGrid w:val="0"/>
              </w:rPr>
            </w:pPr>
            <w:r w:rsidRPr="007D0212">
              <w:rPr>
                <w:snapToGrid w:val="0"/>
              </w:rPr>
              <w:t>'6F2C'</w:t>
            </w:r>
          </w:p>
        </w:tc>
        <w:tc>
          <w:tcPr>
            <w:tcW w:w="3827" w:type="dxa"/>
            <w:gridSpan w:val="3"/>
          </w:tcPr>
          <w:p w14:paraId="2214CC51" w14:textId="77777777" w:rsidR="00AC4E84" w:rsidRPr="007D0212" w:rsidRDefault="00AC4E84" w:rsidP="00957FF8">
            <w:pPr>
              <w:pStyle w:val="TAL"/>
              <w:rPr>
                <w:snapToGrid w:val="0"/>
              </w:rPr>
            </w:pPr>
            <w:r w:rsidRPr="007D0212">
              <w:rPr>
                <w:snapToGrid w:val="0"/>
              </w:rPr>
              <w:t>De-personalization control keys</w:t>
            </w:r>
          </w:p>
        </w:tc>
        <w:tc>
          <w:tcPr>
            <w:tcW w:w="3739" w:type="dxa"/>
            <w:gridSpan w:val="3"/>
          </w:tcPr>
          <w:p w14:paraId="12EF0F9B" w14:textId="77777777" w:rsidR="00AC4E84" w:rsidRPr="007D0212" w:rsidRDefault="00AC4E84" w:rsidP="00957FF8">
            <w:pPr>
              <w:pStyle w:val="TAL"/>
              <w:rPr>
                <w:snapToGrid w:val="0"/>
              </w:rPr>
            </w:pPr>
            <w:r w:rsidRPr="007D0212">
              <w:rPr>
                <w:snapToGrid w:val="0"/>
              </w:rPr>
              <w:t>'FF…FF'</w:t>
            </w:r>
          </w:p>
        </w:tc>
      </w:tr>
      <w:tr w:rsidR="00AC4E84" w:rsidRPr="007D0212" w14:paraId="511D4233" w14:textId="77777777" w:rsidTr="00957FF8">
        <w:trPr>
          <w:gridBefore w:val="1"/>
          <w:gridAfter w:val="1"/>
          <w:wBefore w:w="43" w:type="dxa"/>
          <w:wAfter w:w="106" w:type="dxa"/>
          <w:jc w:val="center"/>
        </w:trPr>
        <w:tc>
          <w:tcPr>
            <w:tcW w:w="1898" w:type="dxa"/>
            <w:gridSpan w:val="3"/>
          </w:tcPr>
          <w:p w14:paraId="58E9B3AA" w14:textId="77777777" w:rsidR="00AC4E84" w:rsidRPr="007D0212" w:rsidRDefault="00AC4E84" w:rsidP="00957FF8">
            <w:pPr>
              <w:pStyle w:val="TAC"/>
              <w:rPr>
                <w:snapToGrid w:val="0"/>
              </w:rPr>
            </w:pPr>
            <w:r w:rsidRPr="007D0212">
              <w:rPr>
                <w:snapToGrid w:val="0"/>
              </w:rPr>
              <w:t>'6F31'</w:t>
            </w:r>
          </w:p>
        </w:tc>
        <w:tc>
          <w:tcPr>
            <w:tcW w:w="3827" w:type="dxa"/>
            <w:gridSpan w:val="3"/>
          </w:tcPr>
          <w:p w14:paraId="189E6C48" w14:textId="77777777" w:rsidR="00AC4E84" w:rsidRPr="007D0212" w:rsidRDefault="00AC4E84" w:rsidP="00957FF8">
            <w:pPr>
              <w:pStyle w:val="TAL"/>
              <w:rPr>
                <w:snapToGrid w:val="0"/>
              </w:rPr>
            </w:pPr>
            <w:r w:rsidRPr="007D0212">
              <w:rPr>
                <w:snapToGrid w:val="0"/>
              </w:rPr>
              <w:t>Higher Priority PLMN search period</w:t>
            </w:r>
          </w:p>
        </w:tc>
        <w:tc>
          <w:tcPr>
            <w:tcW w:w="3739" w:type="dxa"/>
            <w:gridSpan w:val="3"/>
          </w:tcPr>
          <w:p w14:paraId="10ACD2BC" w14:textId="77777777" w:rsidR="00AC4E84" w:rsidRPr="007D0212" w:rsidRDefault="00AC4E84" w:rsidP="00957FF8">
            <w:pPr>
              <w:pStyle w:val="TAL"/>
              <w:rPr>
                <w:snapToGrid w:val="0"/>
              </w:rPr>
            </w:pPr>
            <w:r w:rsidRPr="007D0212">
              <w:rPr>
                <w:snapToGrid w:val="0"/>
              </w:rPr>
              <w:t>'FF'</w:t>
            </w:r>
          </w:p>
        </w:tc>
      </w:tr>
      <w:tr w:rsidR="00AC4E84" w:rsidRPr="007D0212" w14:paraId="318455A4" w14:textId="77777777" w:rsidTr="00957FF8">
        <w:trPr>
          <w:gridBefore w:val="1"/>
          <w:gridAfter w:val="1"/>
          <w:wBefore w:w="43" w:type="dxa"/>
          <w:wAfter w:w="106" w:type="dxa"/>
          <w:jc w:val="center"/>
        </w:trPr>
        <w:tc>
          <w:tcPr>
            <w:tcW w:w="1898" w:type="dxa"/>
            <w:gridSpan w:val="3"/>
          </w:tcPr>
          <w:p w14:paraId="6A817870" w14:textId="77777777" w:rsidR="00AC4E84" w:rsidRPr="007D0212" w:rsidRDefault="00AC4E84" w:rsidP="00957FF8">
            <w:pPr>
              <w:pStyle w:val="TAC"/>
              <w:rPr>
                <w:snapToGrid w:val="0"/>
              </w:rPr>
            </w:pPr>
            <w:r w:rsidRPr="007D0212">
              <w:rPr>
                <w:snapToGrid w:val="0"/>
              </w:rPr>
              <w:t>'6F32'</w:t>
            </w:r>
          </w:p>
        </w:tc>
        <w:tc>
          <w:tcPr>
            <w:tcW w:w="3827" w:type="dxa"/>
            <w:gridSpan w:val="3"/>
          </w:tcPr>
          <w:p w14:paraId="03F65FB2" w14:textId="77777777" w:rsidR="00AC4E84" w:rsidRPr="007D0212" w:rsidRDefault="00AC4E84" w:rsidP="00957FF8">
            <w:pPr>
              <w:pStyle w:val="TAL"/>
              <w:rPr>
                <w:snapToGrid w:val="0"/>
              </w:rPr>
            </w:pPr>
            <w:r w:rsidRPr="007D0212">
              <w:rPr>
                <w:snapToGrid w:val="0"/>
              </w:rPr>
              <w:t>Co-operative network list</w:t>
            </w:r>
          </w:p>
        </w:tc>
        <w:tc>
          <w:tcPr>
            <w:tcW w:w="3739" w:type="dxa"/>
            <w:gridSpan w:val="3"/>
          </w:tcPr>
          <w:p w14:paraId="1DC1DE92" w14:textId="77777777" w:rsidR="00AC4E84" w:rsidRPr="007D0212" w:rsidRDefault="00AC4E84" w:rsidP="00957FF8">
            <w:pPr>
              <w:pStyle w:val="TAL"/>
              <w:rPr>
                <w:snapToGrid w:val="0"/>
              </w:rPr>
            </w:pPr>
            <w:r w:rsidRPr="007D0212">
              <w:rPr>
                <w:snapToGrid w:val="0"/>
              </w:rPr>
              <w:t>'FF…FF'</w:t>
            </w:r>
          </w:p>
        </w:tc>
      </w:tr>
      <w:tr w:rsidR="00AC4E84" w:rsidRPr="007D0212" w14:paraId="12C3BC0C" w14:textId="77777777" w:rsidTr="00957FF8">
        <w:trPr>
          <w:gridBefore w:val="1"/>
          <w:gridAfter w:val="1"/>
          <w:wBefore w:w="43" w:type="dxa"/>
          <w:wAfter w:w="106" w:type="dxa"/>
          <w:jc w:val="center"/>
        </w:trPr>
        <w:tc>
          <w:tcPr>
            <w:tcW w:w="1898" w:type="dxa"/>
            <w:gridSpan w:val="3"/>
          </w:tcPr>
          <w:p w14:paraId="3CD63CCF" w14:textId="77777777" w:rsidR="00AC4E84" w:rsidRPr="007D0212" w:rsidRDefault="00AC4E84" w:rsidP="00957FF8">
            <w:pPr>
              <w:pStyle w:val="TAC"/>
              <w:rPr>
                <w:snapToGrid w:val="0"/>
              </w:rPr>
            </w:pPr>
            <w:r w:rsidRPr="007D0212">
              <w:rPr>
                <w:snapToGrid w:val="0"/>
              </w:rPr>
              <w:t>'6F37'</w:t>
            </w:r>
          </w:p>
        </w:tc>
        <w:tc>
          <w:tcPr>
            <w:tcW w:w="3827" w:type="dxa"/>
            <w:gridSpan w:val="3"/>
          </w:tcPr>
          <w:p w14:paraId="01E7AEF0" w14:textId="77777777" w:rsidR="00AC4E84" w:rsidRPr="007D0212" w:rsidRDefault="00AC4E84" w:rsidP="00957FF8">
            <w:pPr>
              <w:pStyle w:val="TAL"/>
              <w:rPr>
                <w:snapToGrid w:val="0"/>
              </w:rPr>
            </w:pPr>
            <w:r w:rsidRPr="007D0212">
              <w:rPr>
                <w:snapToGrid w:val="0"/>
              </w:rPr>
              <w:t>ACM maximum value</w:t>
            </w:r>
          </w:p>
        </w:tc>
        <w:tc>
          <w:tcPr>
            <w:tcW w:w="3739" w:type="dxa"/>
            <w:gridSpan w:val="3"/>
          </w:tcPr>
          <w:p w14:paraId="302EE995" w14:textId="77777777" w:rsidR="00AC4E84" w:rsidRPr="007D0212" w:rsidRDefault="00AC4E84" w:rsidP="00957FF8">
            <w:pPr>
              <w:pStyle w:val="TAL"/>
              <w:rPr>
                <w:snapToGrid w:val="0"/>
              </w:rPr>
            </w:pPr>
            <w:r w:rsidRPr="007D0212">
              <w:rPr>
                <w:snapToGrid w:val="0"/>
              </w:rPr>
              <w:t>'000000' (see note 1)</w:t>
            </w:r>
          </w:p>
        </w:tc>
      </w:tr>
      <w:tr w:rsidR="00AC4E84" w:rsidRPr="007D0212" w14:paraId="5F5DD23E" w14:textId="77777777" w:rsidTr="00957FF8">
        <w:trPr>
          <w:gridBefore w:val="1"/>
          <w:gridAfter w:val="1"/>
          <w:wBefore w:w="43" w:type="dxa"/>
          <w:wAfter w:w="106" w:type="dxa"/>
          <w:jc w:val="center"/>
        </w:trPr>
        <w:tc>
          <w:tcPr>
            <w:tcW w:w="1898" w:type="dxa"/>
            <w:gridSpan w:val="3"/>
          </w:tcPr>
          <w:p w14:paraId="7A11C457" w14:textId="77777777" w:rsidR="00AC4E84" w:rsidRPr="007D0212" w:rsidRDefault="00AC4E84" w:rsidP="00957FF8">
            <w:pPr>
              <w:pStyle w:val="TAC"/>
              <w:rPr>
                <w:snapToGrid w:val="0"/>
              </w:rPr>
            </w:pPr>
            <w:r w:rsidRPr="007D0212">
              <w:rPr>
                <w:snapToGrid w:val="0"/>
              </w:rPr>
              <w:t>'6F38'</w:t>
            </w:r>
          </w:p>
        </w:tc>
        <w:tc>
          <w:tcPr>
            <w:tcW w:w="3827" w:type="dxa"/>
            <w:gridSpan w:val="3"/>
          </w:tcPr>
          <w:p w14:paraId="16A62F59" w14:textId="77777777" w:rsidR="00AC4E84" w:rsidRPr="007D0212" w:rsidRDefault="00AC4E84" w:rsidP="00957FF8">
            <w:pPr>
              <w:pStyle w:val="TAL"/>
              <w:rPr>
                <w:snapToGrid w:val="0"/>
              </w:rPr>
            </w:pPr>
            <w:r w:rsidRPr="007D0212">
              <w:rPr>
                <w:snapToGrid w:val="0"/>
              </w:rPr>
              <w:t>USIM service table</w:t>
            </w:r>
          </w:p>
        </w:tc>
        <w:tc>
          <w:tcPr>
            <w:tcW w:w="3739" w:type="dxa"/>
            <w:gridSpan w:val="3"/>
          </w:tcPr>
          <w:p w14:paraId="007338FC" w14:textId="77777777" w:rsidR="00AC4E84" w:rsidRPr="007D0212" w:rsidRDefault="00AC4E84" w:rsidP="00957FF8">
            <w:pPr>
              <w:pStyle w:val="TAL"/>
              <w:rPr>
                <w:snapToGrid w:val="0"/>
              </w:rPr>
            </w:pPr>
            <w:r w:rsidRPr="007D0212">
              <w:rPr>
                <w:snapToGrid w:val="0"/>
              </w:rPr>
              <w:t xml:space="preserve">Operator dependent </w:t>
            </w:r>
          </w:p>
        </w:tc>
      </w:tr>
      <w:tr w:rsidR="00AC4E84" w:rsidRPr="007D0212" w14:paraId="330F32BC" w14:textId="77777777" w:rsidTr="00957FF8">
        <w:trPr>
          <w:gridBefore w:val="1"/>
          <w:gridAfter w:val="1"/>
          <w:wBefore w:w="43" w:type="dxa"/>
          <w:wAfter w:w="106" w:type="dxa"/>
          <w:jc w:val="center"/>
        </w:trPr>
        <w:tc>
          <w:tcPr>
            <w:tcW w:w="1898" w:type="dxa"/>
            <w:gridSpan w:val="3"/>
          </w:tcPr>
          <w:p w14:paraId="2D57854B" w14:textId="77777777" w:rsidR="00AC4E84" w:rsidRPr="007D0212" w:rsidRDefault="00AC4E84" w:rsidP="00957FF8">
            <w:pPr>
              <w:pStyle w:val="TAC"/>
              <w:rPr>
                <w:snapToGrid w:val="0"/>
              </w:rPr>
            </w:pPr>
            <w:r w:rsidRPr="007D0212">
              <w:rPr>
                <w:snapToGrid w:val="0"/>
              </w:rPr>
              <w:lastRenderedPageBreak/>
              <w:t>'6F39'</w:t>
            </w:r>
          </w:p>
        </w:tc>
        <w:tc>
          <w:tcPr>
            <w:tcW w:w="3827" w:type="dxa"/>
            <w:gridSpan w:val="3"/>
          </w:tcPr>
          <w:p w14:paraId="11A15B5A" w14:textId="77777777" w:rsidR="00AC4E84" w:rsidRPr="007D0212" w:rsidRDefault="00AC4E84" w:rsidP="00957FF8">
            <w:pPr>
              <w:pStyle w:val="TAL"/>
              <w:rPr>
                <w:snapToGrid w:val="0"/>
              </w:rPr>
            </w:pPr>
            <w:r w:rsidRPr="007D0212">
              <w:rPr>
                <w:snapToGrid w:val="0"/>
              </w:rPr>
              <w:t>Accumulated call meter</w:t>
            </w:r>
          </w:p>
        </w:tc>
        <w:tc>
          <w:tcPr>
            <w:tcW w:w="3739" w:type="dxa"/>
            <w:gridSpan w:val="3"/>
          </w:tcPr>
          <w:p w14:paraId="763A3BA5" w14:textId="77777777" w:rsidR="00AC4E84" w:rsidRPr="007D0212" w:rsidRDefault="00AC4E84" w:rsidP="00957FF8">
            <w:pPr>
              <w:pStyle w:val="TAL"/>
              <w:rPr>
                <w:snapToGrid w:val="0"/>
              </w:rPr>
            </w:pPr>
            <w:r w:rsidRPr="007D0212">
              <w:rPr>
                <w:snapToGrid w:val="0"/>
              </w:rPr>
              <w:t>'000000'</w:t>
            </w:r>
          </w:p>
        </w:tc>
      </w:tr>
      <w:tr w:rsidR="00AC4E84" w:rsidRPr="007D0212" w14:paraId="6C1AC856" w14:textId="77777777" w:rsidTr="00957FF8">
        <w:trPr>
          <w:gridBefore w:val="1"/>
          <w:gridAfter w:val="1"/>
          <w:wBefore w:w="43" w:type="dxa"/>
          <w:wAfter w:w="106" w:type="dxa"/>
          <w:jc w:val="center"/>
        </w:trPr>
        <w:tc>
          <w:tcPr>
            <w:tcW w:w="1898" w:type="dxa"/>
            <w:gridSpan w:val="3"/>
          </w:tcPr>
          <w:p w14:paraId="691A31A2" w14:textId="77777777" w:rsidR="00AC4E84" w:rsidRPr="007D0212" w:rsidRDefault="00AC4E84" w:rsidP="00957FF8">
            <w:pPr>
              <w:pStyle w:val="TAC"/>
              <w:rPr>
                <w:snapToGrid w:val="0"/>
              </w:rPr>
            </w:pPr>
            <w:r w:rsidRPr="007D0212">
              <w:rPr>
                <w:snapToGrid w:val="0"/>
              </w:rPr>
              <w:t>'6F3B'</w:t>
            </w:r>
          </w:p>
        </w:tc>
        <w:tc>
          <w:tcPr>
            <w:tcW w:w="3827" w:type="dxa"/>
            <w:gridSpan w:val="3"/>
          </w:tcPr>
          <w:p w14:paraId="2CEEFDCD" w14:textId="77777777" w:rsidR="00AC4E84" w:rsidRPr="007D0212" w:rsidRDefault="00AC4E84" w:rsidP="00957FF8">
            <w:pPr>
              <w:pStyle w:val="TAL"/>
              <w:rPr>
                <w:snapToGrid w:val="0"/>
              </w:rPr>
            </w:pPr>
            <w:r w:rsidRPr="007D0212">
              <w:rPr>
                <w:snapToGrid w:val="0"/>
              </w:rPr>
              <w:t>Fixed dialling numbers</w:t>
            </w:r>
          </w:p>
        </w:tc>
        <w:tc>
          <w:tcPr>
            <w:tcW w:w="3739" w:type="dxa"/>
            <w:gridSpan w:val="3"/>
          </w:tcPr>
          <w:p w14:paraId="678B752A" w14:textId="77777777" w:rsidR="00AC4E84" w:rsidRPr="007D0212" w:rsidRDefault="00AC4E84" w:rsidP="00957FF8">
            <w:pPr>
              <w:pStyle w:val="TAL"/>
              <w:rPr>
                <w:snapToGrid w:val="0"/>
              </w:rPr>
            </w:pPr>
            <w:r w:rsidRPr="007D0212">
              <w:rPr>
                <w:snapToGrid w:val="0"/>
              </w:rPr>
              <w:t>'FF...FF'</w:t>
            </w:r>
          </w:p>
        </w:tc>
      </w:tr>
      <w:tr w:rsidR="00AC4E84" w:rsidRPr="007D0212" w14:paraId="05F0D9A2" w14:textId="77777777" w:rsidTr="00957FF8">
        <w:trPr>
          <w:gridBefore w:val="1"/>
          <w:gridAfter w:val="1"/>
          <w:wBefore w:w="43" w:type="dxa"/>
          <w:wAfter w:w="106" w:type="dxa"/>
          <w:jc w:val="center"/>
        </w:trPr>
        <w:tc>
          <w:tcPr>
            <w:tcW w:w="1898" w:type="dxa"/>
            <w:gridSpan w:val="3"/>
          </w:tcPr>
          <w:p w14:paraId="5A8483A7" w14:textId="77777777" w:rsidR="00AC4E84" w:rsidRPr="007D0212" w:rsidRDefault="00AC4E84" w:rsidP="00957FF8">
            <w:pPr>
              <w:pStyle w:val="TAC"/>
              <w:rPr>
                <w:snapToGrid w:val="0"/>
              </w:rPr>
            </w:pPr>
            <w:r w:rsidRPr="007D0212">
              <w:rPr>
                <w:snapToGrid w:val="0"/>
              </w:rPr>
              <w:t>'6F3C'</w:t>
            </w:r>
          </w:p>
        </w:tc>
        <w:tc>
          <w:tcPr>
            <w:tcW w:w="3827" w:type="dxa"/>
            <w:gridSpan w:val="3"/>
          </w:tcPr>
          <w:p w14:paraId="28BB739D" w14:textId="77777777" w:rsidR="00AC4E84" w:rsidRPr="007D0212" w:rsidRDefault="00AC4E84" w:rsidP="00957FF8">
            <w:pPr>
              <w:pStyle w:val="TAL"/>
              <w:rPr>
                <w:snapToGrid w:val="0"/>
              </w:rPr>
            </w:pPr>
            <w:r w:rsidRPr="007D0212">
              <w:rPr>
                <w:snapToGrid w:val="0"/>
              </w:rPr>
              <w:t>Short messages</w:t>
            </w:r>
          </w:p>
        </w:tc>
        <w:tc>
          <w:tcPr>
            <w:tcW w:w="3739" w:type="dxa"/>
            <w:gridSpan w:val="3"/>
          </w:tcPr>
          <w:p w14:paraId="3A4F0EA0" w14:textId="77777777" w:rsidR="00AC4E84" w:rsidRPr="007D0212" w:rsidRDefault="00AC4E84" w:rsidP="00957FF8">
            <w:pPr>
              <w:pStyle w:val="TAL"/>
              <w:rPr>
                <w:snapToGrid w:val="0"/>
              </w:rPr>
            </w:pPr>
            <w:r w:rsidRPr="007D0212">
              <w:rPr>
                <w:snapToGrid w:val="0"/>
              </w:rPr>
              <w:t>'00FF...FF'</w:t>
            </w:r>
          </w:p>
        </w:tc>
      </w:tr>
      <w:tr w:rsidR="00AC4E84" w:rsidRPr="007D0212" w14:paraId="258E4BE9" w14:textId="77777777" w:rsidTr="00957FF8">
        <w:trPr>
          <w:gridBefore w:val="1"/>
          <w:gridAfter w:val="1"/>
          <w:wBefore w:w="43" w:type="dxa"/>
          <w:wAfter w:w="106" w:type="dxa"/>
          <w:jc w:val="center"/>
        </w:trPr>
        <w:tc>
          <w:tcPr>
            <w:tcW w:w="1898" w:type="dxa"/>
            <w:gridSpan w:val="3"/>
          </w:tcPr>
          <w:p w14:paraId="03D9D699" w14:textId="77777777" w:rsidR="00AC4E84" w:rsidRPr="007D0212" w:rsidRDefault="00AC4E84" w:rsidP="00957FF8">
            <w:pPr>
              <w:pStyle w:val="TAC"/>
              <w:rPr>
                <w:snapToGrid w:val="0"/>
              </w:rPr>
            </w:pPr>
            <w:r w:rsidRPr="007D0212">
              <w:rPr>
                <w:snapToGrid w:val="0"/>
              </w:rPr>
              <w:t>'6F3E'</w:t>
            </w:r>
          </w:p>
        </w:tc>
        <w:tc>
          <w:tcPr>
            <w:tcW w:w="3827" w:type="dxa"/>
            <w:gridSpan w:val="3"/>
          </w:tcPr>
          <w:p w14:paraId="570A6EA4" w14:textId="77777777" w:rsidR="00AC4E84" w:rsidRPr="007D0212" w:rsidRDefault="00AC4E84" w:rsidP="00957FF8">
            <w:pPr>
              <w:pStyle w:val="TAL"/>
              <w:rPr>
                <w:snapToGrid w:val="0"/>
              </w:rPr>
            </w:pPr>
            <w:r w:rsidRPr="007D0212">
              <w:rPr>
                <w:snapToGrid w:val="0"/>
              </w:rPr>
              <w:t>Group identifier level 1</w:t>
            </w:r>
          </w:p>
        </w:tc>
        <w:tc>
          <w:tcPr>
            <w:tcW w:w="3739" w:type="dxa"/>
            <w:gridSpan w:val="3"/>
          </w:tcPr>
          <w:p w14:paraId="46437939" w14:textId="77777777" w:rsidR="00AC4E84" w:rsidRPr="007D0212" w:rsidRDefault="00AC4E84" w:rsidP="00957FF8">
            <w:pPr>
              <w:pStyle w:val="TAL"/>
              <w:rPr>
                <w:snapToGrid w:val="0"/>
              </w:rPr>
            </w:pPr>
            <w:r w:rsidRPr="007D0212">
              <w:rPr>
                <w:snapToGrid w:val="0"/>
              </w:rPr>
              <w:t>Operator dependent</w:t>
            </w:r>
          </w:p>
        </w:tc>
      </w:tr>
      <w:tr w:rsidR="00AC4E84" w:rsidRPr="007D0212" w14:paraId="70B9A0D6" w14:textId="77777777" w:rsidTr="00957FF8">
        <w:trPr>
          <w:gridBefore w:val="1"/>
          <w:gridAfter w:val="1"/>
          <w:wBefore w:w="43" w:type="dxa"/>
          <w:wAfter w:w="106" w:type="dxa"/>
          <w:jc w:val="center"/>
        </w:trPr>
        <w:tc>
          <w:tcPr>
            <w:tcW w:w="1898" w:type="dxa"/>
            <w:gridSpan w:val="3"/>
          </w:tcPr>
          <w:p w14:paraId="5F02F911" w14:textId="77777777" w:rsidR="00AC4E84" w:rsidRPr="007D0212" w:rsidRDefault="00AC4E84" w:rsidP="00957FF8">
            <w:pPr>
              <w:pStyle w:val="TAC"/>
              <w:rPr>
                <w:snapToGrid w:val="0"/>
              </w:rPr>
            </w:pPr>
            <w:r w:rsidRPr="007D0212">
              <w:rPr>
                <w:snapToGrid w:val="0"/>
              </w:rPr>
              <w:t>'6F3F'</w:t>
            </w:r>
          </w:p>
        </w:tc>
        <w:tc>
          <w:tcPr>
            <w:tcW w:w="3827" w:type="dxa"/>
            <w:gridSpan w:val="3"/>
          </w:tcPr>
          <w:p w14:paraId="1019EFB3" w14:textId="77777777" w:rsidR="00AC4E84" w:rsidRPr="007D0212" w:rsidRDefault="00AC4E84" w:rsidP="00957FF8">
            <w:pPr>
              <w:pStyle w:val="TAL"/>
              <w:rPr>
                <w:snapToGrid w:val="0"/>
              </w:rPr>
            </w:pPr>
            <w:r w:rsidRPr="007D0212">
              <w:rPr>
                <w:snapToGrid w:val="0"/>
              </w:rPr>
              <w:t>Group identifier level 2</w:t>
            </w:r>
          </w:p>
        </w:tc>
        <w:tc>
          <w:tcPr>
            <w:tcW w:w="3739" w:type="dxa"/>
            <w:gridSpan w:val="3"/>
          </w:tcPr>
          <w:p w14:paraId="4E0D566E" w14:textId="77777777" w:rsidR="00AC4E84" w:rsidRPr="007D0212" w:rsidRDefault="00AC4E84" w:rsidP="00957FF8">
            <w:pPr>
              <w:pStyle w:val="TAL"/>
              <w:rPr>
                <w:snapToGrid w:val="0"/>
              </w:rPr>
            </w:pPr>
            <w:r w:rsidRPr="007D0212">
              <w:rPr>
                <w:snapToGrid w:val="0"/>
              </w:rPr>
              <w:t>Operator dependent</w:t>
            </w:r>
          </w:p>
        </w:tc>
      </w:tr>
      <w:tr w:rsidR="00AC4E84" w:rsidRPr="007D0212" w14:paraId="6BBFD644" w14:textId="77777777" w:rsidTr="00957FF8">
        <w:trPr>
          <w:gridBefore w:val="1"/>
          <w:gridAfter w:val="1"/>
          <w:wBefore w:w="43" w:type="dxa"/>
          <w:wAfter w:w="106" w:type="dxa"/>
          <w:jc w:val="center"/>
        </w:trPr>
        <w:tc>
          <w:tcPr>
            <w:tcW w:w="1898" w:type="dxa"/>
            <w:gridSpan w:val="3"/>
          </w:tcPr>
          <w:p w14:paraId="1C5C1AA5" w14:textId="77777777" w:rsidR="00AC4E84" w:rsidRPr="007D0212" w:rsidRDefault="00AC4E84" w:rsidP="00957FF8">
            <w:pPr>
              <w:pStyle w:val="TAC"/>
              <w:rPr>
                <w:snapToGrid w:val="0"/>
              </w:rPr>
            </w:pPr>
            <w:r w:rsidRPr="007D0212">
              <w:rPr>
                <w:snapToGrid w:val="0"/>
              </w:rPr>
              <w:t>'6F40'</w:t>
            </w:r>
          </w:p>
        </w:tc>
        <w:tc>
          <w:tcPr>
            <w:tcW w:w="3827" w:type="dxa"/>
            <w:gridSpan w:val="3"/>
          </w:tcPr>
          <w:p w14:paraId="1476EACF" w14:textId="77777777" w:rsidR="00AC4E84" w:rsidRPr="007D0212" w:rsidRDefault="00AC4E84" w:rsidP="00957FF8">
            <w:pPr>
              <w:pStyle w:val="TAL"/>
              <w:rPr>
                <w:snapToGrid w:val="0"/>
              </w:rPr>
            </w:pPr>
            <w:r w:rsidRPr="007D0212">
              <w:rPr>
                <w:snapToGrid w:val="0"/>
              </w:rPr>
              <w:t>MSISDN storage</w:t>
            </w:r>
          </w:p>
        </w:tc>
        <w:tc>
          <w:tcPr>
            <w:tcW w:w="3739" w:type="dxa"/>
            <w:gridSpan w:val="3"/>
          </w:tcPr>
          <w:p w14:paraId="311AC9E3" w14:textId="77777777" w:rsidR="00AC4E84" w:rsidRPr="007D0212" w:rsidRDefault="00AC4E84" w:rsidP="00957FF8">
            <w:pPr>
              <w:pStyle w:val="TAL"/>
              <w:rPr>
                <w:snapToGrid w:val="0"/>
              </w:rPr>
            </w:pPr>
            <w:r w:rsidRPr="007D0212">
              <w:rPr>
                <w:snapToGrid w:val="0"/>
              </w:rPr>
              <w:t>'FF...FF'</w:t>
            </w:r>
          </w:p>
        </w:tc>
      </w:tr>
      <w:tr w:rsidR="00AC4E84" w:rsidRPr="007D0212" w14:paraId="2BDEE12C" w14:textId="77777777" w:rsidTr="00957FF8">
        <w:trPr>
          <w:gridBefore w:val="1"/>
          <w:gridAfter w:val="1"/>
          <w:wBefore w:w="43" w:type="dxa"/>
          <w:wAfter w:w="106" w:type="dxa"/>
          <w:jc w:val="center"/>
        </w:trPr>
        <w:tc>
          <w:tcPr>
            <w:tcW w:w="1898" w:type="dxa"/>
            <w:gridSpan w:val="3"/>
          </w:tcPr>
          <w:p w14:paraId="398BCF83" w14:textId="77777777" w:rsidR="00AC4E84" w:rsidRPr="007D0212" w:rsidRDefault="00AC4E84" w:rsidP="00957FF8">
            <w:pPr>
              <w:pStyle w:val="TAC"/>
              <w:rPr>
                <w:snapToGrid w:val="0"/>
              </w:rPr>
            </w:pPr>
            <w:r w:rsidRPr="007D0212">
              <w:rPr>
                <w:snapToGrid w:val="0"/>
              </w:rPr>
              <w:t>'6F41'</w:t>
            </w:r>
          </w:p>
        </w:tc>
        <w:tc>
          <w:tcPr>
            <w:tcW w:w="3827" w:type="dxa"/>
            <w:gridSpan w:val="3"/>
          </w:tcPr>
          <w:p w14:paraId="43A4A224" w14:textId="77777777" w:rsidR="00AC4E84" w:rsidRPr="007D0212" w:rsidRDefault="00AC4E84" w:rsidP="00957FF8">
            <w:pPr>
              <w:pStyle w:val="TAL"/>
              <w:rPr>
                <w:snapToGrid w:val="0"/>
              </w:rPr>
            </w:pPr>
            <w:r w:rsidRPr="007D0212">
              <w:rPr>
                <w:snapToGrid w:val="0"/>
              </w:rPr>
              <w:t>PUCT</w:t>
            </w:r>
          </w:p>
        </w:tc>
        <w:tc>
          <w:tcPr>
            <w:tcW w:w="3739" w:type="dxa"/>
            <w:gridSpan w:val="3"/>
          </w:tcPr>
          <w:p w14:paraId="1DED18D8" w14:textId="77777777" w:rsidR="00AC4E84" w:rsidRPr="007D0212" w:rsidRDefault="00AC4E84" w:rsidP="00957FF8">
            <w:pPr>
              <w:pStyle w:val="TAL"/>
              <w:rPr>
                <w:snapToGrid w:val="0"/>
              </w:rPr>
            </w:pPr>
            <w:r w:rsidRPr="007D0212">
              <w:rPr>
                <w:snapToGrid w:val="0"/>
              </w:rPr>
              <w:t>'FFFFFF0000'</w:t>
            </w:r>
          </w:p>
        </w:tc>
      </w:tr>
      <w:tr w:rsidR="00AC4E84" w:rsidRPr="007D0212" w14:paraId="027C57A9" w14:textId="77777777" w:rsidTr="00957FF8">
        <w:trPr>
          <w:gridBefore w:val="1"/>
          <w:gridAfter w:val="1"/>
          <w:wBefore w:w="43" w:type="dxa"/>
          <w:wAfter w:w="106" w:type="dxa"/>
          <w:jc w:val="center"/>
        </w:trPr>
        <w:tc>
          <w:tcPr>
            <w:tcW w:w="1898" w:type="dxa"/>
            <w:gridSpan w:val="3"/>
          </w:tcPr>
          <w:p w14:paraId="2071327F" w14:textId="77777777" w:rsidR="00AC4E84" w:rsidRPr="007D0212" w:rsidRDefault="00AC4E84" w:rsidP="00957FF8">
            <w:pPr>
              <w:pStyle w:val="TAC"/>
              <w:rPr>
                <w:snapToGrid w:val="0"/>
              </w:rPr>
            </w:pPr>
            <w:r w:rsidRPr="007D0212">
              <w:rPr>
                <w:snapToGrid w:val="0"/>
              </w:rPr>
              <w:t>'6F42'</w:t>
            </w:r>
          </w:p>
        </w:tc>
        <w:tc>
          <w:tcPr>
            <w:tcW w:w="3827" w:type="dxa"/>
            <w:gridSpan w:val="3"/>
          </w:tcPr>
          <w:p w14:paraId="31AAFFFD" w14:textId="77777777" w:rsidR="00AC4E84" w:rsidRPr="007D0212" w:rsidRDefault="00AC4E84" w:rsidP="00957FF8">
            <w:pPr>
              <w:pStyle w:val="TAL"/>
              <w:rPr>
                <w:snapToGrid w:val="0"/>
              </w:rPr>
            </w:pPr>
            <w:r w:rsidRPr="007D0212">
              <w:rPr>
                <w:snapToGrid w:val="0"/>
              </w:rPr>
              <w:t>SMS parameters</w:t>
            </w:r>
          </w:p>
        </w:tc>
        <w:tc>
          <w:tcPr>
            <w:tcW w:w="3739" w:type="dxa"/>
            <w:gridSpan w:val="3"/>
          </w:tcPr>
          <w:p w14:paraId="082B5C30" w14:textId="77777777" w:rsidR="00AC4E84" w:rsidRPr="007D0212" w:rsidRDefault="00AC4E84" w:rsidP="00957FF8">
            <w:pPr>
              <w:pStyle w:val="TAL"/>
              <w:rPr>
                <w:snapToGrid w:val="0"/>
              </w:rPr>
            </w:pPr>
            <w:r w:rsidRPr="007D0212">
              <w:rPr>
                <w:snapToGrid w:val="0"/>
              </w:rPr>
              <w:t>'FF...FF'</w:t>
            </w:r>
          </w:p>
        </w:tc>
      </w:tr>
      <w:tr w:rsidR="00AC4E84" w:rsidRPr="007D0212" w14:paraId="069EB33F" w14:textId="77777777" w:rsidTr="00957FF8">
        <w:trPr>
          <w:gridBefore w:val="1"/>
          <w:gridAfter w:val="1"/>
          <w:wBefore w:w="43" w:type="dxa"/>
          <w:wAfter w:w="106" w:type="dxa"/>
          <w:jc w:val="center"/>
        </w:trPr>
        <w:tc>
          <w:tcPr>
            <w:tcW w:w="1898" w:type="dxa"/>
            <w:gridSpan w:val="3"/>
          </w:tcPr>
          <w:p w14:paraId="773BA70A" w14:textId="77777777" w:rsidR="00AC4E84" w:rsidRPr="007D0212" w:rsidRDefault="00AC4E84" w:rsidP="00957FF8">
            <w:pPr>
              <w:pStyle w:val="TAC"/>
              <w:rPr>
                <w:snapToGrid w:val="0"/>
              </w:rPr>
            </w:pPr>
            <w:r w:rsidRPr="007D0212">
              <w:rPr>
                <w:snapToGrid w:val="0"/>
              </w:rPr>
              <w:t>'6F43'</w:t>
            </w:r>
          </w:p>
        </w:tc>
        <w:tc>
          <w:tcPr>
            <w:tcW w:w="3827" w:type="dxa"/>
            <w:gridSpan w:val="3"/>
          </w:tcPr>
          <w:p w14:paraId="468410C3" w14:textId="77777777" w:rsidR="00AC4E84" w:rsidRPr="007D0212" w:rsidRDefault="00AC4E84" w:rsidP="00957FF8">
            <w:pPr>
              <w:pStyle w:val="TAL"/>
              <w:rPr>
                <w:snapToGrid w:val="0"/>
              </w:rPr>
            </w:pPr>
            <w:r w:rsidRPr="007D0212">
              <w:rPr>
                <w:snapToGrid w:val="0"/>
              </w:rPr>
              <w:t>SMS status</w:t>
            </w:r>
          </w:p>
        </w:tc>
        <w:tc>
          <w:tcPr>
            <w:tcW w:w="3739" w:type="dxa"/>
            <w:gridSpan w:val="3"/>
          </w:tcPr>
          <w:p w14:paraId="5383E96C" w14:textId="77777777" w:rsidR="00AC4E84" w:rsidRPr="007D0212" w:rsidRDefault="00AC4E84" w:rsidP="00957FF8">
            <w:pPr>
              <w:pStyle w:val="TAL"/>
              <w:rPr>
                <w:snapToGrid w:val="0"/>
              </w:rPr>
            </w:pPr>
            <w:r w:rsidRPr="007D0212">
              <w:rPr>
                <w:snapToGrid w:val="0"/>
              </w:rPr>
              <w:t>'FF...FF'</w:t>
            </w:r>
          </w:p>
        </w:tc>
      </w:tr>
      <w:tr w:rsidR="00AC4E84" w:rsidRPr="007D0212" w14:paraId="3D241DAC" w14:textId="77777777" w:rsidTr="00957FF8">
        <w:trPr>
          <w:gridBefore w:val="1"/>
          <w:gridAfter w:val="1"/>
          <w:wBefore w:w="43" w:type="dxa"/>
          <w:wAfter w:w="106" w:type="dxa"/>
          <w:jc w:val="center"/>
        </w:trPr>
        <w:tc>
          <w:tcPr>
            <w:tcW w:w="1898" w:type="dxa"/>
            <w:gridSpan w:val="3"/>
          </w:tcPr>
          <w:p w14:paraId="114F37A7" w14:textId="77777777" w:rsidR="00AC4E84" w:rsidRPr="007D0212" w:rsidRDefault="00AC4E84" w:rsidP="00957FF8">
            <w:pPr>
              <w:pStyle w:val="TAC"/>
              <w:rPr>
                <w:snapToGrid w:val="0"/>
              </w:rPr>
            </w:pPr>
            <w:r w:rsidRPr="007D0212">
              <w:rPr>
                <w:snapToGrid w:val="0"/>
              </w:rPr>
              <w:t>'6F45'</w:t>
            </w:r>
          </w:p>
        </w:tc>
        <w:tc>
          <w:tcPr>
            <w:tcW w:w="3827" w:type="dxa"/>
            <w:gridSpan w:val="3"/>
          </w:tcPr>
          <w:p w14:paraId="2716CB40" w14:textId="77777777" w:rsidR="00AC4E84" w:rsidRPr="007D0212" w:rsidRDefault="00AC4E84" w:rsidP="00957FF8">
            <w:pPr>
              <w:pStyle w:val="TAL"/>
              <w:rPr>
                <w:snapToGrid w:val="0"/>
              </w:rPr>
            </w:pPr>
            <w:r w:rsidRPr="007D0212">
              <w:rPr>
                <w:snapToGrid w:val="0"/>
              </w:rPr>
              <w:t>CBMI</w:t>
            </w:r>
          </w:p>
        </w:tc>
        <w:tc>
          <w:tcPr>
            <w:tcW w:w="3739" w:type="dxa"/>
            <w:gridSpan w:val="3"/>
          </w:tcPr>
          <w:p w14:paraId="308017F7" w14:textId="77777777" w:rsidR="00AC4E84" w:rsidRPr="007D0212" w:rsidRDefault="00AC4E84" w:rsidP="00957FF8">
            <w:pPr>
              <w:pStyle w:val="TAL"/>
              <w:rPr>
                <w:snapToGrid w:val="0"/>
              </w:rPr>
            </w:pPr>
            <w:r w:rsidRPr="007D0212">
              <w:rPr>
                <w:snapToGrid w:val="0"/>
              </w:rPr>
              <w:t>'FF...FF'</w:t>
            </w:r>
          </w:p>
        </w:tc>
      </w:tr>
      <w:tr w:rsidR="00AC4E84" w:rsidRPr="007D0212" w14:paraId="5D5B367F" w14:textId="77777777" w:rsidTr="00957FF8">
        <w:trPr>
          <w:gridBefore w:val="1"/>
          <w:gridAfter w:val="1"/>
          <w:wBefore w:w="43" w:type="dxa"/>
          <w:wAfter w:w="106" w:type="dxa"/>
          <w:jc w:val="center"/>
        </w:trPr>
        <w:tc>
          <w:tcPr>
            <w:tcW w:w="1898" w:type="dxa"/>
            <w:gridSpan w:val="3"/>
          </w:tcPr>
          <w:p w14:paraId="2D931924" w14:textId="77777777" w:rsidR="00AC4E84" w:rsidRPr="007D0212" w:rsidRDefault="00AC4E84" w:rsidP="00957FF8">
            <w:pPr>
              <w:pStyle w:val="TAC"/>
              <w:rPr>
                <w:snapToGrid w:val="0"/>
              </w:rPr>
            </w:pPr>
            <w:r w:rsidRPr="007D0212">
              <w:rPr>
                <w:snapToGrid w:val="0"/>
              </w:rPr>
              <w:t>'6F46'</w:t>
            </w:r>
          </w:p>
        </w:tc>
        <w:tc>
          <w:tcPr>
            <w:tcW w:w="3827" w:type="dxa"/>
            <w:gridSpan w:val="3"/>
          </w:tcPr>
          <w:p w14:paraId="7F3842C1" w14:textId="77777777" w:rsidR="00AC4E84" w:rsidRPr="007D0212" w:rsidRDefault="00AC4E84" w:rsidP="00957FF8">
            <w:pPr>
              <w:pStyle w:val="TAL"/>
              <w:rPr>
                <w:snapToGrid w:val="0"/>
              </w:rPr>
            </w:pPr>
            <w:r w:rsidRPr="007D0212">
              <w:rPr>
                <w:snapToGrid w:val="0"/>
              </w:rPr>
              <w:t>Service provider name</w:t>
            </w:r>
          </w:p>
        </w:tc>
        <w:tc>
          <w:tcPr>
            <w:tcW w:w="3739" w:type="dxa"/>
            <w:gridSpan w:val="3"/>
          </w:tcPr>
          <w:p w14:paraId="2C65EDA9" w14:textId="77777777" w:rsidR="00AC4E84" w:rsidRPr="007D0212" w:rsidRDefault="00AC4E84" w:rsidP="00957FF8">
            <w:pPr>
              <w:pStyle w:val="TAL"/>
              <w:rPr>
                <w:snapToGrid w:val="0"/>
              </w:rPr>
            </w:pPr>
            <w:r w:rsidRPr="007D0212">
              <w:rPr>
                <w:snapToGrid w:val="0"/>
              </w:rPr>
              <w:t xml:space="preserve">Operator dependent </w:t>
            </w:r>
          </w:p>
        </w:tc>
      </w:tr>
      <w:tr w:rsidR="00AC4E84" w:rsidRPr="007D0212" w14:paraId="26AA1E32" w14:textId="77777777" w:rsidTr="00957FF8">
        <w:trPr>
          <w:gridBefore w:val="1"/>
          <w:gridAfter w:val="1"/>
          <w:wBefore w:w="43" w:type="dxa"/>
          <w:wAfter w:w="106" w:type="dxa"/>
          <w:jc w:val="center"/>
        </w:trPr>
        <w:tc>
          <w:tcPr>
            <w:tcW w:w="1898" w:type="dxa"/>
            <w:gridSpan w:val="3"/>
          </w:tcPr>
          <w:p w14:paraId="0F4698A1" w14:textId="77777777" w:rsidR="00AC4E84" w:rsidRPr="007D0212" w:rsidRDefault="00AC4E84" w:rsidP="00957FF8">
            <w:pPr>
              <w:pStyle w:val="TAC"/>
              <w:rPr>
                <w:snapToGrid w:val="0"/>
              </w:rPr>
            </w:pPr>
            <w:r w:rsidRPr="007D0212">
              <w:rPr>
                <w:snapToGrid w:val="0"/>
              </w:rPr>
              <w:t>'6F47'</w:t>
            </w:r>
          </w:p>
        </w:tc>
        <w:tc>
          <w:tcPr>
            <w:tcW w:w="3827" w:type="dxa"/>
            <w:gridSpan w:val="3"/>
          </w:tcPr>
          <w:p w14:paraId="225A20F2" w14:textId="77777777" w:rsidR="00AC4E84" w:rsidRPr="007D0212" w:rsidRDefault="00AC4E84" w:rsidP="00957FF8">
            <w:pPr>
              <w:pStyle w:val="TAL"/>
              <w:rPr>
                <w:snapToGrid w:val="0"/>
              </w:rPr>
            </w:pPr>
            <w:r w:rsidRPr="007D0212">
              <w:rPr>
                <w:snapToGrid w:val="0"/>
              </w:rPr>
              <w:t>Short message status reports</w:t>
            </w:r>
          </w:p>
        </w:tc>
        <w:tc>
          <w:tcPr>
            <w:tcW w:w="3739" w:type="dxa"/>
            <w:gridSpan w:val="3"/>
          </w:tcPr>
          <w:p w14:paraId="76AEB030" w14:textId="77777777" w:rsidR="00AC4E84" w:rsidRPr="007D0212" w:rsidRDefault="00AC4E84" w:rsidP="00957FF8">
            <w:pPr>
              <w:pStyle w:val="TAL"/>
              <w:rPr>
                <w:snapToGrid w:val="0"/>
              </w:rPr>
            </w:pPr>
            <w:r w:rsidRPr="007D0212">
              <w:rPr>
                <w:snapToGrid w:val="0"/>
              </w:rPr>
              <w:t>'00FF…FF'</w:t>
            </w:r>
          </w:p>
        </w:tc>
      </w:tr>
      <w:tr w:rsidR="00AC4E84" w:rsidRPr="007D0212" w14:paraId="5DA85ED1" w14:textId="77777777" w:rsidTr="00957FF8">
        <w:trPr>
          <w:gridBefore w:val="1"/>
          <w:gridAfter w:val="1"/>
          <w:wBefore w:w="43" w:type="dxa"/>
          <w:wAfter w:w="106" w:type="dxa"/>
          <w:jc w:val="center"/>
        </w:trPr>
        <w:tc>
          <w:tcPr>
            <w:tcW w:w="1898" w:type="dxa"/>
            <w:gridSpan w:val="3"/>
          </w:tcPr>
          <w:p w14:paraId="67552846" w14:textId="77777777" w:rsidR="00AC4E84" w:rsidRPr="007D0212" w:rsidRDefault="00AC4E84" w:rsidP="00957FF8">
            <w:pPr>
              <w:pStyle w:val="TAC"/>
              <w:rPr>
                <w:snapToGrid w:val="0"/>
              </w:rPr>
            </w:pPr>
            <w:r w:rsidRPr="007D0212">
              <w:rPr>
                <w:snapToGrid w:val="0"/>
              </w:rPr>
              <w:t>'6F48'</w:t>
            </w:r>
          </w:p>
        </w:tc>
        <w:tc>
          <w:tcPr>
            <w:tcW w:w="3827" w:type="dxa"/>
            <w:gridSpan w:val="3"/>
          </w:tcPr>
          <w:p w14:paraId="48F6E38A" w14:textId="77777777" w:rsidR="00AC4E84" w:rsidRPr="007D0212" w:rsidRDefault="00AC4E84" w:rsidP="00957FF8">
            <w:pPr>
              <w:pStyle w:val="TAL"/>
              <w:rPr>
                <w:snapToGrid w:val="0"/>
              </w:rPr>
            </w:pPr>
            <w:r w:rsidRPr="007D0212">
              <w:rPr>
                <w:snapToGrid w:val="0"/>
              </w:rPr>
              <w:t>CBMID</w:t>
            </w:r>
          </w:p>
        </w:tc>
        <w:tc>
          <w:tcPr>
            <w:tcW w:w="3739" w:type="dxa"/>
            <w:gridSpan w:val="3"/>
          </w:tcPr>
          <w:p w14:paraId="4284045E" w14:textId="77777777" w:rsidR="00AC4E84" w:rsidRPr="007D0212" w:rsidRDefault="00AC4E84" w:rsidP="00957FF8">
            <w:pPr>
              <w:pStyle w:val="TAL"/>
              <w:rPr>
                <w:snapToGrid w:val="0"/>
              </w:rPr>
            </w:pPr>
            <w:r w:rsidRPr="007D0212">
              <w:rPr>
                <w:snapToGrid w:val="0"/>
              </w:rPr>
              <w:t>'FF...FF'</w:t>
            </w:r>
          </w:p>
        </w:tc>
      </w:tr>
      <w:tr w:rsidR="00AC4E84" w:rsidRPr="007D0212" w14:paraId="43CEAECA" w14:textId="77777777" w:rsidTr="00957FF8">
        <w:trPr>
          <w:gridBefore w:val="1"/>
          <w:gridAfter w:val="1"/>
          <w:wBefore w:w="43" w:type="dxa"/>
          <w:wAfter w:w="106" w:type="dxa"/>
          <w:jc w:val="center"/>
        </w:trPr>
        <w:tc>
          <w:tcPr>
            <w:tcW w:w="1898" w:type="dxa"/>
            <w:gridSpan w:val="3"/>
          </w:tcPr>
          <w:p w14:paraId="1F4A5B82" w14:textId="77777777" w:rsidR="00AC4E84" w:rsidRPr="007D0212" w:rsidRDefault="00AC4E84" w:rsidP="00957FF8">
            <w:pPr>
              <w:pStyle w:val="TAC"/>
              <w:rPr>
                <w:snapToGrid w:val="0"/>
              </w:rPr>
            </w:pPr>
            <w:r w:rsidRPr="007D0212">
              <w:rPr>
                <w:snapToGrid w:val="0"/>
              </w:rPr>
              <w:t>'6F49'</w:t>
            </w:r>
          </w:p>
        </w:tc>
        <w:tc>
          <w:tcPr>
            <w:tcW w:w="3827" w:type="dxa"/>
            <w:gridSpan w:val="3"/>
          </w:tcPr>
          <w:p w14:paraId="02A54D11" w14:textId="77777777" w:rsidR="00AC4E84" w:rsidRPr="007D0212" w:rsidRDefault="00AC4E84" w:rsidP="00957FF8">
            <w:pPr>
              <w:pStyle w:val="TAL"/>
              <w:rPr>
                <w:snapToGrid w:val="0"/>
              </w:rPr>
            </w:pPr>
            <w:r w:rsidRPr="007D0212">
              <w:rPr>
                <w:snapToGrid w:val="0"/>
              </w:rPr>
              <w:t>Service Dialling Numbers</w:t>
            </w:r>
          </w:p>
        </w:tc>
        <w:tc>
          <w:tcPr>
            <w:tcW w:w="3739" w:type="dxa"/>
            <w:gridSpan w:val="3"/>
          </w:tcPr>
          <w:p w14:paraId="1A8A398E" w14:textId="77777777" w:rsidR="00AC4E84" w:rsidRPr="007D0212" w:rsidRDefault="00AC4E84" w:rsidP="00957FF8">
            <w:pPr>
              <w:pStyle w:val="TAL"/>
              <w:rPr>
                <w:snapToGrid w:val="0"/>
              </w:rPr>
            </w:pPr>
            <w:r w:rsidRPr="007D0212">
              <w:rPr>
                <w:snapToGrid w:val="0"/>
              </w:rPr>
              <w:t>'FF...FF'</w:t>
            </w:r>
          </w:p>
        </w:tc>
      </w:tr>
      <w:tr w:rsidR="00AC4E84" w:rsidRPr="007D0212" w14:paraId="32C13C9C" w14:textId="77777777" w:rsidTr="00957FF8">
        <w:trPr>
          <w:gridBefore w:val="1"/>
          <w:gridAfter w:val="1"/>
          <w:wBefore w:w="43" w:type="dxa"/>
          <w:wAfter w:w="106" w:type="dxa"/>
          <w:jc w:val="center"/>
        </w:trPr>
        <w:tc>
          <w:tcPr>
            <w:tcW w:w="1898" w:type="dxa"/>
            <w:gridSpan w:val="3"/>
          </w:tcPr>
          <w:p w14:paraId="6B1460AF" w14:textId="77777777" w:rsidR="00AC4E84" w:rsidRPr="007D0212" w:rsidRDefault="00AC4E84" w:rsidP="00957FF8">
            <w:pPr>
              <w:pStyle w:val="TAC"/>
              <w:rPr>
                <w:snapToGrid w:val="0"/>
              </w:rPr>
            </w:pPr>
            <w:r w:rsidRPr="007D0212">
              <w:rPr>
                <w:snapToGrid w:val="0"/>
              </w:rPr>
              <w:t>'6F4B'</w:t>
            </w:r>
          </w:p>
        </w:tc>
        <w:tc>
          <w:tcPr>
            <w:tcW w:w="3827" w:type="dxa"/>
            <w:gridSpan w:val="3"/>
          </w:tcPr>
          <w:p w14:paraId="07CE0999" w14:textId="77777777" w:rsidR="00AC4E84" w:rsidRPr="007D0212" w:rsidRDefault="00AC4E84" w:rsidP="00957FF8">
            <w:pPr>
              <w:pStyle w:val="TAL"/>
              <w:rPr>
                <w:snapToGrid w:val="0"/>
              </w:rPr>
            </w:pPr>
            <w:r w:rsidRPr="007D0212">
              <w:rPr>
                <w:snapToGrid w:val="0"/>
              </w:rPr>
              <w:t>Extension 2</w:t>
            </w:r>
          </w:p>
        </w:tc>
        <w:tc>
          <w:tcPr>
            <w:tcW w:w="3739" w:type="dxa"/>
            <w:gridSpan w:val="3"/>
          </w:tcPr>
          <w:p w14:paraId="0652D4FA" w14:textId="77777777" w:rsidR="00AC4E84" w:rsidRPr="007D0212" w:rsidRDefault="00AC4E84" w:rsidP="00957FF8">
            <w:pPr>
              <w:pStyle w:val="TAL"/>
              <w:rPr>
                <w:snapToGrid w:val="0"/>
              </w:rPr>
            </w:pPr>
            <w:r w:rsidRPr="007D0212">
              <w:rPr>
                <w:snapToGrid w:val="0"/>
              </w:rPr>
              <w:t>'00FF...FF'</w:t>
            </w:r>
          </w:p>
        </w:tc>
      </w:tr>
      <w:tr w:rsidR="00AC4E84" w:rsidRPr="007D0212" w14:paraId="4B2C5E39" w14:textId="77777777" w:rsidTr="00957FF8">
        <w:trPr>
          <w:gridBefore w:val="1"/>
          <w:gridAfter w:val="1"/>
          <w:wBefore w:w="43" w:type="dxa"/>
          <w:wAfter w:w="106" w:type="dxa"/>
          <w:jc w:val="center"/>
        </w:trPr>
        <w:tc>
          <w:tcPr>
            <w:tcW w:w="1898" w:type="dxa"/>
            <w:gridSpan w:val="3"/>
          </w:tcPr>
          <w:p w14:paraId="3A3EF295" w14:textId="77777777" w:rsidR="00AC4E84" w:rsidRPr="007D0212" w:rsidRDefault="00AC4E84" w:rsidP="00957FF8">
            <w:pPr>
              <w:pStyle w:val="TAC"/>
              <w:rPr>
                <w:snapToGrid w:val="0"/>
              </w:rPr>
            </w:pPr>
            <w:r w:rsidRPr="007D0212">
              <w:rPr>
                <w:snapToGrid w:val="0"/>
              </w:rPr>
              <w:t>'6F4C'</w:t>
            </w:r>
          </w:p>
        </w:tc>
        <w:tc>
          <w:tcPr>
            <w:tcW w:w="3827" w:type="dxa"/>
            <w:gridSpan w:val="3"/>
          </w:tcPr>
          <w:p w14:paraId="1BED03AA" w14:textId="77777777" w:rsidR="00AC4E84" w:rsidRPr="007D0212" w:rsidRDefault="00AC4E84" w:rsidP="00957FF8">
            <w:pPr>
              <w:pStyle w:val="TAL"/>
              <w:rPr>
                <w:snapToGrid w:val="0"/>
              </w:rPr>
            </w:pPr>
            <w:r w:rsidRPr="007D0212">
              <w:rPr>
                <w:snapToGrid w:val="0"/>
              </w:rPr>
              <w:t>Extension 3</w:t>
            </w:r>
          </w:p>
        </w:tc>
        <w:tc>
          <w:tcPr>
            <w:tcW w:w="3739" w:type="dxa"/>
            <w:gridSpan w:val="3"/>
          </w:tcPr>
          <w:p w14:paraId="6EB259CF" w14:textId="77777777" w:rsidR="00AC4E84" w:rsidRPr="007D0212" w:rsidRDefault="00AC4E84" w:rsidP="00957FF8">
            <w:pPr>
              <w:pStyle w:val="TAL"/>
              <w:rPr>
                <w:snapToGrid w:val="0"/>
              </w:rPr>
            </w:pPr>
            <w:r w:rsidRPr="007D0212">
              <w:rPr>
                <w:snapToGrid w:val="0"/>
              </w:rPr>
              <w:t>'00FF...FF'</w:t>
            </w:r>
          </w:p>
        </w:tc>
      </w:tr>
      <w:tr w:rsidR="00AC4E84" w:rsidRPr="007D0212" w14:paraId="58ED2463" w14:textId="77777777" w:rsidTr="00957FF8">
        <w:trPr>
          <w:gridBefore w:val="1"/>
          <w:gridAfter w:val="1"/>
          <w:wBefore w:w="43" w:type="dxa"/>
          <w:wAfter w:w="106" w:type="dxa"/>
          <w:jc w:val="center"/>
        </w:trPr>
        <w:tc>
          <w:tcPr>
            <w:tcW w:w="1898" w:type="dxa"/>
            <w:gridSpan w:val="3"/>
          </w:tcPr>
          <w:p w14:paraId="00278CA6" w14:textId="77777777" w:rsidR="00AC4E84" w:rsidRPr="007D0212" w:rsidRDefault="00AC4E84" w:rsidP="00957FF8">
            <w:pPr>
              <w:pStyle w:val="TAC"/>
              <w:rPr>
                <w:snapToGrid w:val="0"/>
              </w:rPr>
            </w:pPr>
            <w:r w:rsidRPr="007D0212">
              <w:rPr>
                <w:snapToGrid w:val="0"/>
              </w:rPr>
              <w:t>'6F4D'</w:t>
            </w:r>
          </w:p>
        </w:tc>
        <w:tc>
          <w:tcPr>
            <w:tcW w:w="3827" w:type="dxa"/>
            <w:gridSpan w:val="3"/>
          </w:tcPr>
          <w:p w14:paraId="084B6AEA" w14:textId="77777777" w:rsidR="00AC4E84" w:rsidRPr="007D0212" w:rsidRDefault="00AC4E84" w:rsidP="00957FF8">
            <w:pPr>
              <w:pStyle w:val="TAL"/>
              <w:rPr>
                <w:snapToGrid w:val="0"/>
              </w:rPr>
            </w:pPr>
            <w:r w:rsidRPr="007D0212">
              <w:rPr>
                <w:snapToGrid w:val="0"/>
              </w:rPr>
              <w:t>Barred Dialling Numbers</w:t>
            </w:r>
          </w:p>
        </w:tc>
        <w:tc>
          <w:tcPr>
            <w:tcW w:w="3739" w:type="dxa"/>
            <w:gridSpan w:val="3"/>
          </w:tcPr>
          <w:p w14:paraId="505145BC" w14:textId="77777777" w:rsidR="00AC4E84" w:rsidRPr="007D0212" w:rsidRDefault="00AC4E84" w:rsidP="00957FF8">
            <w:pPr>
              <w:pStyle w:val="TAL"/>
              <w:rPr>
                <w:snapToGrid w:val="0"/>
              </w:rPr>
            </w:pPr>
            <w:r w:rsidRPr="007D0212">
              <w:rPr>
                <w:snapToGrid w:val="0"/>
              </w:rPr>
              <w:t>'FF...FF'</w:t>
            </w:r>
          </w:p>
        </w:tc>
      </w:tr>
      <w:tr w:rsidR="00AC4E84" w:rsidRPr="007D0212" w14:paraId="1F377697" w14:textId="77777777" w:rsidTr="00957FF8">
        <w:trPr>
          <w:gridBefore w:val="1"/>
          <w:gridAfter w:val="1"/>
          <w:wBefore w:w="43" w:type="dxa"/>
          <w:wAfter w:w="106" w:type="dxa"/>
          <w:jc w:val="center"/>
        </w:trPr>
        <w:tc>
          <w:tcPr>
            <w:tcW w:w="1898" w:type="dxa"/>
            <w:gridSpan w:val="3"/>
          </w:tcPr>
          <w:p w14:paraId="1C99D87D" w14:textId="77777777" w:rsidR="00AC4E84" w:rsidRPr="007D0212" w:rsidRDefault="00AC4E84" w:rsidP="00957FF8">
            <w:pPr>
              <w:pStyle w:val="TAC"/>
              <w:rPr>
                <w:snapToGrid w:val="0"/>
              </w:rPr>
            </w:pPr>
            <w:r w:rsidRPr="007D0212">
              <w:rPr>
                <w:snapToGrid w:val="0"/>
              </w:rPr>
              <w:t>'6F4E'</w:t>
            </w:r>
          </w:p>
        </w:tc>
        <w:tc>
          <w:tcPr>
            <w:tcW w:w="3827" w:type="dxa"/>
            <w:gridSpan w:val="3"/>
          </w:tcPr>
          <w:p w14:paraId="5512E3D0" w14:textId="77777777" w:rsidR="00AC4E84" w:rsidRPr="007D0212" w:rsidRDefault="00AC4E84" w:rsidP="00957FF8">
            <w:pPr>
              <w:pStyle w:val="TAL"/>
              <w:rPr>
                <w:snapToGrid w:val="0"/>
              </w:rPr>
            </w:pPr>
            <w:r w:rsidRPr="007D0212">
              <w:rPr>
                <w:snapToGrid w:val="0"/>
              </w:rPr>
              <w:t>Extension 5</w:t>
            </w:r>
          </w:p>
        </w:tc>
        <w:tc>
          <w:tcPr>
            <w:tcW w:w="3739" w:type="dxa"/>
            <w:gridSpan w:val="3"/>
          </w:tcPr>
          <w:p w14:paraId="50BA8970" w14:textId="77777777" w:rsidR="00AC4E84" w:rsidRPr="007D0212" w:rsidRDefault="00AC4E84" w:rsidP="00957FF8">
            <w:pPr>
              <w:pStyle w:val="TAL"/>
              <w:rPr>
                <w:snapToGrid w:val="0"/>
              </w:rPr>
            </w:pPr>
            <w:r w:rsidRPr="007D0212">
              <w:rPr>
                <w:snapToGrid w:val="0"/>
              </w:rPr>
              <w:t>'00FF...FF'</w:t>
            </w:r>
          </w:p>
        </w:tc>
      </w:tr>
      <w:tr w:rsidR="00AC4E84" w:rsidRPr="007D0212" w14:paraId="77E03E14" w14:textId="77777777" w:rsidTr="00957FF8">
        <w:trPr>
          <w:gridBefore w:val="1"/>
          <w:gridAfter w:val="1"/>
          <w:wBefore w:w="43" w:type="dxa"/>
          <w:wAfter w:w="106" w:type="dxa"/>
          <w:jc w:val="center"/>
        </w:trPr>
        <w:tc>
          <w:tcPr>
            <w:tcW w:w="1898" w:type="dxa"/>
            <w:gridSpan w:val="3"/>
          </w:tcPr>
          <w:p w14:paraId="2DCD3DB9" w14:textId="77777777" w:rsidR="00AC4E84" w:rsidRPr="007D0212" w:rsidRDefault="00AC4E84" w:rsidP="00957FF8">
            <w:pPr>
              <w:pStyle w:val="TAC"/>
              <w:rPr>
                <w:snapToGrid w:val="0"/>
              </w:rPr>
            </w:pPr>
            <w:r w:rsidRPr="007D0212">
              <w:rPr>
                <w:snapToGrid w:val="0"/>
              </w:rPr>
              <w:t>'6F4F'</w:t>
            </w:r>
          </w:p>
        </w:tc>
        <w:tc>
          <w:tcPr>
            <w:tcW w:w="3827" w:type="dxa"/>
            <w:gridSpan w:val="3"/>
          </w:tcPr>
          <w:p w14:paraId="35C5A4E5" w14:textId="77777777" w:rsidR="00AC4E84" w:rsidRPr="007D0212" w:rsidRDefault="00AC4E84" w:rsidP="00957FF8">
            <w:pPr>
              <w:pStyle w:val="TAL"/>
              <w:rPr>
                <w:snapToGrid w:val="0"/>
              </w:rPr>
            </w:pPr>
            <w:r w:rsidRPr="007D0212">
              <w:rPr>
                <w:snapToGrid w:val="0"/>
              </w:rPr>
              <w:t>Capability configuration parameters 2</w:t>
            </w:r>
          </w:p>
        </w:tc>
        <w:tc>
          <w:tcPr>
            <w:tcW w:w="3739" w:type="dxa"/>
            <w:gridSpan w:val="3"/>
          </w:tcPr>
          <w:p w14:paraId="7A53B1FD" w14:textId="77777777" w:rsidR="00AC4E84" w:rsidRPr="007D0212" w:rsidRDefault="00AC4E84" w:rsidP="00957FF8">
            <w:pPr>
              <w:pStyle w:val="TAL"/>
              <w:rPr>
                <w:snapToGrid w:val="0"/>
              </w:rPr>
            </w:pPr>
            <w:r w:rsidRPr="007D0212">
              <w:rPr>
                <w:snapToGrid w:val="0"/>
              </w:rPr>
              <w:t>'FF...FF'</w:t>
            </w:r>
          </w:p>
        </w:tc>
      </w:tr>
      <w:tr w:rsidR="00AC4E84" w:rsidRPr="007D0212" w14:paraId="35657F74" w14:textId="77777777" w:rsidTr="00957FF8">
        <w:trPr>
          <w:gridBefore w:val="1"/>
          <w:gridAfter w:val="1"/>
          <w:wBefore w:w="43" w:type="dxa"/>
          <w:wAfter w:w="106" w:type="dxa"/>
          <w:jc w:val="center"/>
        </w:trPr>
        <w:tc>
          <w:tcPr>
            <w:tcW w:w="1898" w:type="dxa"/>
            <w:gridSpan w:val="3"/>
          </w:tcPr>
          <w:p w14:paraId="70BA792D" w14:textId="77777777" w:rsidR="00AC4E84" w:rsidRPr="007D0212" w:rsidRDefault="00AC4E84" w:rsidP="00957FF8">
            <w:pPr>
              <w:pStyle w:val="TAC"/>
              <w:rPr>
                <w:snapToGrid w:val="0"/>
              </w:rPr>
            </w:pPr>
            <w:r w:rsidRPr="007D0212">
              <w:rPr>
                <w:snapToGrid w:val="0"/>
              </w:rPr>
              <w:t>'6F50'</w:t>
            </w:r>
          </w:p>
        </w:tc>
        <w:tc>
          <w:tcPr>
            <w:tcW w:w="3827" w:type="dxa"/>
            <w:gridSpan w:val="3"/>
          </w:tcPr>
          <w:p w14:paraId="3CC7B38D" w14:textId="77777777" w:rsidR="00AC4E84" w:rsidRPr="007D0212" w:rsidRDefault="00AC4E84" w:rsidP="00957FF8">
            <w:pPr>
              <w:pStyle w:val="TAL"/>
              <w:rPr>
                <w:snapToGrid w:val="0"/>
              </w:rPr>
            </w:pPr>
            <w:r w:rsidRPr="007D0212">
              <w:rPr>
                <w:snapToGrid w:val="0"/>
              </w:rPr>
              <w:t>CBMIR</w:t>
            </w:r>
          </w:p>
        </w:tc>
        <w:tc>
          <w:tcPr>
            <w:tcW w:w="3739" w:type="dxa"/>
            <w:gridSpan w:val="3"/>
          </w:tcPr>
          <w:p w14:paraId="543FF9F8" w14:textId="77777777" w:rsidR="00AC4E84" w:rsidRPr="007D0212" w:rsidRDefault="00AC4E84" w:rsidP="00957FF8">
            <w:pPr>
              <w:pStyle w:val="TAL"/>
              <w:rPr>
                <w:snapToGrid w:val="0"/>
              </w:rPr>
            </w:pPr>
            <w:r w:rsidRPr="007D0212">
              <w:rPr>
                <w:snapToGrid w:val="0"/>
              </w:rPr>
              <w:t>'FF...FF'</w:t>
            </w:r>
          </w:p>
        </w:tc>
      </w:tr>
      <w:tr w:rsidR="00AC4E84" w:rsidRPr="007D0212" w14:paraId="49DD63EC" w14:textId="77777777" w:rsidTr="00957FF8">
        <w:trPr>
          <w:gridBefore w:val="1"/>
          <w:gridAfter w:val="1"/>
          <w:wBefore w:w="43" w:type="dxa"/>
          <w:wAfter w:w="106" w:type="dxa"/>
          <w:jc w:val="center"/>
        </w:trPr>
        <w:tc>
          <w:tcPr>
            <w:tcW w:w="1898" w:type="dxa"/>
            <w:gridSpan w:val="3"/>
          </w:tcPr>
          <w:p w14:paraId="11D74F3F" w14:textId="77777777" w:rsidR="00AC4E84" w:rsidRPr="007D0212" w:rsidRDefault="00AC4E84" w:rsidP="00957FF8">
            <w:pPr>
              <w:pStyle w:val="TAC"/>
              <w:rPr>
                <w:snapToGrid w:val="0"/>
              </w:rPr>
            </w:pPr>
            <w:r w:rsidRPr="007D0212">
              <w:rPr>
                <w:snapToGrid w:val="0"/>
              </w:rPr>
              <w:t>'6F54'</w:t>
            </w:r>
          </w:p>
        </w:tc>
        <w:tc>
          <w:tcPr>
            <w:tcW w:w="3827" w:type="dxa"/>
            <w:gridSpan w:val="3"/>
          </w:tcPr>
          <w:p w14:paraId="0C07F004" w14:textId="77777777" w:rsidR="00AC4E84" w:rsidRPr="007D0212" w:rsidRDefault="00AC4E84" w:rsidP="00957FF8">
            <w:pPr>
              <w:pStyle w:val="TAL"/>
              <w:rPr>
                <w:snapToGrid w:val="0"/>
              </w:rPr>
            </w:pPr>
            <w:r w:rsidRPr="007D0212">
              <w:rPr>
                <w:snapToGrid w:val="0"/>
              </w:rPr>
              <w:t>SetUp Menu Elements</w:t>
            </w:r>
          </w:p>
        </w:tc>
        <w:tc>
          <w:tcPr>
            <w:tcW w:w="3739" w:type="dxa"/>
            <w:gridSpan w:val="3"/>
          </w:tcPr>
          <w:p w14:paraId="278F91E9" w14:textId="77777777" w:rsidR="00AC4E84" w:rsidRPr="007D0212" w:rsidRDefault="00AC4E84" w:rsidP="00957FF8">
            <w:pPr>
              <w:pStyle w:val="TAL"/>
              <w:rPr>
                <w:snapToGrid w:val="0"/>
              </w:rPr>
            </w:pPr>
            <w:r w:rsidRPr="007D0212">
              <w:rPr>
                <w:snapToGrid w:val="0"/>
              </w:rPr>
              <w:t xml:space="preserve">Operator dependent </w:t>
            </w:r>
          </w:p>
        </w:tc>
      </w:tr>
      <w:tr w:rsidR="00AC4E84" w:rsidRPr="007D0212" w14:paraId="648E9338" w14:textId="77777777" w:rsidTr="00957FF8">
        <w:trPr>
          <w:gridBefore w:val="1"/>
          <w:gridAfter w:val="1"/>
          <w:wBefore w:w="43" w:type="dxa"/>
          <w:wAfter w:w="106" w:type="dxa"/>
          <w:jc w:val="center"/>
        </w:trPr>
        <w:tc>
          <w:tcPr>
            <w:tcW w:w="1898" w:type="dxa"/>
            <w:gridSpan w:val="3"/>
          </w:tcPr>
          <w:p w14:paraId="4D4F2B20" w14:textId="77777777" w:rsidR="00AC4E84" w:rsidRPr="007D0212" w:rsidRDefault="00AC4E84" w:rsidP="00957FF8">
            <w:pPr>
              <w:pStyle w:val="TAC"/>
              <w:rPr>
                <w:snapToGrid w:val="0"/>
              </w:rPr>
            </w:pPr>
            <w:r w:rsidRPr="007D0212">
              <w:rPr>
                <w:snapToGrid w:val="0"/>
              </w:rPr>
              <w:t>'6F55'</w:t>
            </w:r>
          </w:p>
        </w:tc>
        <w:tc>
          <w:tcPr>
            <w:tcW w:w="3827" w:type="dxa"/>
            <w:gridSpan w:val="3"/>
          </w:tcPr>
          <w:p w14:paraId="71365505" w14:textId="77777777" w:rsidR="00AC4E84" w:rsidRPr="007D0212" w:rsidRDefault="00AC4E84" w:rsidP="00957FF8">
            <w:pPr>
              <w:pStyle w:val="TAL"/>
              <w:rPr>
                <w:snapToGrid w:val="0"/>
              </w:rPr>
            </w:pPr>
            <w:r w:rsidRPr="007D0212">
              <w:rPr>
                <w:snapToGrid w:val="0"/>
              </w:rPr>
              <w:t>Extension 4</w:t>
            </w:r>
          </w:p>
        </w:tc>
        <w:tc>
          <w:tcPr>
            <w:tcW w:w="3739" w:type="dxa"/>
            <w:gridSpan w:val="3"/>
          </w:tcPr>
          <w:p w14:paraId="4C689E52" w14:textId="77777777" w:rsidR="00AC4E84" w:rsidRPr="007D0212" w:rsidRDefault="00AC4E84" w:rsidP="00957FF8">
            <w:pPr>
              <w:pStyle w:val="TAL"/>
              <w:rPr>
                <w:snapToGrid w:val="0"/>
              </w:rPr>
            </w:pPr>
            <w:r w:rsidRPr="007D0212">
              <w:rPr>
                <w:snapToGrid w:val="0"/>
              </w:rPr>
              <w:t>'00FF...FF'</w:t>
            </w:r>
          </w:p>
        </w:tc>
      </w:tr>
      <w:tr w:rsidR="00AC4E84" w:rsidRPr="007D0212" w14:paraId="7F1E215E" w14:textId="77777777" w:rsidTr="00957FF8">
        <w:trPr>
          <w:gridBefore w:val="1"/>
          <w:gridAfter w:val="1"/>
          <w:wBefore w:w="43" w:type="dxa"/>
          <w:wAfter w:w="106" w:type="dxa"/>
          <w:jc w:val="center"/>
        </w:trPr>
        <w:tc>
          <w:tcPr>
            <w:tcW w:w="1898" w:type="dxa"/>
            <w:gridSpan w:val="3"/>
          </w:tcPr>
          <w:p w14:paraId="4CB2A69B" w14:textId="77777777" w:rsidR="00AC4E84" w:rsidRPr="007D0212" w:rsidRDefault="00AC4E84" w:rsidP="00957FF8">
            <w:pPr>
              <w:pStyle w:val="TAC"/>
              <w:rPr>
                <w:snapToGrid w:val="0"/>
              </w:rPr>
            </w:pPr>
            <w:r w:rsidRPr="007D0212">
              <w:rPr>
                <w:snapToGrid w:val="0"/>
              </w:rPr>
              <w:t>'6F56'</w:t>
            </w:r>
          </w:p>
        </w:tc>
        <w:tc>
          <w:tcPr>
            <w:tcW w:w="3827" w:type="dxa"/>
            <w:gridSpan w:val="3"/>
          </w:tcPr>
          <w:p w14:paraId="7CAE6B49" w14:textId="77777777" w:rsidR="00AC4E84" w:rsidRPr="007D0212" w:rsidRDefault="00AC4E84" w:rsidP="00957FF8">
            <w:pPr>
              <w:pStyle w:val="TAL"/>
              <w:rPr>
                <w:snapToGrid w:val="0"/>
              </w:rPr>
            </w:pPr>
            <w:r w:rsidRPr="007D0212">
              <w:rPr>
                <w:snapToGrid w:val="0"/>
              </w:rPr>
              <w:t>Enabled services table</w:t>
            </w:r>
          </w:p>
        </w:tc>
        <w:tc>
          <w:tcPr>
            <w:tcW w:w="3739" w:type="dxa"/>
            <w:gridSpan w:val="3"/>
          </w:tcPr>
          <w:p w14:paraId="4A56CDB3" w14:textId="77777777" w:rsidR="00AC4E84" w:rsidRPr="007D0212" w:rsidRDefault="00AC4E84" w:rsidP="00957FF8">
            <w:pPr>
              <w:pStyle w:val="TAL"/>
              <w:rPr>
                <w:snapToGrid w:val="0"/>
              </w:rPr>
            </w:pPr>
            <w:r w:rsidRPr="007D0212">
              <w:rPr>
                <w:snapToGrid w:val="0"/>
              </w:rPr>
              <w:t>Operator dependent</w:t>
            </w:r>
          </w:p>
        </w:tc>
      </w:tr>
      <w:tr w:rsidR="00AC4E84" w:rsidRPr="007D0212" w14:paraId="52C7E495" w14:textId="77777777" w:rsidTr="00957FF8">
        <w:trPr>
          <w:gridBefore w:val="1"/>
          <w:gridAfter w:val="1"/>
          <w:wBefore w:w="43" w:type="dxa"/>
          <w:wAfter w:w="106" w:type="dxa"/>
          <w:jc w:val="center"/>
        </w:trPr>
        <w:tc>
          <w:tcPr>
            <w:tcW w:w="1898" w:type="dxa"/>
            <w:gridSpan w:val="3"/>
          </w:tcPr>
          <w:p w14:paraId="41F30F14" w14:textId="77777777" w:rsidR="00AC4E84" w:rsidRPr="007D0212" w:rsidRDefault="00AC4E84" w:rsidP="00957FF8">
            <w:pPr>
              <w:pStyle w:val="TAC"/>
              <w:rPr>
                <w:snapToGrid w:val="0"/>
              </w:rPr>
            </w:pPr>
            <w:r w:rsidRPr="007D0212">
              <w:rPr>
                <w:snapToGrid w:val="0"/>
              </w:rPr>
              <w:t>'6F57'</w:t>
            </w:r>
          </w:p>
        </w:tc>
        <w:tc>
          <w:tcPr>
            <w:tcW w:w="3827" w:type="dxa"/>
            <w:gridSpan w:val="3"/>
          </w:tcPr>
          <w:p w14:paraId="24965CE4" w14:textId="77777777" w:rsidR="00AC4E84" w:rsidRPr="007D0212" w:rsidRDefault="00AC4E84" w:rsidP="00957FF8">
            <w:pPr>
              <w:pStyle w:val="TAL"/>
              <w:rPr>
                <w:snapToGrid w:val="0"/>
              </w:rPr>
            </w:pPr>
            <w:r w:rsidRPr="007D0212">
              <w:rPr>
                <w:snapToGrid w:val="0"/>
              </w:rPr>
              <w:t>Access point name control list</w:t>
            </w:r>
          </w:p>
        </w:tc>
        <w:tc>
          <w:tcPr>
            <w:tcW w:w="3739" w:type="dxa"/>
            <w:gridSpan w:val="3"/>
          </w:tcPr>
          <w:p w14:paraId="37765C83" w14:textId="77777777" w:rsidR="00AC4E84" w:rsidRPr="007D0212" w:rsidRDefault="00AC4E84" w:rsidP="00957FF8">
            <w:pPr>
              <w:pStyle w:val="TAL"/>
              <w:rPr>
                <w:snapToGrid w:val="0"/>
              </w:rPr>
            </w:pPr>
            <w:r w:rsidRPr="007D0212">
              <w:rPr>
                <w:snapToGrid w:val="0"/>
              </w:rPr>
              <w:t>'00FF…FF'</w:t>
            </w:r>
          </w:p>
        </w:tc>
      </w:tr>
      <w:tr w:rsidR="00AC4E84" w:rsidRPr="007D0212" w14:paraId="1C85897C" w14:textId="77777777" w:rsidTr="00957FF8">
        <w:trPr>
          <w:gridBefore w:val="1"/>
          <w:gridAfter w:val="1"/>
          <w:wBefore w:w="43" w:type="dxa"/>
          <w:wAfter w:w="106" w:type="dxa"/>
          <w:jc w:val="center"/>
        </w:trPr>
        <w:tc>
          <w:tcPr>
            <w:tcW w:w="1898" w:type="dxa"/>
            <w:gridSpan w:val="3"/>
          </w:tcPr>
          <w:p w14:paraId="5998FD8C" w14:textId="77777777" w:rsidR="00AC4E84" w:rsidRPr="007D0212" w:rsidRDefault="00AC4E84" w:rsidP="00957FF8">
            <w:pPr>
              <w:pStyle w:val="TAC"/>
              <w:rPr>
                <w:snapToGrid w:val="0"/>
              </w:rPr>
            </w:pPr>
            <w:r w:rsidRPr="007D0212">
              <w:rPr>
                <w:snapToGrid w:val="0"/>
              </w:rPr>
              <w:t>'6F58'</w:t>
            </w:r>
          </w:p>
        </w:tc>
        <w:tc>
          <w:tcPr>
            <w:tcW w:w="3827" w:type="dxa"/>
            <w:gridSpan w:val="3"/>
          </w:tcPr>
          <w:p w14:paraId="5D43C065" w14:textId="77777777" w:rsidR="00AC4E84" w:rsidRPr="007D0212" w:rsidRDefault="00AC4E84" w:rsidP="00957FF8">
            <w:pPr>
              <w:pStyle w:val="TAL"/>
              <w:rPr>
                <w:snapToGrid w:val="0"/>
              </w:rPr>
            </w:pPr>
            <w:r w:rsidRPr="007D0212">
              <w:rPr>
                <w:snapToGrid w:val="0"/>
              </w:rPr>
              <w:t>Comparison method information</w:t>
            </w:r>
          </w:p>
        </w:tc>
        <w:tc>
          <w:tcPr>
            <w:tcW w:w="3739" w:type="dxa"/>
            <w:gridSpan w:val="3"/>
          </w:tcPr>
          <w:p w14:paraId="0B38C90C" w14:textId="77777777" w:rsidR="00AC4E84" w:rsidRPr="007D0212" w:rsidRDefault="00AC4E84" w:rsidP="00957FF8">
            <w:pPr>
              <w:pStyle w:val="TAL"/>
              <w:rPr>
                <w:snapToGrid w:val="0"/>
              </w:rPr>
            </w:pPr>
            <w:r w:rsidRPr="007D0212">
              <w:rPr>
                <w:snapToGrid w:val="0"/>
              </w:rPr>
              <w:t>'FF…FF'</w:t>
            </w:r>
          </w:p>
        </w:tc>
      </w:tr>
      <w:tr w:rsidR="00AC4E84" w:rsidRPr="007D0212" w14:paraId="527C0449" w14:textId="77777777" w:rsidTr="00957FF8">
        <w:trPr>
          <w:gridBefore w:val="1"/>
          <w:gridAfter w:val="1"/>
          <w:wBefore w:w="43" w:type="dxa"/>
          <w:wAfter w:w="106" w:type="dxa"/>
          <w:jc w:val="center"/>
        </w:trPr>
        <w:tc>
          <w:tcPr>
            <w:tcW w:w="1898" w:type="dxa"/>
            <w:gridSpan w:val="3"/>
          </w:tcPr>
          <w:p w14:paraId="49F80F65" w14:textId="77777777" w:rsidR="00AC4E84" w:rsidRPr="007D0212" w:rsidRDefault="00AC4E84" w:rsidP="00957FF8">
            <w:pPr>
              <w:pStyle w:val="TAC"/>
              <w:rPr>
                <w:snapToGrid w:val="0"/>
              </w:rPr>
            </w:pPr>
            <w:r w:rsidRPr="007D0212">
              <w:rPr>
                <w:snapToGrid w:val="0"/>
              </w:rPr>
              <w:t>'6F5B'</w:t>
            </w:r>
          </w:p>
        </w:tc>
        <w:tc>
          <w:tcPr>
            <w:tcW w:w="3827" w:type="dxa"/>
            <w:gridSpan w:val="3"/>
          </w:tcPr>
          <w:p w14:paraId="4C737C1E" w14:textId="77777777" w:rsidR="00AC4E84" w:rsidRPr="007D0212" w:rsidRDefault="00AC4E84" w:rsidP="00957FF8">
            <w:pPr>
              <w:pStyle w:val="TAL"/>
              <w:rPr>
                <w:snapToGrid w:val="0"/>
              </w:rPr>
            </w:pPr>
            <w:r w:rsidRPr="007D0212">
              <w:rPr>
                <w:snapToGrid w:val="0"/>
              </w:rPr>
              <w:t>Initialisation value for Hyperframe number</w:t>
            </w:r>
          </w:p>
        </w:tc>
        <w:tc>
          <w:tcPr>
            <w:tcW w:w="3739" w:type="dxa"/>
            <w:gridSpan w:val="3"/>
          </w:tcPr>
          <w:p w14:paraId="056D705B" w14:textId="77777777" w:rsidR="00AC4E84" w:rsidRPr="007D0212" w:rsidRDefault="00AC4E84" w:rsidP="00957FF8">
            <w:pPr>
              <w:pStyle w:val="TAL"/>
              <w:rPr>
                <w:snapToGrid w:val="0"/>
              </w:rPr>
            </w:pPr>
            <w:r w:rsidRPr="007D0212">
              <w:rPr>
                <w:snapToGrid w:val="0"/>
                <w:lang w:val="en-AU"/>
              </w:rPr>
              <w:t>'F0 00 00 F0 00 00'</w:t>
            </w:r>
          </w:p>
        </w:tc>
      </w:tr>
      <w:tr w:rsidR="00AC4E84" w:rsidRPr="007D0212" w14:paraId="0500665A" w14:textId="77777777" w:rsidTr="00957FF8">
        <w:trPr>
          <w:gridBefore w:val="1"/>
          <w:gridAfter w:val="1"/>
          <w:wBefore w:w="43" w:type="dxa"/>
          <w:wAfter w:w="106" w:type="dxa"/>
          <w:jc w:val="center"/>
        </w:trPr>
        <w:tc>
          <w:tcPr>
            <w:tcW w:w="1898" w:type="dxa"/>
            <w:gridSpan w:val="3"/>
          </w:tcPr>
          <w:p w14:paraId="7ABD4B51" w14:textId="77777777" w:rsidR="00AC4E84" w:rsidRPr="007D0212" w:rsidRDefault="00AC4E84" w:rsidP="00957FF8">
            <w:pPr>
              <w:pStyle w:val="TAC"/>
              <w:rPr>
                <w:snapToGrid w:val="0"/>
              </w:rPr>
            </w:pPr>
            <w:r w:rsidRPr="007D0212">
              <w:rPr>
                <w:snapToGrid w:val="0"/>
              </w:rPr>
              <w:t>'6F5C'</w:t>
            </w:r>
          </w:p>
        </w:tc>
        <w:tc>
          <w:tcPr>
            <w:tcW w:w="3827" w:type="dxa"/>
            <w:gridSpan w:val="3"/>
          </w:tcPr>
          <w:p w14:paraId="4AFF6AB8" w14:textId="77777777" w:rsidR="00AC4E84" w:rsidRPr="007D0212" w:rsidRDefault="00AC4E84" w:rsidP="00957FF8">
            <w:pPr>
              <w:pStyle w:val="TAL"/>
              <w:rPr>
                <w:snapToGrid w:val="0"/>
              </w:rPr>
            </w:pPr>
            <w:r w:rsidRPr="007D0212">
              <w:rPr>
                <w:snapToGrid w:val="0"/>
              </w:rPr>
              <w:t>Maximum value of START</w:t>
            </w:r>
          </w:p>
        </w:tc>
        <w:tc>
          <w:tcPr>
            <w:tcW w:w="3739" w:type="dxa"/>
            <w:gridSpan w:val="3"/>
          </w:tcPr>
          <w:p w14:paraId="43ADFE45" w14:textId="77777777" w:rsidR="00AC4E84" w:rsidRPr="007D0212" w:rsidRDefault="00AC4E84" w:rsidP="00957FF8">
            <w:pPr>
              <w:pStyle w:val="TAL"/>
              <w:rPr>
                <w:snapToGrid w:val="0"/>
              </w:rPr>
            </w:pPr>
            <w:r w:rsidRPr="007D0212">
              <w:rPr>
                <w:snapToGrid w:val="0"/>
              </w:rPr>
              <w:t>Operator dependent</w:t>
            </w:r>
          </w:p>
        </w:tc>
      </w:tr>
      <w:tr w:rsidR="00AC4E84" w:rsidRPr="007D0212" w14:paraId="3DB2CD8E" w14:textId="77777777" w:rsidTr="00957FF8">
        <w:trPr>
          <w:gridBefore w:val="1"/>
          <w:gridAfter w:val="1"/>
          <w:wBefore w:w="43" w:type="dxa"/>
          <w:wAfter w:w="106" w:type="dxa"/>
          <w:jc w:val="center"/>
        </w:trPr>
        <w:tc>
          <w:tcPr>
            <w:tcW w:w="1898" w:type="dxa"/>
            <w:gridSpan w:val="3"/>
          </w:tcPr>
          <w:p w14:paraId="7B633088" w14:textId="77777777" w:rsidR="00AC4E84" w:rsidRPr="007D0212" w:rsidRDefault="00AC4E84" w:rsidP="00957FF8">
            <w:pPr>
              <w:pStyle w:val="TAC"/>
              <w:rPr>
                <w:snapToGrid w:val="0"/>
              </w:rPr>
            </w:pPr>
            <w:r w:rsidRPr="007D0212">
              <w:rPr>
                <w:snapToGrid w:val="0"/>
              </w:rPr>
              <w:t>'6F60'</w:t>
            </w:r>
          </w:p>
        </w:tc>
        <w:tc>
          <w:tcPr>
            <w:tcW w:w="3827" w:type="dxa"/>
            <w:gridSpan w:val="3"/>
          </w:tcPr>
          <w:p w14:paraId="2749C732" w14:textId="77777777" w:rsidR="00AC4E84" w:rsidRPr="007D0212" w:rsidRDefault="00AC4E84" w:rsidP="00957FF8">
            <w:pPr>
              <w:pStyle w:val="TAL"/>
              <w:rPr>
                <w:snapToGrid w:val="0"/>
              </w:rPr>
            </w:pPr>
            <w:r w:rsidRPr="007D0212">
              <w:rPr>
                <w:snapToGrid w:val="0"/>
              </w:rPr>
              <w:t>User controlled PLMN selector with Access Technology</w:t>
            </w:r>
          </w:p>
        </w:tc>
        <w:tc>
          <w:tcPr>
            <w:tcW w:w="3739" w:type="dxa"/>
            <w:gridSpan w:val="3"/>
          </w:tcPr>
          <w:p w14:paraId="546B9152" w14:textId="77777777" w:rsidR="00AC4E84" w:rsidRPr="007D0212" w:rsidRDefault="00AC4E84" w:rsidP="00957FF8">
            <w:pPr>
              <w:pStyle w:val="TAL"/>
              <w:rPr>
                <w:snapToGrid w:val="0"/>
              </w:rPr>
            </w:pPr>
            <w:r w:rsidRPr="007D0212">
              <w:rPr>
                <w:snapToGrid w:val="0"/>
              </w:rPr>
              <w:t>'FFFFFF0000..FFFFFF0000'</w:t>
            </w:r>
          </w:p>
        </w:tc>
      </w:tr>
      <w:tr w:rsidR="00AC4E84" w:rsidRPr="007D0212" w14:paraId="5E1EEB15" w14:textId="77777777" w:rsidTr="00957FF8">
        <w:trPr>
          <w:gridBefore w:val="1"/>
          <w:gridAfter w:val="1"/>
          <w:wBefore w:w="43" w:type="dxa"/>
          <w:wAfter w:w="106" w:type="dxa"/>
          <w:jc w:val="center"/>
        </w:trPr>
        <w:tc>
          <w:tcPr>
            <w:tcW w:w="1898" w:type="dxa"/>
            <w:gridSpan w:val="3"/>
          </w:tcPr>
          <w:p w14:paraId="0F84A777" w14:textId="77777777" w:rsidR="00AC4E84" w:rsidRPr="007D0212" w:rsidRDefault="00AC4E84" w:rsidP="00957FF8">
            <w:pPr>
              <w:pStyle w:val="TAC"/>
              <w:rPr>
                <w:snapToGrid w:val="0"/>
              </w:rPr>
            </w:pPr>
            <w:r w:rsidRPr="007D0212">
              <w:rPr>
                <w:snapToGrid w:val="0"/>
              </w:rPr>
              <w:t>'6F61'</w:t>
            </w:r>
          </w:p>
        </w:tc>
        <w:tc>
          <w:tcPr>
            <w:tcW w:w="3827" w:type="dxa"/>
            <w:gridSpan w:val="3"/>
          </w:tcPr>
          <w:p w14:paraId="6F1942C4" w14:textId="77777777" w:rsidR="00AC4E84" w:rsidRPr="007D0212" w:rsidRDefault="00AC4E84" w:rsidP="00957FF8">
            <w:pPr>
              <w:pStyle w:val="TAL"/>
              <w:rPr>
                <w:snapToGrid w:val="0"/>
              </w:rPr>
            </w:pPr>
            <w:r w:rsidRPr="007D0212">
              <w:rPr>
                <w:snapToGrid w:val="0"/>
              </w:rPr>
              <w:t>Operator controlled PLMN selector with Access Technology</w:t>
            </w:r>
          </w:p>
        </w:tc>
        <w:tc>
          <w:tcPr>
            <w:tcW w:w="3739" w:type="dxa"/>
            <w:gridSpan w:val="3"/>
          </w:tcPr>
          <w:p w14:paraId="37233E6F" w14:textId="77777777" w:rsidR="00AC4E84" w:rsidRPr="007D0212" w:rsidRDefault="00AC4E84" w:rsidP="00957FF8">
            <w:pPr>
              <w:pStyle w:val="TAL"/>
              <w:rPr>
                <w:snapToGrid w:val="0"/>
              </w:rPr>
            </w:pPr>
            <w:r w:rsidRPr="007D0212">
              <w:rPr>
                <w:snapToGrid w:val="0"/>
              </w:rPr>
              <w:t>'FFFFFF0000..FFFFFF0000'</w:t>
            </w:r>
          </w:p>
        </w:tc>
      </w:tr>
      <w:tr w:rsidR="00AC4E84" w:rsidRPr="007D0212" w14:paraId="4240DB56" w14:textId="77777777" w:rsidTr="00957FF8">
        <w:trPr>
          <w:gridBefore w:val="1"/>
          <w:gridAfter w:val="1"/>
          <w:wBefore w:w="43" w:type="dxa"/>
          <w:wAfter w:w="106" w:type="dxa"/>
          <w:jc w:val="center"/>
        </w:trPr>
        <w:tc>
          <w:tcPr>
            <w:tcW w:w="1898" w:type="dxa"/>
            <w:gridSpan w:val="3"/>
          </w:tcPr>
          <w:p w14:paraId="632D7EC3" w14:textId="77777777" w:rsidR="00AC4E84" w:rsidRPr="007D0212" w:rsidRDefault="00AC4E84" w:rsidP="00957FF8">
            <w:pPr>
              <w:pStyle w:val="TAC"/>
              <w:rPr>
                <w:snapToGrid w:val="0"/>
              </w:rPr>
            </w:pPr>
            <w:r w:rsidRPr="007D0212">
              <w:rPr>
                <w:snapToGrid w:val="0"/>
              </w:rPr>
              <w:t>'6F62'</w:t>
            </w:r>
          </w:p>
        </w:tc>
        <w:tc>
          <w:tcPr>
            <w:tcW w:w="3827" w:type="dxa"/>
            <w:gridSpan w:val="3"/>
          </w:tcPr>
          <w:p w14:paraId="6364DB86" w14:textId="77777777" w:rsidR="00AC4E84" w:rsidRPr="007D0212" w:rsidRDefault="00AC4E84" w:rsidP="00957FF8">
            <w:pPr>
              <w:pStyle w:val="TAL"/>
              <w:rPr>
                <w:snapToGrid w:val="0"/>
              </w:rPr>
            </w:pPr>
            <w:r w:rsidRPr="007D0212">
              <w:rPr>
                <w:snapToGrid w:val="0"/>
              </w:rPr>
              <w:t>HPLMN selector with Access Technology</w:t>
            </w:r>
          </w:p>
        </w:tc>
        <w:tc>
          <w:tcPr>
            <w:tcW w:w="3739" w:type="dxa"/>
            <w:gridSpan w:val="3"/>
          </w:tcPr>
          <w:p w14:paraId="2F4697F8" w14:textId="77777777" w:rsidR="00AC4E84" w:rsidRPr="007D0212" w:rsidRDefault="00AC4E84" w:rsidP="00957FF8">
            <w:pPr>
              <w:pStyle w:val="TAL"/>
              <w:rPr>
                <w:snapToGrid w:val="0"/>
              </w:rPr>
            </w:pPr>
            <w:r w:rsidRPr="007D0212">
              <w:rPr>
                <w:snapToGrid w:val="0"/>
              </w:rPr>
              <w:t>'FFFFFF0000..FFFFFF0000'</w:t>
            </w:r>
          </w:p>
        </w:tc>
      </w:tr>
      <w:tr w:rsidR="00AC4E84" w:rsidRPr="007D0212" w14:paraId="5034171B" w14:textId="77777777" w:rsidTr="00957FF8">
        <w:trPr>
          <w:gridBefore w:val="1"/>
          <w:gridAfter w:val="1"/>
          <w:wBefore w:w="43" w:type="dxa"/>
          <w:wAfter w:w="106" w:type="dxa"/>
          <w:jc w:val="center"/>
        </w:trPr>
        <w:tc>
          <w:tcPr>
            <w:tcW w:w="1898" w:type="dxa"/>
            <w:gridSpan w:val="3"/>
          </w:tcPr>
          <w:p w14:paraId="4D2B4EB4" w14:textId="77777777" w:rsidR="00AC4E84" w:rsidRPr="007D0212" w:rsidRDefault="00AC4E84" w:rsidP="00957FF8">
            <w:pPr>
              <w:pStyle w:val="TAC"/>
              <w:rPr>
                <w:snapToGrid w:val="0"/>
              </w:rPr>
            </w:pPr>
            <w:r w:rsidRPr="007D0212">
              <w:rPr>
                <w:snapToGrid w:val="0"/>
              </w:rPr>
              <w:t>'6F73'</w:t>
            </w:r>
          </w:p>
        </w:tc>
        <w:tc>
          <w:tcPr>
            <w:tcW w:w="3827" w:type="dxa"/>
            <w:gridSpan w:val="3"/>
          </w:tcPr>
          <w:p w14:paraId="11772EC7" w14:textId="77777777" w:rsidR="00AC4E84" w:rsidRPr="007D0212" w:rsidRDefault="00AC4E84" w:rsidP="00957FF8">
            <w:pPr>
              <w:pStyle w:val="TAL"/>
              <w:rPr>
                <w:snapToGrid w:val="0"/>
              </w:rPr>
            </w:pPr>
            <w:r w:rsidRPr="007D0212">
              <w:rPr>
                <w:snapToGrid w:val="0"/>
              </w:rPr>
              <w:t>Packet switched location information</w:t>
            </w:r>
          </w:p>
        </w:tc>
        <w:tc>
          <w:tcPr>
            <w:tcW w:w="3739" w:type="dxa"/>
            <w:gridSpan w:val="3"/>
          </w:tcPr>
          <w:p w14:paraId="244A448A" w14:textId="77777777" w:rsidR="00AC4E84" w:rsidRPr="007D0212" w:rsidRDefault="00AC4E84" w:rsidP="00957FF8">
            <w:pPr>
              <w:pStyle w:val="TAL"/>
              <w:rPr>
                <w:snapToGrid w:val="0"/>
              </w:rPr>
            </w:pPr>
            <w:r w:rsidRPr="007D0212">
              <w:rPr>
                <w:snapToGrid w:val="0"/>
              </w:rPr>
              <w:t>'FFFFFFFF FFFFFF xxxxxx 0000 FF 01' (see note 2)</w:t>
            </w:r>
          </w:p>
        </w:tc>
      </w:tr>
      <w:tr w:rsidR="00AC4E84" w:rsidRPr="007D0212" w14:paraId="359F6A4F" w14:textId="77777777" w:rsidTr="00957FF8">
        <w:trPr>
          <w:gridBefore w:val="1"/>
          <w:gridAfter w:val="1"/>
          <w:wBefore w:w="43" w:type="dxa"/>
          <w:wAfter w:w="106" w:type="dxa"/>
          <w:jc w:val="center"/>
        </w:trPr>
        <w:tc>
          <w:tcPr>
            <w:tcW w:w="1898" w:type="dxa"/>
            <w:gridSpan w:val="3"/>
          </w:tcPr>
          <w:p w14:paraId="796750C1" w14:textId="77777777" w:rsidR="00AC4E84" w:rsidRPr="007D0212" w:rsidRDefault="00AC4E84" w:rsidP="00957FF8">
            <w:pPr>
              <w:pStyle w:val="TAC"/>
              <w:rPr>
                <w:snapToGrid w:val="0"/>
              </w:rPr>
            </w:pPr>
            <w:r w:rsidRPr="007D0212">
              <w:rPr>
                <w:snapToGrid w:val="0"/>
              </w:rPr>
              <w:t>'6F78'</w:t>
            </w:r>
          </w:p>
        </w:tc>
        <w:tc>
          <w:tcPr>
            <w:tcW w:w="3827" w:type="dxa"/>
            <w:gridSpan w:val="3"/>
          </w:tcPr>
          <w:p w14:paraId="0B91F62D" w14:textId="77777777" w:rsidR="00AC4E84" w:rsidRPr="007D0212" w:rsidRDefault="00AC4E84" w:rsidP="00957FF8">
            <w:pPr>
              <w:pStyle w:val="TAL"/>
              <w:rPr>
                <w:snapToGrid w:val="0"/>
              </w:rPr>
            </w:pPr>
            <w:r w:rsidRPr="007D0212">
              <w:rPr>
                <w:snapToGrid w:val="0"/>
              </w:rPr>
              <w:t>Access control class</w:t>
            </w:r>
          </w:p>
        </w:tc>
        <w:tc>
          <w:tcPr>
            <w:tcW w:w="3739" w:type="dxa"/>
            <w:gridSpan w:val="3"/>
          </w:tcPr>
          <w:p w14:paraId="799DCBC6" w14:textId="77777777" w:rsidR="00AC4E84" w:rsidRPr="007D0212" w:rsidRDefault="00AC4E84" w:rsidP="00957FF8">
            <w:pPr>
              <w:pStyle w:val="TAL"/>
              <w:rPr>
                <w:snapToGrid w:val="0"/>
              </w:rPr>
            </w:pPr>
            <w:r w:rsidRPr="007D0212">
              <w:rPr>
                <w:snapToGrid w:val="0"/>
              </w:rPr>
              <w:t xml:space="preserve">Operator dependent </w:t>
            </w:r>
          </w:p>
        </w:tc>
      </w:tr>
      <w:tr w:rsidR="00AC4E84" w:rsidRPr="007D0212" w14:paraId="67EC3278" w14:textId="77777777" w:rsidTr="00957FF8">
        <w:trPr>
          <w:gridBefore w:val="1"/>
          <w:gridAfter w:val="1"/>
          <w:wBefore w:w="43" w:type="dxa"/>
          <w:wAfter w:w="106" w:type="dxa"/>
          <w:jc w:val="center"/>
        </w:trPr>
        <w:tc>
          <w:tcPr>
            <w:tcW w:w="1898" w:type="dxa"/>
            <w:gridSpan w:val="3"/>
          </w:tcPr>
          <w:p w14:paraId="3FBE2A72" w14:textId="77777777" w:rsidR="00AC4E84" w:rsidRPr="007D0212" w:rsidRDefault="00AC4E84" w:rsidP="00957FF8">
            <w:pPr>
              <w:pStyle w:val="TAC"/>
              <w:rPr>
                <w:snapToGrid w:val="0"/>
              </w:rPr>
            </w:pPr>
            <w:r w:rsidRPr="007D0212">
              <w:rPr>
                <w:snapToGrid w:val="0"/>
              </w:rPr>
              <w:t>'6F7B'</w:t>
            </w:r>
          </w:p>
        </w:tc>
        <w:tc>
          <w:tcPr>
            <w:tcW w:w="3827" w:type="dxa"/>
            <w:gridSpan w:val="3"/>
          </w:tcPr>
          <w:p w14:paraId="7D6F37C5" w14:textId="77777777" w:rsidR="00AC4E84" w:rsidRPr="007D0212" w:rsidRDefault="00AC4E84" w:rsidP="00957FF8">
            <w:pPr>
              <w:pStyle w:val="TAL"/>
              <w:rPr>
                <w:snapToGrid w:val="0"/>
              </w:rPr>
            </w:pPr>
            <w:r w:rsidRPr="007D0212">
              <w:rPr>
                <w:snapToGrid w:val="0"/>
              </w:rPr>
              <w:t>Forbidden PLMNs</w:t>
            </w:r>
          </w:p>
        </w:tc>
        <w:tc>
          <w:tcPr>
            <w:tcW w:w="3739" w:type="dxa"/>
            <w:gridSpan w:val="3"/>
          </w:tcPr>
          <w:p w14:paraId="2EBB7109" w14:textId="77777777" w:rsidR="00AC4E84" w:rsidRPr="007D0212" w:rsidRDefault="00AC4E84" w:rsidP="00957FF8">
            <w:pPr>
              <w:pStyle w:val="TAL"/>
              <w:rPr>
                <w:snapToGrid w:val="0"/>
              </w:rPr>
            </w:pPr>
            <w:r w:rsidRPr="007D0212">
              <w:rPr>
                <w:snapToGrid w:val="0"/>
              </w:rPr>
              <w:t>'FF...FF'</w:t>
            </w:r>
          </w:p>
        </w:tc>
      </w:tr>
      <w:tr w:rsidR="00AC4E84" w:rsidRPr="007D0212" w14:paraId="0129AC46" w14:textId="77777777" w:rsidTr="00957FF8">
        <w:trPr>
          <w:gridBefore w:val="1"/>
          <w:gridAfter w:val="1"/>
          <w:wBefore w:w="43" w:type="dxa"/>
          <w:wAfter w:w="106" w:type="dxa"/>
          <w:jc w:val="center"/>
        </w:trPr>
        <w:tc>
          <w:tcPr>
            <w:tcW w:w="1898" w:type="dxa"/>
            <w:gridSpan w:val="3"/>
          </w:tcPr>
          <w:p w14:paraId="6B591B61" w14:textId="77777777" w:rsidR="00AC4E84" w:rsidRPr="007D0212" w:rsidRDefault="00AC4E84" w:rsidP="00957FF8">
            <w:pPr>
              <w:pStyle w:val="TAC"/>
              <w:rPr>
                <w:snapToGrid w:val="0"/>
                <w:lang w:val="fr-FR"/>
              </w:rPr>
            </w:pPr>
            <w:r w:rsidRPr="007D0212">
              <w:rPr>
                <w:snapToGrid w:val="0"/>
                <w:lang w:val="fr-FR"/>
              </w:rPr>
              <w:t>'6F7E</w:t>
            </w:r>
          </w:p>
        </w:tc>
        <w:tc>
          <w:tcPr>
            <w:tcW w:w="3827" w:type="dxa"/>
            <w:gridSpan w:val="3"/>
          </w:tcPr>
          <w:p w14:paraId="547C46C2" w14:textId="77777777" w:rsidR="00AC4E84" w:rsidRPr="007D0212" w:rsidRDefault="00AC4E84" w:rsidP="00957FF8">
            <w:pPr>
              <w:pStyle w:val="TAL"/>
              <w:rPr>
                <w:snapToGrid w:val="0"/>
                <w:lang w:val="fr-FR"/>
              </w:rPr>
            </w:pPr>
            <w:r w:rsidRPr="007D0212">
              <w:rPr>
                <w:snapToGrid w:val="0"/>
                <w:lang w:val="fr-FR"/>
              </w:rPr>
              <w:t>Location information</w:t>
            </w:r>
          </w:p>
        </w:tc>
        <w:tc>
          <w:tcPr>
            <w:tcW w:w="3739" w:type="dxa"/>
            <w:gridSpan w:val="3"/>
          </w:tcPr>
          <w:p w14:paraId="3EB35752" w14:textId="77777777" w:rsidR="00AC4E84" w:rsidRPr="007D0212" w:rsidRDefault="00AC4E84" w:rsidP="00957FF8">
            <w:pPr>
              <w:pStyle w:val="TAL"/>
              <w:rPr>
                <w:snapToGrid w:val="0"/>
              </w:rPr>
            </w:pPr>
            <w:r w:rsidRPr="007D0212">
              <w:rPr>
                <w:snapToGrid w:val="0"/>
              </w:rPr>
              <w:t>'FFFFFFFF xxxxxx 0000 FF 01' (see note 2)</w:t>
            </w:r>
          </w:p>
        </w:tc>
      </w:tr>
      <w:tr w:rsidR="00AC4E84" w:rsidRPr="007D0212" w14:paraId="458565F3" w14:textId="77777777" w:rsidTr="00957FF8">
        <w:trPr>
          <w:gridBefore w:val="1"/>
          <w:gridAfter w:val="1"/>
          <w:wBefore w:w="43" w:type="dxa"/>
          <w:wAfter w:w="106" w:type="dxa"/>
          <w:jc w:val="center"/>
        </w:trPr>
        <w:tc>
          <w:tcPr>
            <w:tcW w:w="1898" w:type="dxa"/>
            <w:gridSpan w:val="3"/>
          </w:tcPr>
          <w:p w14:paraId="36C2B7D9" w14:textId="77777777" w:rsidR="00AC4E84" w:rsidRPr="007D0212" w:rsidRDefault="00AC4E84" w:rsidP="00957FF8">
            <w:pPr>
              <w:pStyle w:val="TAC"/>
              <w:rPr>
                <w:snapToGrid w:val="0"/>
              </w:rPr>
            </w:pPr>
            <w:r w:rsidRPr="007D0212">
              <w:rPr>
                <w:snapToGrid w:val="0"/>
              </w:rPr>
              <w:t>'6F80'</w:t>
            </w:r>
          </w:p>
        </w:tc>
        <w:tc>
          <w:tcPr>
            <w:tcW w:w="3827" w:type="dxa"/>
            <w:gridSpan w:val="3"/>
          </w:tcPr>
          <w:p w14:paraId="6713BF12" w14:textId="77777777" w:rsidR="00AC4E84" w:rsidRPr="007D0212" w:rsidRDefault="00AC4E84" w:rsidP="00957FF8">
            <w:pPr>
              <w:pStyle w:val="TAL"/>
              <w:rPr>
                <w:snapToGrid w:val="0"/>
              </w:rPr>
            </w:pPr>
            <w:r w:rsidRPr="007D0212">
              <w:rPr>
                <w:snapToGrid w:val="0"/>
              </w:rPr>
              <w:t>Incoming call information</w:t>
            </w:r>
          </w:p>
        </w:tc>
        <w:tc>
          <w:tcPr>
            <w:tcW w:w="3739" w:type="dxa"/>
            <w:gridSpan w:val="3"/>
          </w:tcPr>
          <w:p w14:paraId="7B960687" w14:textId="77777777" w:rsidR="00AC4E84" w:rsidRPr="007D0212" w:rsidRDefault="00AC4E84" w:rsidP="00957FF8">
            <w:pPr>
              <w:pStyle w:val="TAL"/>
              <w:rPr>
                <w:snapToGrid w:val="0"/>
              </w:rPr>
            </w:pPr>
            <w:r w:rsidRPr="007D0212">
              <w:rPr>
                <w:snapToGrid w:val="0"/>
              </w:rPr>
              <w:t>'FF…FF 000000 00 01FFFF'</w:t>
            </w:r>
          </w:p>
        </w:tc>
      </w:tr>
      <w:tr w:rsidR="00AC4E84" w:rsidRPr="007D0212" w14:paraId="1E9EE01A" w14:textId="77777777" w:rsidTr="00957FF8">
        <w:trPr>
          <w:gridBefore w:val="1"/>
          <w:gridAfter w:val="1"/>
          <w:wBefore w:w="43" w:type="dxa"/>
          <w:wAfter w:w="106" w:type="dxa"/>
          <w:jc w:val="center"/>
        </w:trPr>
        <w:tc>
          <w:tcPr>
            <w:tcW w:w="1898" w:type="dxa"/>
            <w:gridSpan w:val="3"/>
          </w:tcPr>
          <w:p w14:paraId="29A4ED53" w14:textId="77777777" w:rsidR="00AC4E84" w:rsidRPr="007D0212" w:rsidRDefault="00AC4E84" w:rsidP="00957FF8">
            <w:pPr>
              <w:pStyle w:val="TAC"/>
              <w:rPr>
                <w:snapToGrid w:val="0"/>
              </w:rPr>
            </w:pPr>
            <w:r w:rsidRPr="007D0212">
              <w:rPr>
                <w:snapToGrid w:val="0"/>
              </w:rPr>
              <w:t>'6F81'</w:t>
            </w:r>
          </w:p>
        </w:tc>
        <w:tc>
          <w:tcPr>
            <w:tcW w:w="3827" w:type="dxa"/>
            <w:gridSpan w:val="3"/>
          </w:tcPr>
          <w:p w14:paraId="37315F05" w14:textId="77777777" w:rsidR="00AC4E84" w:rsidRPr="007D0212" w:rsidRDefault="00AC4E84" w:rsidP="00957FF8">
            <w:pPr>
              <w:pStyle w:val="TAL"/>
              <w:rPr>
                <w:snapToGrid w:val="0"/>
              </w:rPr>
            </w:pPr>
            <w:r w:rsidRPr="007D0212">
              <w:rPr>
                <w:snapToGrid w:val="0"/>
              </w:rPr>
              <w:t>Outgoing call information</w:t>
            </w:r>
          </w:p>
        </w:tc>
        <w:tc>
          <w:tcPr>
            <w:tcW w:w="3739" w:type="dxa"/>
            <w:gridSpan w:val="3"/>
          </w:tcPr>
          <w:p w14:paraId="7C1722CC" w14:textId="77777777" w:rsidR="00AC4E84" w:rsidRPr="007D0212" w:rsidRDefault="00AC4E84" w:rsidP="00957FF8">
            <w:pPr>
              <w:pStyle w:val="TAL"/>
              <w:rPr>
                <w:snapToGrid w:val="0"/>
              </w:rPr>
            </w:pPr>
            <w:r w:rsidRPr="007D0212">
              <w:rPr>
                <w:snapToGrid w:val="0"/>
              </w:rPr>
              <w:t>'FF…FF 000000 01FFFF'</w:t>
            </w:r>
          </w:p>
        </w:tc>
      </w:tr>
      <w:tr w:rsidR="00AC4E84" w:rsidRPr="007D0212" w14:paraId="0ABE4ADE" w14:textId="77777777" w:rsidTr="00957FF8">
        <w:trPr>
          <w:gridBefore w:val="1"/>
          <w:gridAfter w:val="1"/>
          <w:wBefore w:w="43" w:type="dxa"/>
          <w:wAfter w:w="106" w:type="dxa"/>
          <w:jc w:val="center"/>
        </w:trPr>
        <w:tc>
          <w:tcPr>
            <w:tcW w:w="1898" w:type="dxa"/>
            <w:gridSpan w:val="3"/>
          </w:tcPr>
          <w:p w14:paraId="5007FFD0" w14:textId="77777777" w:rsidR="00AC4E84" w:rsidRPr="007D0212" w:rsidRDefault="00AC4E84" w:rsidP="00957FF8">
            <w:pPr>
              <w:pStyle w:val="TAC"/>
              <w:rPr>
                <w:snapToGrid w:val="0"/>
              </w:rPr>
            </w:pPr>
            <w:r w:rsidRPr="007D0212">
              <w:rPr>
                <w:snapToGrid w:val="0"/>
              </w:rPr>
              <w:t>'6F82'</w:t>
            </w:r>
          </w:p>
        </w:tc>
        <w:tc>
          <w:tcPr>
            <w:tcW w:w="3827" w:type="dxa"/>
            <w:gridSpan w:val="3"/>
          </w:tcPr>
          <w:p w14:paraId="5DEDBB82" w14:textId="77777777" w:rsidR="00AC4E84" w:rsidRPr="007D0212" w:rsidRDefault="00AC4E84" w:rsidP="00957FF8">
            <w:pPr>
              <w:pStyle w:val="TAL"/>
              <w:rPr>
                <w:snapToGrid w:val="0"/>
              </w:rPr>
            </w:pPr>
            <w:r w:rsidRPr="007D0212">
              <w:rPr>
                <w:snapToGrid w:val="0"/>
              </w:rPr>
              <w:t>Incoming call timer</w:t>
            </w:r>
          </w:p>
        </w:tc>
        <w:tc>
          <w:tcPr>
            <w:tcW w:w="3739" w:type="dxa"/>
            <w:gridSpan w:val="3"/>
          </w:tcPr>
          <w:p w14:paraId="043F481E" w14:textId="77777777" w:rsidR="00AC4E84" w:rsidRPr="007D0212" w:rsidRDefault="00AC4E84" w:rsidP="00957FF8">
            <w:pPr>
              <w:pStyle w:val="TAL"/>
              <w:rPr>
                <w:snapToGrid w:val="0"/>
              </w:rPr>
            </w:pPr>
            <w:r w:rsidRPr="007D0212">
              <w:rPr>
                <w:snapToGrid w:val="0"/>
              </w:rPr>
              <w:t>'000000'</w:t>
            </w:r>
          </w:p>
        </w:tc>
      </w:tr>
      <w:tr w:rsidR="00AC4E84" w:rsidRPr="007D0212" w14:paraId="1C0A91C5" w14:textId="77777777" w:rsidTr="00957FF8">
        <w:trPr>
          <w:gridBefore w:val="1"/>
          <w:gridAfter w:val="1"/>
          <w:wBefore w:w="43" w:type="dxa"/>
          <w:wAfter w:w="106" w:type="dxa"/>
          <w:jc w:val="center"/>
        </w:trPr>
        <w:tc>
          <w:tcPr>
            <w:tcW w:w="1898" w:type="dxa"/>
            <w:gridSpan w:val="3"/>
          </w:tcPr>
          <w:p w14:paraId="414AE151" w14:textId="77777777" w:rsidR="00AC4E84" w:rsidRPr="007D0212" w:rsidRDefault="00AC4E84" w:rsidP="00957FF8">
            <w:pPr>
              <w:pStyle w:val="TAC"/>
              <w:rPr>
                <w:snapToGrid w:val="0"/>
              </w:rPr>
            </w:pPr>
            <w:r w:rsidRPr="007D0212">
              <w:rPr>
                <w:snapToGrid w:val="0"/>
              </w:rPr>
              <w:t>'6F83'</w:t>
            </w:r>
          </w:p>
        </w:tc>
        <w:tc>
          <w:tcPr>
            <w:tcW w:w="3827" w:type="dxa"/>
            <w:gridSpan w:val="3"/>
          </w:tcPr>
          <w:p w14:paraId="70B2C2E1" w14:textId="77777777" w:rsidR="00AC4E84" w:rsidRPr="007D0212" w:rsidRDefault="00AC4E84" w:rsidP="00957FF8">
            <w:pPr>
              <w:pStyle w:val="TAL"/>
              <w:rPr>
                <w:snapToGrid w:val="0"/>
              </w:rPr>
            </w:pPr>
            <w:r w:rsidRPr="007D0212">
              <w:rPr>
                <w:snapToGrid w:val="0"/>
              </w:rPr>
              <w:t>Outgoing call timer</w:t>
            </w:r>
          </w:p>
        </w:tc>
        <w:tc>
          <w:tcPr>
            <w:tcW w:w="3739" w:type="dxa"/>
            <w:gridSpan w:val="3"/>
          </w:tcPr>
          <w:p w14:paraId="14EB2581" w14:textId="77777777" w:rsidR="00AC4E84" w:rsidRPr="007D0212" w:rsidRDefault="00AC4E84" w:rsidP="00957FF8">
            <w:pPr>
              <w:pStyle w:val="TAL"/>
              <w:rPr>
                <w:snapToGrid w:val="0"/>
              </w:rPr>
            </w:pPr>
            <w:r w:rsidRPr="007D0212">
              <w:rPr>
                <w:snapToGrid w:val="0"/>
              </w:rPr>
              <w:t>'000000'</w:t>
            </w:r>
          </w:p>
        </w:tc>
      </w:tr>
      <w:tr w:rsidR="00AC4E84" w:rsidRPr="007D0212" w14:paraId="2AE5A205" w14:textId="77777777" w:rsidTr="00957FF8">
        <w:trPr>
          <w:gridBefore w:val="1"/>
          <w:gridAfter w:val="1"/>
          <w:wBefore w:w="43" w:type="dxa"/>
          <w:wAfter w:w="106" w:type="dxa"/>
          <w:jc w:val="center"/>
        </w:trPr>
        <w:tc>
          <w:tcPr>
            <w:tcW w:w="1898" w:type="dxa"/>
            <w:gridSpan w:val="3"/>
          </w:tcPr>
          <w:p w14:paraId="5C86E61E" w14:textId="77777777" w:rsidR="00AC4E84" w:rsidRPr="007D0212" w:rsidRDefault="00AC4E84" w:rsidP="00957FF8">
            <w:pPr>
              <w:pStyle w:val="TAC"/>
              <w:rPr>
                <w:snapToGrid w:val="0"/>
              </w:rPr>
            </w:pPr>
            <w:r w:rsidRPr="007D0212">
              <w:rPr>
                <w:snapToGrid w:val="0"/>
              </w:rPr>
              <w:t>'6FAD'</w:t>
            </w:r>
          </w:p>
        </w:tc>
        <w:tc>
          <w:tcPr>
            <w:tcW w:w="3827" w:type="dxa"/>
            <w:gridSpan w:val="3"/>
          </w:tcPr>
          <w:p w14:paraId="3E36E58A" w14:textId="77777777" w:rsidR="00AC4E84" w:rsidRPr="007D0212" w:rsidRDefault="00AC4E84" w:rsidP="00957FF8">
            <w:pPr>
              <w:pStyle w:val="TAL"/>
              <w:rPr>
                <w:snapToGrid w:val="0"/>
              </w:rPr>
            </w:pPr>
            <w:r w:rsidRPr="007D0212">
              <w:rPr>
                <w:snapToGrid w:val="0"/>
              </w:rPr>
              <w:t>Administrative data</w:t>
            </w:r>
          </w:p>
        </w:tc>
        <w:tc>
          <w:tcPr>
            <w:tcW w:w="3739" w:type="dxa"/>
            <w:gridSpan w:val="3"/>
          </w:tcPr>
          <w:p w14:paraId="5B10B466" w14:textId="77777777" w:rsidR="00AC4E84" w:rsidRPr="007D0212" w:rsidRDefault="00AC4E84" w:rsidP="00957FF8">
            <w:pPr>
              <w:pStyle w:val="TAL"/>
              <w:rPr>
                <w:snapToGrid w:val="0"/>
              </w:rPr>
            </w:pPr>
            <w:r w:rsidRPr="007D0212">
              <w:rPr>
                <w:snapToGrid w:val="0"/>
              </w:rPr>
              <w:t xml:space="preserve">Operator dependent </w:t>
            </w:r>
          </w:p>
        </w:tc>
      </w:tr>
      <w:tr w:rsidR="00AC4E84" w:rsidRPr="007D0212" w14:paraId="258E1E3C" w14:textId="77777777" w:rsidTr="00957FF8">
        <w:tblPrEx>
          <w:tblCellMar>
            <w:left w:w="71" w:type="dxa"/>
          </w:tblCellMar>
        </w:tblPrEx>
        <w:trPr>
          <w:gridBefore w:val="1"/>
          <w:gridAfter w:val="1"/>
          <w:wBefore w:w="43" w:type="dxa"/>
          <w:wAfter w:w="106" w:type="dxa"/>
          <w:jc w:val="center"/>
        </w:trPr>
        <w:tc>
          <w:tcPr>
            <w:tcW w:w="1898" w:type="dxa"/>
            <w:gridSpan w:val="3"/>
          </w:tcPr>
          <w:p w14:paraId="4685620C" w14:textId="77777777" w:rsidR="00AC4E84" w:rsidRPr="007D0212" w:rsidRDefault="00AC4E84" w:rsidP="00957FF8">
            <w:pPr>
              <w:pStyle w:val="TAC"/>
              <w:rPr>
                <w:snapToGrid w:val="0"/>
              </w:rPr>
            </w:pPr>
            <w:r w:rsidRPr="007D0212">
              <w:t>'6FB1'</w:t>
            </w:r>
          </w:p>
        </w:tc>
        <w:tc>
          <w:tcPr>
            <w:tcW w:w="3827" w:type="dxa"/>
            <w:gridSpan w:val="3"/>
          </w:tcPr>
          <w:p w14:paraId="060F4419" w14:textId="77777777" w:rsidR="00AC4E84" w:rsidRPr="007D0212" w:rsidRDefault="00AC4E84" w:rsidP="00957FF8">
            <w:pPr>
              <w:pStyle w:val="TAL"/>
              <w:rPr>
                <w:snapToGrid w:val="0"/>
              </w:rPr>
            </w:pPr>
            <w:r w:rsidRPr="007D0212">
              <w:t>Voice Group Call Service</w:t>
            </w:r>
          </w:p>
        </w:tc>
        <w:tc>
          <w:tcPr>
            <w:tcW w:w="3739" w:type="dxa"/>
            <w:gridSpan w:val="3"/>
          </w:tcPr>
          <w:p w14:paraId="12B42F7A" w14:textId="77777777" w:rsidR="00AC4E84" w:rsidRPr="007D0212" w:rsidRDefault="00AC4E84" w:rsidP="00957FF8">
            <w:pPr>
              <w:pStyle w:val="TAL"/>
              <w:rPr>
                <w:snapToGrid w:val="0"/>
              </w:rPr>
            </w:pPr>
            <w:r w:rsidRPr="007D0212">
              <w:rPr>
                <w:snapToGrid w:val="0"/>
              </w:rPr>
              <w:t xml:space="preserve">Operator dependent </w:t>
            </w:r>
          </w:p>
        </w:tc>
      </w:tr>
      <w:tr w:rsidR="00AC4E84" w:rsidRPr="007D0212" w14:paraId="262FC569" w14:textId="77777777" w:rsidTr="00957FF8">
        <w:tblPrEx>
          <w:tblCellMar>
            <w:left w:w="71" w:type="dxa"/>
          </w:tblCellMar>
        </w:tblPrEx>
        <w:trPr>
          <w:gridBefore w:val="1"/>
          <w:gridAfter w:val="1"/>
          <w:wBefore w:w="43" w:type="dxa"/>
          <w:wAfter w:w="106" w:type="dxa"/>
          <w:jc w:val="center"/>
        </w:trPr>
        <w:tc>
          <w:tcPr>
            <w:tcW w:w="1898" w:type="dxa"/>
            <w:gridSpan w:val="3"/>
          </w:tcPr>
          <w:p w14:paraId="582A9F24" w14:textId="77777777" w:rsidR="00AC4E84" w:rsidRPr="007D0212" w:rsidRDefault="00AC4E84" w:rsidP="00957FF8">
            <w:pPr>
              <w:pStyle w:val="TAC"/>
              <w:rPr>
                <w:snapToGrid w:val="0"/>
              </w:rPr>
            </w:pPr>
            <w:r w:rsidRPr="007D0212">
              <w:t>'6FB2'</w:t>
            </w:r>
          </w:p>
        </w:tc>
        <w:tc>
          <w:tcPr>
            <w:tcW w:w="3827" w:type="dxa"/>
            <w:gridSpan w:val="3"/>
          </w:tcPr>
          <w:p w14:paraId="7627FC85" w14:textId="77777777" w:rsidR="00AC4E84" w:rsidRPr="007D0212" w:rsidRDefault="00AC4E84" w:rsidP="00957FF8">
            <w:pPr>
              <w:pStyle w:val="TAL"/>
              <w:rPr>
                <w:snapToGrid w:val="0"/>
              </w:rPr>
            </w:pPr>
            <w:r w:rsidRPr="007D0212">
              <w:t>Voice Group Call Service Status</w:t>
            </w:r>
          </w:p>
        </w:tc>
        <w:tc>
          <w:tcPr>
            <w:tcW w:w="3739" w:type="dxa"/>
            <w:gridSpan w:val="3"/>
          </w:tcPr>
          <w:p w14:paraId="770F6F5A" w14:textId="77777777" w:rsidR="00AC4E84" w:rsidRPr="007D0212" w:rsidRDefault="00AC4E84" w:rsidP="00957FF8">
            <w:pPr>
              <w:pStyle w:val="TAL"/>
              <w:rPr>
                <w:snapToGrid w:val="0"/>
              </w:rPr>
            </w:pPr>
            <w:r w:rsidRPr="007D0212">
              <w:rPr>
                <w:snapToGrid w:val="0"/>
              </w:rPr>
              <w:t xml:space="preserve">Operator dependent </w:t>
            </w:r>
          </w:p>
        </w:tc>
      </w:tr>
      <w:tr w:rsidR="00AC4E84" w:rsidRPr="007D0212" w14:paraId="6D191C03" w14:textId="77777777" w:rsidTr="00957FF8">
        <w:tblPrEx>
          <w:tblCellMar>
            <w:left w:w="71" w:type="dxa"/>
          </w:tblCellMar>
        </w:tblPrEx>
        <w:trPr>
          <w:gridBefore w:val="1"/>
          <w:gridAfter w:val="1"/>
          <w:wBefore w:w="43" w:type="dxa"/>
          <w:wAfter w:w="106" w:type="dxa"/>
          <w:jc w:val="center"/>
        </w:trPr>
        <w:tc>
          <w:tcPr>
            <w:tcW w:w="1898" w:type="dxa"/>
            <w:gridSpan w:val="3"/>
          </w:tcPr>
          <w:p w14:paraId="11B50E69" w14:textId="77777777" w:rsidR="00AC4E84" w:rsidRPr="007D0212" w:rsidRDefault="00AC4E84" w:rsidP="00957FF8">
            <w:pPr>
              <w:pStyle w:val="TAC"/>
              <w:rPr>
                <w:snapToGrid w:val="0"/>
              </w:rPr>
            </w:pPr>
            <w:r w:rsidRPr="007D0212">
              <w:t>'6FB3'</w:t>
            </w:r>
          </w:p>
        </w:tc>
        <w:tc>
          <w:tcPr>
            <w:tcW w:w="3827" w:type="dxa"/>
            <w:gridSpan w:val="3"/>
          </w:tcPr>
          <w:p w14:paraId="69F68DA3" w14:textId="77777777" w:rsidR="00AC4E84" w:rsidRPr="007D0212" w:rsidRDefault="00AC4E84" w:rsidP="00957FF8">
            <w:pPr>
              <w:pStyle w:val="TAL"/>
              <w:rPr>
                <w:snapToGrid w:val="0"/>
              </w:rPr>
            </w:pPr>
            <w:r w:rsidRPr="007D0212">
              <w:t>Voice Broadcast Service</w:t>
            </w:r>
          </w:p>
        </w:tc>
        <w:tc>
          <w:tcPr>
            <w:tcW w:w="3739" w:type="dxa"/>
            <w:gridSpan w:val="3"/>
          </w:tcPr>
          <w:p w14:paraId="32A48899" w14:textId="77777777" w:rsidR="00AC4E84" w:rsidRPr="007D0212" w:rsidRDefault="00AC4E84" w:rsidP="00957FF8">
            <w:pPr>
              <w:pStyle w:val="TAL"/>
              <w:rPr>
                <w:snapToGrid w:val="0"/>
              </w:rPr>
            </w:pPr>
            <w:r w:rsidRPr="007D0212">
              <w:rPr>
                <w:snapToGrid w:val="0"/>
              </w:rPr>
              <w:t xml:space="preserve">Operator dependent </w:t>
            </w:r>
          </w:p>
        </w:tc>
      </w:tr>
      <w:tr w:rsidR="00AC4E84" w:rsidRPr="007D0212" w14:paraId="5107DF10" w14:textId="77777777" w:rsidTr="00957FF8">
        <w:tblPrEx>
          <w:tblCellMar>
            <w:left w:w="71" w:type="dxa"/>
          </w:tblCellMar>
        </w:tblPrEx>
        <w:trPr>
          <w:gridBefore w:val="1"/>
          <w:gridAfter w:val="1"/>
          <w:wBefore w:w="43" w:type="dxa"/>
          <w:wAfter w:w="106" w:type="dxa"/>
          <w:jc w:val="center"/>
        </w:trPr>
        <w:tc>
          <w:tcPr>
            <w:tcW w:w="1898" w:type="dxa"/>
            <w:gridSpan w:val="3"/>
          </w:tcPr>
          <w:p w14:paraId="77549566" w14:textId="77777777" w:rsidR="00AC4E84" w:rsidRPr="007D0212" w:rsidRDefault="00AC4E84" w:rsidP="00957FF8">
            <w:pPr>
              <w:pStyle w:val="TAC"/>
              <w:rPr>
                <w:snapToGrid w:val="0"/>
              </w:rPr>
            </w:pPr>
            <w:r w:rsidRPr="007D0212">
              <w:t>'6FB4'</w:t>
            </w:r>
          </w:p>
        </w:tc>
        <w:tc>
          <w:tcPr>
            <w:tcW w:w="3827" w:type="dxa"/>
            <w:gridSpan w:val="3"/>
          </w:tcPr>
          <w:p w14:paraId="02F46311" w14:textId="77777777" w:rsidR="00AC4E84" w:rsidRPr="007D0212" w:rsidRDefault="00AC4E84" w:rsidP="00957FF8">
            <w:pPr>
              <w:pStyle w:val="TAL"/>
              <w:rPr>
                <w:snapToGrid w:val="0"/>
              </w:rPr>
            </w:pPr>
            <w:r w:rsidRPr="007D0212">
              <w:t>Voice Broadcast Service Status</w:t>
            </w:r>
          </w:p>
        </w:tc>
        <w:tc>
          <w:tcPr>
            <w:tcW w:w="3739" w:type="dxa"/>
            <w:gridSpan w:val="3"/>
          </w:tcPr>
          <w:p w14:paraId="74894423" w14:textId="77777777" w:rsidR="00AC4E84" w:rsidRPr="007D0212" w:rsidRDefault="00AC4E84" w:rsidP="00957FF8">
            <w:pPr>
              <w:pStyle w:val="TAL"/>
              <w:rPr>
                <w:snapToGrid w:val="0"/>
              </w:rPr>
            </w:pPr>
            <w:r w:rsidRPr="007D0212">
              <w:rPr>
                <w:snapToGrid w:val="0"/>
              </w:rPr>
              <w:t xml:space="preserve">Operator dependent </w:t>
            </w:r>
          </w:p>
        </w:tc>
      </w:tr>
      <w:tr w:rsidR="00AC4E84" w:rsidRPr="007D0212" w14:paraId="70BFBB38" w14:textId="77777777" w:rsidTr="00957FF8">
        <w:trPr>
          <w:gridBefore w:val="1"/>
          <w:gridAfter w:val="1"/>
          <w:wBefore w:w="43" w:type="dxa"/>
          <w:wAfter w:w="106" w:type="dxa"/>
          <w:jc w:val="center"/>
        </w:trPr>
        <w:tc>
          <w:tcPr>
            <w:tcW w:w="1898" w:type="dxa"/>
            <w:gridSpan w:val="3"/>
          </w:tcPr>
          <w:p w14:paraId="36054C65" w14:textId="77777777" w:rsidR="00AC4E84" w:rsidRPr="007D0212" w:rsidRDefault="00AC4E84" w:rsidP="00957FF8">
            <w:pPr>
              <w:pStyle w:val="TAC"/>
              <w:rPr>
                <w:snapToGrid w:val="0"/>
              </w:rPr>
            </w:pPr>
            <w:r w:rsidRPr="007D0212">
              <w:rPr>
                <w:snapToGrid w:val="0"/>
              </w:rPr>
              <w:t>'6FB5'</w:t>
            </w:r>
          </w:p>
        </w:tc>
        <w:tc>
          <w:tcPr>
            <w:tcW w:w="3827" w:type="dxa"/>
            <w:gridSpan w:val="3"/>
          </w:tcPr>
          <w:p w14:paraId="04508188" w14:textId="77777777" w:rsidR="00AC4E84" w:rsidRPr="007D0212" w:rsidRDefault="00AC4E84" w:rsidP="00957FF8">
            <w:pPr>
              <w:pStyle w:val="TAL"/>
              <w:rPr>
                <w:snapToGrid w:val="0"/>
              </w:rPr>
            </w:pPr>
            <w:r w:rsidRPr="007D0212">
              <w:rPr>
                <w:snapToGrid w:val="0"/>
              </w:rPr>
              <w:t>EMLPP</w:t>
            </w:r>
          </w:p>
        </w:tc>
        <w:tc>
          <w:tcPr>
            <w:tcW w:w="3739" w:type="dxa"/>
            <w:gridSpan w:val="3"/>
          </w:tcPr>
          <w:p w14:paraId="1F85F2C9" w14:textId="77777777" w:rsidR="00AC4E84" w:rsidRPr="007D0212" w:rsidRDefault="00AC4E84" w:rsidP="00957FF8">
            <w:pPr>
              <w:pStyle w:val="TAL"/>
              <w:rPr>
                <w:snapToGrid w:val="0"/>
              </w:rPr>
            </w:pPr>
            <w:r w:rsidRPr="007D0212">
              <w:rPr>
                <w:snapToGrid w:val="0"/>
              </w:rPr>
              <w:t>Operator dependent</w:t>
            </w:r>
          </w:p>
        </w:tc>
      </w:tr>
      <w:tr w:rsidR="00AC4E84" w:rsidRPr="007D0212" w14:paraId="06AC6801" w14:textId="77777777" w:rsidTr="00957FF8">
        <w:trPr>
          <w:gridBefore w:val="1"/>
          <w:gridAfter w:val="1"/>
          <w:wBefore w:w="43" w:type="dxa"/>
          <w:wAfter w:w="106" w:type="dxa"/>
          <w:jc w:val="center"/>
        </w:trPr>
        <w:tc>
          <w:tcPr>
            <w:tcW w:w="1898" w:type="dxa"/>
            <w:gridSpan w:val="3"/>
          </w:tcPr>
          <w:p w14:paraId="067E4803" w14:textId="77777777" w:rsidR="00AC4E84" w:rsidRPr="007D0212" w:rsidRDefault="00AC4E84" w:rsidP="00957FF8">
            <w:pPr>
              <w:pStyle w:val="TAC"/>
              <w:rPr>
                <w:snapToGrid w:val="0"/>
              </w:rPr>
            </w:pPr>
            <w:r w:rsidRPr="007D0212">
              <w:rPr>
                <w:snapToGrid w:val="0"/>
              </w:rPr>
              <w:t>'6FB6'</w:t>
            </w:r>
          </w:p>
        </w:tc>
        <w:tc>
          <w:tcPr>
            <w:tcW w:w="3827" w:type="dxa"/>
            <w:gridSpan w:val="3"/>
          </w:tcPr>
          <w:p w14:paraId="359D4786" w14:textId="77777777" w:rsidR="00AC4E84" w:rsidRPr="007D0212" w:rsidRDefault="00AC4E84" w:rsidP="00957FF8">
            <w:pPr>
              <w:pStyle w:val="TAL"/>
              <w:rPr>
                <w:snapToGrid w:val="0"/>
              </w:rPr>
            </w:pPr>
            <w:r w:rsidRPr="007D0212">
              <w:rPr>
                <w:snapToGrid w:val="0"/>
              </w:rPr>
              <w:t>AaeM</w:t>
            </w:r>
          </w:p>
        </w:tc>
        <w:tc>
          <w:tcPr>
            <w:tcW w:w="3739" w:type="dxa"/>
            <w:gridSpan w:val="3"/>
          </w:tcPr>
          <w:p w14:paraId="6DCDAE80" w14:textId="77777777" w:rsidR="00AC4E84" w:rsidRPr="007D0212" w:rsidRDefault="00AC4E84" w:rsidP="00957FF8">
            <w:pPr>
              <w:pStyle w:val="TAL"/>
              <w:rPr>
                <w:snapToGrid w:val="0"/>
              </w:rPr>
            </w:pPr>
            <w:r w:rsidRPr="007D0212">
              <w:rPr>
                <w:snapToGrid w:val="0"/>
              </w:rPr>
              <w:t>'00'</w:t>
            </w:r>
          </w:p>
        </w:tc>
      </w:tr>
      <w:tr w:rsidR="00AC4E84" w:rsidRPr="007D0212" w14:paraId="6708462A" w14:textId="77777777" w:rsidTr="00957FF8">
        <w:trPr>
          <w:gridBefore w:val="1"/>
          <w:gridAfter w:val="1"/>
          <w:wBefore w:w="43" w:type="dxa"/>
          <w:wAfter w:w="106" w:type="dxa"/>
          <w:jc w:val="center"/>
        </w:trPr>
        <w:tc>
          <w:tcPr>
            <w:tcW w:w="1898" w:type="dxa"/>
            <w:gridSpan w:val="3"/>
          </w:tcPr>
          <w:p w14:paraId="1F1E9973" w14:textId="77777777" w:rsidR="00AC4E84" w:rsidRPr="007D0212" w:rsidRDefault="00AC4E84" w:rsidP="00957FF8">
            <w:pPr>
              <w:pStyle w:val="TAC"/>
              <w:rPr>
                <w:snapToGrid w:val="0"/>
              </w:rPr>
            </w:pPr>
            <w:r w:rsidRPr="007D0212">
              <w:rPr>
                <w:snapToGrid w:val="0"/>
              </w:rPr>
              <w:t>'6FB7'</w:t>
            </w:r>
          </w:p>
        </w:tc>
        <w:tc>
          <w:tcPr>
            <w:tcW w:w="3827" w:type="dxa"/>
            <w:gridSpan w:val="3"/>
          </w:tcPr>
          <w:p w14:paraId="73F19542" w14:textId="77777777" w:rsidR="00AC4E84" w:rsidRPr="007D0212" w:rsidRDefault="00AC4E84" w:rsidP="00957FF8">
            <w:pPr>
              <w:pStyle w:val="TAL"/>
              <w:rPr>
                <w:snapToGrid w:val="0"/>
              </w:rPr>
            </w:pPr>
            <w:r w:rsidRPr="007D0212">
              <w:rPr>
                <w:snapToGrid w:val="0"/>
              </w:rPr>
              <w:t>Emergency call codes</w:t>
            </w:r>
          </w:p>
        </w:tc>
        <w:tc>
          <w:tcPr>
            <w:tcW w:w="3739" w:type="dxa"/>
            <w:gridSpan w:val="3"/>
          </w:tcPr>
          <w:p w14:paraId="15F805EE" w14:textId="77777777" w:rsidR="00AC4E84" w:rsidRPr="007D0212" w:rsidRDefault="00AC4E84" w:rsidP="00957FF8">
            <w:pPr>
              <w:pStyle w:val="TAL"/>
              <w:rPr>
                <w:snapToGrid w:val="0"/>
              </w:rPr>
            </w:pPr>
            <w:r w:rsidRPr="007D0212">
              <w:rPr>
                <w:snapToGrid w:val="0"/>
              </w:rPr>
              <w:t>Operator dependent</w:t>
            </w:r>
          </w:p>
        </w:tc>
      </w:tr>
      <w:tr w:rsidR="00AC4E84" w:rsidRPr="007D0212" w14:paraId="65A9FD06" w14:textId="77777777" w:rsidTr="00957FF8">
        <w:trPr>
          <w:gridBefore w:val="1"/>
          <w:gridAfter w:val="1"/>
          <w:wBefore w:w="43" w:type="dxa"/>
          <w:wAfter w:w="106" w:type="dxa"/>
          <w:jc w:val="center"/>
        </w:trPr>
        <w:tc>
          <w:tcPr>
            <w:tcW w:w="1898" w:type="dxa"/>
            <w:gridSpan w:val="3"/>
          </w:tcPr>
          <w:p w14:paraId="437896C5" w14:textId="77777777" w:rsidR="00AC4E84" w:rsidRPr="007D0212" w:rsidRDefault="00AC4E84" w:rsidP="00957FF8">
            <w:pPr>
              <w:pStyle w:val="TAC"/>
              <w:rPr>
                <w:snapToGrid w:val="0"/>
              </w:rPr>
            </w:pPr>
            <w:r w:rsidRPr="007D0212">
              <w:rPr>
                <w:snapToGrid w:val="0"/>
              </w:rPr>
              <w:t>'6FC3'</w:t>
            </w:r>
          </w:p>
        </w:tc>
        <w:tc>
          <w:tcPr>
            <w:tcW w:w="3827" w:type="dxa"/>
            <w:gridSpan w:val="3"/>
          </w:tcPr>
          <w:p w14:paraId="043CD16C" w14:textId="77777777" w:rsidR="00AC4E84" w:rsidRPr="007D0212" w:rsidRDefault="00AC4E84" w:rsidP="00957FF8">
            <w:pPr>
              <w:pStyle w:val="TAL"/>
              <w:rPr>
                <w:snapToGrid w:val="0"/>
              </w:rPr>
            </w:pPr>
            <w:r w:rsidRPr="007D0212">
              <w:rPr>
                <w:snapToGrid w:val="0"/>
              </w:rPr>
              <w:t>Key for hidden phone book entries</w:t>
            </w:r>
          </w:p>
        </w:tc>
        <w:tc>
          <w:tcPr>
            <w:tcW w:w="3739" w:type="dxa"/>
            <w:gridSpan w:val="3"/>
          </w:tcPr>
          <w:p w14:paraId="2C3AC526" w14:textId="77777777" w:rsidR="00AC4E84" w:rsidRPr="007D0212" w:rsidRDefault="00AC4E84" w:rsidP="00957FF8">
            <w:pPr>
              <w:pStyle w:val="TAL"/>
              <w:rPr>
                <w:snapToGrid w:val="0"/>
              </w:rPr>
            </w:pPr>
            <w:r w:rsidRPr="007D0212">
              <w:rPr>
                <w:snapToGrid w:val="0"/>
              </w:rPr>
              <w:t>'FF…FF'</w:t>
            </w:r>
          </w:p>
        </w:tc>
      </w:tr>
      <w:tr w:rsidR="00AC4E84" w:rsidRPr="007D0212" w14:paraId="03B90EB1" w14:textId="77777777" w:rsidTr="00957FF8">
        <w:trPr>
          <w:gridBefore w:val="1"/>
          <w:gridAfter w:val="1"/>
          <w:wBefore w:w="43" w:type="dxa"/>
          <w:wAfter w:w="106" w:type="dxa"/>
          <w:jc w:val="center"/>
        </w:trPr>
        <w:tc>
          <w:tcPr>
            <w:tcW w:w="1898" w:type="dxa"/>
            <w:gridSpan w:val="3"/>
          </w:tcPr>
          <w:p w14:paraId="455CAE30" w14:textId="77777777" w:rsidR="00AC4E84" w:rsidRPr="007D0212" w:rsidRDefault="00AC4E84" w:rsidP="00957FF8">
            <w:pPr>
              <w:pStyle w:val="TAC"/>
              <w:rPr>
                <w:snapToGrid w:val="0"/>
              </w:rPr>
            </w:pPr>
            <w:r w:rsidRPr="007D0212">
              <w:rPr>
                <w:snapToGrid w:val="0"/>
              </w:rPr>
              <w:t>'6FC4'</w:t>
            </w:r>
          </w:p>
        </w:tc>
        <w:tc>
          <w:tcPr>
            <w:tcW w:w="3827" w:type="dxa"/>
            <w:gridSpan w:val="3"/>
          </w:tcPr>
          <w:p w14:paraId="0F934D91" w14:textId="77777777" w:rsidR="00AC4E84" w:rsidRPr="007D0212" w:rsidRDefault="00AC4E84" w:rsidP="00957FF8">
            <w:pPr>
              <w:pStyle w:val="TAL"/>
              <w:rPr>
                <w:snapToGrid w:val="0"/>
              </w:rPr>
            </w:pPr>
            <w:r w:rsidRPr="007D0212">
              <w:rPr>
                <w:snapToGrid w:val="0"/>
              </w:rPr>
              <w:t>Network Parameters</w:t>
            </w:r>
          </w:p>
        </w:tc>
        <w:tc>
          <w:tcPr>
            <w:tcW w:w="3739" w:type="dxa"/>
            <w:gridSpan w:val="3"/>
          </w:tcPr>
          <w:p w14:paraId="21137D42" w14:textId="77777777" w:rsidR="00AC4E84" w:rsidRPr="007D0212" w:rsidRDefault="00AC4E84" w:rsidP="00957FF8">
            <w:pPr>
              <w:pStyle w:val="TAL"/>
              <w:rPr>
                <w:snapToGrid w:val="0"/>
              </w:rPr>
            </w:pPr>
            <w:r w:rsidRPr="007D0212">
              <w:rPr>
                <w:snapToGrid w:val="0"/>
              </w:rPr>
              <w:t>'FF…FF'</w:t>
            </w:r>
          </w:p>
        </w:tc>
      </w:tr>
      <w:tr w:rsidR="00AC4E84" w:rsidRPr="007D0212" w14:paraId="2D6F1162" w14:textId="77777777" w:rsidTr="00957FF8">
        <w:trPr>
          <w:gridBefore w:val="1"/>
          <w:gridAfter w:val="1"/>
          <w:wBefore w:w="43" w:type="dxa"/>
          <w:wAfter w:w="106" w:type="dxa"/>
          <w:jc w:val="center"/>
        </w:trPr>
        <w:tc>
          <w:tcPr>
            <w:tcW w:w="1898" w:type="dxa"/>
            <w:gridSpan w:val="3"/>
          </w:tcPr>
          <w:p w14:paraId="6D755B3D" w14:textId="77777777" w:rsidR="00AC4E84" w:rsidRPr="007D0212" w:rsidRDefault="00AC4E84" w:rsidP="00957FF8">
            <w:pPr>
              <w:pStyle w:val="TAC"/>
              <w:rPr>
                <w:snapToGrid w:val="0"/>
              </w:rPr>
            </w:pPr>
            <w:r w:rsidRPr="007D0212">
              <w:rPr>
                <w:snapToGrid w:val="0"/>
              </w:rPr>
              <w:t>'6FC5'</w:t>
            </w:r>
          </w:p>
        </w:tc>
        <w:tc>
          <w:tcPr>
            <w:tcW w:w="3827" w:type="dxa"/>
            <w:gridSpan w:val="3"/>
          </w:tcPr>
          <w:p w14:paraId="4A3A232D" w14:textId="77777777" w:rsidR="00AC4E84" w:rsidRPr="007D0212" w:rsidRDefault="00AC4E84" w:rsidP="00957FF8">
            <w:pPr>
              <w:pStyle w:val="TAL"/>
              <w:rPr>
                <w:snapToGrid w:val="0"/>
              </w:rPr>
            </w:pPr>
            <w:r w:rsidRPr="007D0212">
              <w:rPr>
                <w:snapToGrid w:val="0"/>
              </w:rPr>
              <w:t>PLMN Network Name</w:t>
            </w:r>
          </w:p>
        </w:tc>
        <w:tc>
          <w:tcPr>
            <w:tcW w:w="3739" w:type="dxa"/>
            <w:gridSpan w:val="3"/>
          </w:tcPr>
          <w:p w14:paraId="33646478" w14:textId="77777777" w:rsidR="00AC4E84" w:rsidRPr="007D0212" w:rsidRDefault="00AC4E84" w:rsidP="00957FF8">
            <w:pPr>
              <w:pStyle w:val="TAL"/>
              <w:rPr>
                <w:snapToGrid w:val="0"/>
              </w:rPr>
            </w:pPr>
            <w:r w:rsidRPr="007D0212">
              <w:rPr>
                <w:snapToGrid w:val="0"/>
              </w:rPr>
              <w:t>Operator dependent</w:t>
            </w:r>
          </w:p>
        </w:tc>
      </w:tr>
      <w:tr w:rsidR="00AC4E84" w:rsidRPr="007D0212" w14:paraId="6F72BDDE" w14:textId="77777777" w:rsidTr="00957FF8">
        <w:trPr>
          <w:gridBefore w:val="1"/>
          <w:gridAfter w:val="1"/>
          <w:wBefore w:w="43" w:type="dxa"/>
          <w:wAfter w:w="106" w:type="dxa"/>
          <w:jc w:val="center"/>
        </w:trPr>
        <w:tc>
          <w:tcPr>
            <w:tcW w:w="1898" w:type="dxa"/>
            <w:gridSpan w:val="3"/>
          </w:tcPr>
          <w:p w14:paraId="18FAA283" w14:textId="77777777" w:rsidR="00AC4E84" w:rsidRPr="007D0212" w:rsidRDefault="00AC4E84" w:rsidP="00957FF8">
            <w:pPr>
              <w:pStyle w:val="TAC"/>
              <w:rPr>
                <w:snapToGrid w:val="0"/>
              </w:rPr>
            </w:pPr>
            <w:r w:rsidRPr="007D0212">
              <w:rPr>
                <w:snapToGrid w:val="0"/>
              </w:rPr>
              <w:t>'6FC6'</w:t>
            </w:r>
          </w:p>
        </w:tc>
        <w:tc>
          <w:tcPr>
            <w:tcW w:w="3827" w:type="dxa"/>
            <w:gridSpan w:val="3"/>
          </w:tcPr>
          <w:p w14:paraId="6239411F" w14:textId="77777777" w:rsidR="00AC4E84" w:rsidRPr="007D0212" w:rsidRDefault="00AC4E84" w:rsidP="00957FF8">
            <w:pPr>
              <w:pStyle w:val="TAL"/>
              <w:rPr>
                <w:snapToGrid w:val="0"/>
              </w:rPr>
            </w:pPr>
            <w:r w:rsidRPr="007D0212">
              <w:rPr>
                <w:snapToGrid w:val="0"/>
              </w:rPr>
              <w:t>Operator Network List</w:t>
            </w:r>
          </w:p>
        </w:tc>
        <w:tc>
          <w:tcPr>
            <w:tcW w:w="3739" w:type="dxa"/>
            <w:gridSpan w:val="3"/>
          </w:tcPr>
          <w:p w14:paraId="498431AE" w14:textId="77777777" w:rsidR="00AC4E84" w:rsidRPr="007D0212" w:rsidRDefault="00AC4E84" w:rsidP="00957FF8">
            <w:pPr>
              <w:pStyle w:val="TAL"/>
              <w:rPr>
                <w:snapToGrid w:val="0"/>
              </w:rPr>
            </w:pPr>
            <w:r w:rsidRPr="007D0212">
              <w:rPr>
                <w:snapToGrid w:val="0"/>
              </w:rPr>
              <w:t>Operator dependent</w:t>
            </w:r>
          </w:p>
        </w:tc>
      </w:tr>
      <w:tr w:rsidR="00AC4E84" w:rsidRPr="007D0212" w14:paraId="064AC006" w14:textId="77777777" w:rsidTr="00957FF8">
        <w:trPr>
          <w:gridBefore w:val="1"/>
          <w:gridAfter w:val="1"/>
          <w:wBefore w:w="43" w:type="dxa"/>
          <w:wAfter w:w="106" w:type="dxa"/>
          <w:jc w:val="center"/>
        </w:trPr>
        <w:tc>
          <w:tcPr>
            <w:tcW w:w="1898" w:type="dxa"/>
            <w:gridSpan w:val="3"/>
          </w:tcPr>
          <w:p w14:paraId="1FEAEFCD" w14:textId="77777777" w:rsidR="00AC4E84" w:rsidRPr="007D0212" w:rsidRDefault="00AC4E84" w:rsidP="00957FF8">
            <w:pPr>
              <w:pStyle w:val="TAC"/>
              <w:rPr>
                <w:snapToGrid w:val="0"/>
              </w:rPr>
            </w:pPr>
            <w:r w:rsidRPr="007D0212">
              <w:rPr>
                <w:snapToGrid w:val="0"/>
              </w:rPr>
              <w:t>'6FC7'</w:t>
            </w:r>
          </w:p>
        </w:tc>
        <w:tc>
          <w:tcPr>
            <w:tcW w:w="3827" w:type="dxa"/>
            <w:gridSpan w:val="3"/>
          </w:tcPr>
          <w:p w14:paraId="12FE5295" w14:textId="77777777" w:rsidR="00AC4E84" w:rsidRPr="007D0212" w:rsidRDefault="00AC4E84" w:rsidP="00957FF8">
            <w:pPr>
              <w:pStyle w:val="TAL"/>
              <w:rPr>
                <w:snapToGrid w:val="0"/>
              </w:rPr>
            </w:pPr>
            <w:r w:rsidRPr="007D0212">
              <w:rPr>
                <w:snapToGrid w:val="0"/>
              </w:rPr>
              <w:t>Mailbox Dialling Numbers</w:t>
            </w:r>
          </w:p>
        </w:tc>
        <w:tc>
          <w:tcPr>
            <w:tcW w:w="3739" w:type="dxa"/>
            <w:gridSpan w:val="3"/>
          </w:tcPr>
          <w:p w14:paraId="41B2E011" w14:textId="77777777" w:rsidR="00AC4E84" w:rsidRPr="007D0212" w:rsidRDefault="00AC4E84" w:rsidP="00957FF8">
            <w:pPr>
              <w:pStyle w:val="TAL"/>
              <w:rPr>
                <w:snapToGrid w:val="0"/>
              </w:rPr>
            </w:pPr>
            <w:r w:rsidRPr="007D0212">
              <w:rPr>
                <w:snapToGrid w:val="0"/>
              </w:rPr>
              <w:t>Operator dependent</w:t>
            </w:r>
          </w:p>
        </w:tc>
      </w:tr>
      <w:tr w:rsidR="00AC4E84" w:rsidRPr="007D0212" w14:paraId="694B2650" w14:textId="77777777" w:rsidTr="00957FF8">
        <w:trPr>
          <w:gridBefore w:val="1"/>
          <w:gridAfter w:val="1"/>
          <w:wBefore w:w="43" w:type="dxa"/>
          <w:wAfter w:w="106" w:type="dxa"/>
          <w:jc w:val="center"/>
        </w:trPr>
        <w:tc>
          <w:tcPr>
            <w:tcW w:w="1898" w:type="dxa"/>
            <w:gridSpan w:val="3"/>
          </w:tcPr>
          <w:p w14:paraId="7CB56378" w14:textId="77777777" w:rsidR="00AC4E84" w:rsidRPr="007D0212" w:rsidRDefault="00AC4E84" w:rsidP="00957FF8">
            <w:pPr>
              <w:pStyle w:val="TAC"/>
              <w:rPr>
                <w:snapToGrid w:val="0"/>
              </w:rPr>
            </w:pPr>
            <w:r w:rsidRPr="007D0212">
              <w:rPr>
                <w:snapToGrid w:val="0"/>
              </w:rPr>
              <w:t>'6FC8'</w:t>
            </w:r>
          </w:p>
        </w:tc>
        <w:tc>
          <w:tcPr>
            <w:tcW w:w="3827" w:type="dxa"/>
            <w:gridSpan w:val="3"/>
          </w:tcPr>
          <w:p w14:paraId="55B5E2C3" w14:textId="77777777" w:rsidR="00AC4E84" w:rsidRPr="007D0212" w:rsidRDefault="00AC4E84" w:rsidP="00957FF8">
            <w:pPr>
              <w:pStyle w:val="TAL"/>
              <w:rPr>
                <w:snapToGrid w:val="0"/>
                <w:lang w:val="fr-FR"/>
              </w:rPr>
            </w:pPr>
            <w:r w:rsidRPr="007D0212">
              <w:rPr>
                <w:snapToGrid w:val="0"/>
                <w:lang w:val="fr-FR"/>
              </w:rPr>
              <w:t>Extension 6</w:t>
            </w:r>
          </w:p>
        </w:tc>
        <w:tc>
          <w:tcPr>
            <w:tcW w:w="3739" w:type="dxa"/>
            <w:gridSpan w:val="3"/>
          </w:tcPr>
          <w:p w14:paraId="3DC92988" w14:textId="77777777" w:rsidR="00AC4E84" w:rsidRPr="007D0212" w:rsidRDefault="00AC4E84" w:rsidP="00957FF8">
            <w:pPr>
              <w:pStyle w:val="TAL"/>
              <w:rPr>
                <w:snapToGrid w:val="0"/>
                <w:lang w:val="fr-FR"/>
              </w:rPr>
            </w:pPr>
            <w:r w:rsidRPr="007D0212">
              <w:rPr>
                <w:snapToGrid w:val="0"/>
                <w:lang w:val="fr-FR"/>
              </w:rPr>
              <w:t>'00 FF...FF'</w:t>
            </w:r>
          </w:p>
        </w:tc>
      </w:tr>
      <w:tr w:rsidR="00AC4E84" w:rsidRPr="007D0212" w14:paraId="78E73705" w14:textId="77777777" w:rsidTr="00957FF8">
        <w:trPr>
          <w:gridBefore w:val="1"/>
          <w:gridAfter w:val="1"/>
          <w:wBefore w:w="43" w:type="dxa"/>
          <w:wAfter w:w="106" w:type="dxa"/>
          <w:jc w:val="center"/>
        </w:trPr>
        <w:tc>
          <w:tcPr>
            <w:tcW w:w="1898" w:type="dxa"/>
            <w:gridSpan w:val="3"/>
          </w:tcPr>
          <w:p w14:paraId="0309B816" w14:textId="77777777" w:rsidR="00AC4E84" w:rsidRPr="007D0212" w:rsidRDefault="00AC4E84" w:rsidP="00957FF8">
            <w:pPr>
              <w:pStyle w:val="TAC"/>
              <w:rPr>
                <w:snapToGrid w:val="0"/>
                <w:lang w:val="fr-FR"/>
              </w:rPr>
            </w:pPr>
            <w:r w:rsidRPr="007D0212">
              <w:rPr>
                <w:snapToGrid w:val="0"/>
                <w:lang w:val="fr-FR"/>
              </w:rPr>
              <w:t>'6FC9'</w:t>
            </w:r>
          </w:p>
        </w:tc>
        <w:tc>
          <w:tcPr>
            <w:tcW w:w="3827" w:type="dxa"/>
            <w:gridSpan w:val="3"/>
          </w:tcPr>
          <w:p w14:paraId="26E7E27C" w14:textId="77777777" w:rsidR="00AC4E84" w:rsidRPr="007D0212" w:rsidRDefault="00AC4E84" w:rsidP="00957FF8">
            <w:pPr>
              <w:pStyle w:val="TAL"/>
              <w:rPr>
                <w:snapToGrid w:val="0"/>
                <w:lang w:val="fr-FR"/>
              </w:rPr>
            </w:pPr>
            <w:r w:rsidRPr="007D0212">
              <w:rPr>
                <w:snapToGrid w:val="0"/>
                <w:lang w:val="fr-FR"/>
              </w:rPr>
              <w:t>Mailbox Identifier</w:t>
            </w:r>
          </w:p>
        </w:tc>
        <w:tc>
          <w:tcPr>
            <w:tcW w:w="3739" w:type="dxa"/>
            <w:gridSpan w:val="3"/>
          </w:tcPr>
          <w:p w14:paraId="28E87542" w14:textId="77777777" w:rsidR="00AC4E84" w:rsidRPr="007D0212" w:rsidRDefault="00AC4E84" w:rsidP="00957FF8">
            <w:pPr>
              <w:pStyle w:val="TAL"/>
              <w:rPr>
                <w:snapToGrid w:val="0"/>
              </w:rPr>
            </w:pPr>
            <w:r w:rsidRPr="007D0212">
              <w:rPr>
                <w:snapToGrid w:val="0"/>
              </w:rPr>
              <w:t>Operator dependent</w:t>
            </w:r>
          </w:p>
        </w:tc>
      </w:tr>
      <w:tr w:rsidR="00AC4E84" w:rsidRPr="007D0212" w14:paraId="653A03BB" w14:textId="77777777" w:rsidTr="00957FF8">
        <w:trPr>
          <w:gridBefore w:val="1"/>
          <w:gridAfter w:val="1"/>
          <w:wBefore w:w="43" w:type="dxa"/>
          <w:wAfter w:w="106" w:type="dxa"/>
          <w:jc w:val="center"/>
        </w:trPr>
        <w:tc>
          <w:tcPr>
            <w:tcW w:w="1898" w:type="dxa"/>
            <w:gridSpan w:val="3"/>
          </w:tcPr>
          <w:p w14:paraId="5936B70C" w14:textId="77777777" w:rsidR="00AC4E84" w:rsidRPr="007D0212" w:rsidRDefault="00AC4E84" w:rsidP="00957FF8">
            <w:pPr>
              <w:pStyle w:val="TAC"/>
              <w:rPr>
                <w:snapToGrid w:val="0"/>
              </w:rPr>
            </w:pPr>
            <w:r w:rsidRPr="007D0212">
              <w:rPr>
                <w:snapToGrid w:val="0"/>
              </w:rPr>
              <w:t>'6FCA'</w:t>
            </w:r>
          </w:p>
        </w:tc>
        <w:tc>
          <w:tcPr>
            <w:tcW w:w="3827" w:type="dxa"/>
            <w:gridSpan w:val="3"/>
          </w:tcPr>
          <w:p w14:paraId="2319277F" w14:textId="77777777" w:rsidR="00AC4E84" w:rsidRPr="007D0212" w:rsidRDefault="00AC4E84" w:rsidP="00957FF8">
            <w:pPr>
              <w:pStyle w:val="TAL"/>
              <w:rPr>
                <w:snapToGrid w:val="0"/>
              </w:rPr>
            </w:pPr>
            <w:r w:rsidRPr="007D0212">
              <w:rPr>
                <w:snapToGrid w:val="0"/>
              </w:rPr>
              <w:t>Message Waiting Indication Status</w:t>
            </w:r>
          </w:p>
        </w:tc>
        <w:tc>
          <w:tcPr>
            <w:tcW w:w="3739" w:type="dxa"/>
            <w:gridSpan w:val="3"/>
          </w:tcPr>
          <w:p w14:paraId="170CE857" w14:textId="77777777" w:rsidR="00AC4E84" w:rsidRPr="007D0212" w:rsidRDefault="00AC4E84" w:rsidP="00957FF8">
            <w:pPr>
              <w:pStyle w:val="TAL"/>
              <w:rPr>
                <w:snapToGrid w:val="0"/>
              </w:rPr>
            </w:pPr>
            <w:r w:rsidRPr="007D0212">
              <w:rPr>
                <w:snapToGrid w:val="0"/>
              </w:rPr>
              <w:t>'00 00 00 00 00'</w:t>
            </w:r>
          </w:p>
        </w:tc>
      </w:tr>
      <w:tr w:rsidR="00AC4E84" w:rsidRPr="007D0212" w14:paraId="4A91A312" w14:textId="77777777" w:rsidTr="00957FF8">
        <w:trPr>
          <w:gridBefore w:val="1"/>
          <w:gridAfter w:val="1"/>
          <w:wBefore w:w="43" w:type="dxa"/>
          <w:wAfter w:w="106" w:type="dxa"/>
          <w:jc w:val="center"/>
        </w:trPr>
        <w:tc>
          <w:tcPr>
            <w:tcW w:w="1898" w:type="dxa"/>
            <w:gridSpan w:val="3"/>
          </w:tcPr>
          <w:p w14:paraId="7DAE0AA0" w14:textId="77777777" w:rsidR="00AC4E84" w:rsidRPr="007D0212" w:rsidRDefault="00AC4E84" w:rsidP="00957FF8">
            <w:pPr>
              <w:pStyle w:val="TAC"/>
              <w:rPr>
                <w:snapToGrid w:val="0"/>
              </w:rPr>
            </w:pPr>
            <w:r w:rsidRPr="007D0212">
              <w:rPr>
                <w:snapToGrid w:val="0"/>
              </w:rPr>
              <w:t>'6FCB'</w:t>
            </w:r>
          </w:p>
        </w:tc>
        <w:tc>
          <w:tcPr>
            <w:tcW w:w="3827" w:type="dxa"/>
            <w:gridSpan w:val="3"/>
          </w:tcPr>
          <w:p w14:paraId="18DA9955" w14:textId="77777777" w:rsidR="00AC4E84" w:rsidRPr="007D0212" w:rsidRDefault="00AC4E84" w:rsidP="00957FF8">
            <w:pPr>
              <w:pStyle w:val="TAL"/>
              <w:rPr>
                <w:snapToGrid w:val="0"/>
              </w:rPr>
            </w:pPr>
            <w:r w:rsidRPr="007D0212">
              <w:rPr>
                <w:snapToGrid w:val="0"/>
              </w:rPr>
              <w:t>Call Forwarding Indication Status</w:t>
            </w:r>
          </w:p>
        </w:tc>
        <w:tc>
          <w:tcPr>
            <w:tcW w:w="3739" w:type="dxa"/>
            <w:gridSpan w:val="3"/>
          </w:tcPr>
          <w:p w14:paraId="15391970" w14:textId="77777777" w:rsidR="00AC4E84" w:rsidRPr="007D0212" w:rsidRDefault="00AC4E84" w:rsidP="00957FF8">
            <w:pPr>
              <w:pStyle w:val="TAL"/>
              <w:rPr>
                <w:snapToGrid w:val="0"/>
              </w:rPr>
            </w:pPr>
            <w:r w:rsidRPr="007D0212">
              <w:rPr>
                <w:snapToGrid w:val="0"/>
              </w:rPr>
              <w:t>'xx 00 FF...FF'</w:t>
            </w:r>
          </w:p>
        </w:tc>
      </w:tr>
      <w:tr w:rsidR="00AC4E84" w:rsidRPr="007D0212" w14:paraId="6CFCC940" w14:textId="77777777" w:rsidTr="00957FF8">
        <w:trPr>
          <w:gridBefore w:val="1"/>
          <w:gridAfter w:val="1"/>
          <w:wBefore w:w="43" w:type="dxa"/>
          <w:wAfter w:w="106" w:type="dxa"/>
          <w:jc w:val="center"/>
        </w:trPr>
        <w:tc>
          <w:tcPr>
            <w:tcW w:w="1898" w:type="dxa"/>
            <w:gridSpan w:val="3"/>
          </w:tcPr>
          <w:p w14:paraId="5029CB05" w14:textId="77777777" w:rsidR="00AC4E84" w:rsidRPr="007D0212" w:rsidRDefault="00AC4E84" w:rsidP="00957FF8">
            <w:pPr>
              <w:pStyle w:val="TAC"/>
              <w:rPr>
                <w:snapToGrid w:val="0"/>
              </w:rPr>
            </w:pPr>
            <w:r w:rsidRPr="007D0212">
              <w:rPr>
                <w:snapToGrid w:val="0"/>
              </w:rPr>
              <w:t>'6FCC'</w:t>
            </w:r>
          </w:p>
        </w:tc>
        <w:tc>
          <w:tcPr>
            <w:tcW w:w="3827" w:type="dxa"/>
            <w:gridSpan w:val="3"/>
          </w:tcPr>
          <w:p w14:paraId="6E5E64B7" w14:textId="77777777" w:rsidR="00AC4E84" w:rsidRPr="007D0212" w:rsidRDefault="00AC4E84" w:rsidP="00957FF8">
            <w:pPr>
              <w:pStyle w:val="TAL"/>
              <w:rPr>
                <w:snapToGrid w:val="0"/>
              </w:rPr>
            </w:pPr>
            <w:r w:rsidRPr="007D0212">
              <w:rPr>
                <w:snapToGrid w:val="0"/>
              </w:rPr>
              <w:t>Extension 7</w:t>
            </w:r>
          </w:p>
        </w:tc>
        <w:tc>
          <w:tcPr>
            <w:tcW w:w="3739" w:type="dxa"/>
            <w:gridSpan w:val="3"/>
          </w:tcPr>
          <w:p w14:paraId="364AC1E2" w14:textId="77777777" w:rsidR="00AC4E84" w:rsidRPr="007D0212" w:rsidRDefault="00AC4E84" w:rsidP="00957FF8">
            <w:pPr>
              <w:pStyle w:val="TAL"/>
              <w:rPr>
                <w:snapToGrid w:val="0"/>
              </w:rPr>
            </w:pPr>
            <w:r w:rsidRPr="007D0212">
              <w:rPr>
                <w:snapToGrid w:val="0"/>
              </w:rPr>
              <w:t>'00 FF...FF'</w:t>
            </w:r>
          </w:p>
        </w:tc>
      </w:tr>
      <w:tr w:rsidR="00AC4E84" w:rsidRPr="007D0212" w14:paraId="5594B4D2" w14:textId="77777777" w:rsidTr="00957FF8">
        <w:trPr>
          <w:gridBefore w:val="1"/>
          <w:gridAfter w:val="1"/>
          <w:wBefore w:w="43" w:type="dxa"/>
          <w:wAfter w:w="106" w:type="dxa"/>
          <w:jc w:val="center"/>
        </w:trPr>
        <w:tc>
          <w:tcPr>
            <w:tcW w:w="1898" w:type="dxa"/>
            <w:gridSpan w:val="3"/>
          </w:tcPr>
          <w:p w14:paraId="38C18766" w14:textId="77777777" w:rsidR="00AC4E84" w:rsidRPr="007D0212" w:rsidRDefault="00AC4E84" w:rsidP="00957FF8">
            <w:pPr>
              <w:pStyle w:val="TAC"/>
              <w:rPr>
                <w:snapToGrid w:val="0"/>
              </w:rPr>
            </w:pPr>
            <w:r w:rsidRPr="007D0212">
              <w:rPr>
                <w:snapToGrid w:val="0"/>
              </w:rPr>
              <w:t>'6FCD'</w:t>
            </w:r>
          </w:p>
        </w:tc>
        <w:tc>
          <w:tcPr>
            <w:tcW w:w="3827" w:type="dxa"/>
            <w:gridSpan w:val="3"/>
          </w:tcPr>
          <w:p w14:paraId="7374244D" w14:textId="77777777" w:rsidR="00AC4E84" w:rsidRPr="007D0212" w:rsidRDefault="00AC4E84" w:rsidP="00957FF8">
            <w:pPr>
              <w:pStyle w:val="TAL"/>
              <w:rPr>
                <w:snapToGrid w:val="0"/>
              </w:rPr>
            </w:pPr>
            <w:r w:rsidRPr="007D0212">
              <w:rPr>
                <w:snapToGrid w:val="0"/>
              </w:rPr>
              <w:t>Service Provider Display Information</w:t>
            </w:r>
          </w:p>
        </w:tc>
        <w:tc>
          <w:tcPr>
            <w:tcW w:w="3739" w:type="dxa"/>
            <w:gridSpan w:val="3"/>
          </w:tcPr>
          <w:p w14:paraId="49A18C6B" w14:textId="77777777" w:rsidR="00AC4E84" w:rsidRPr="007D0212" w:rsidRDefault="00AC4E84" w:rsidP="00957FF8">
            <w:pPr>
              <w:pStyle w:val="TAL"/>
              <w:rPr>
                <w:snapToGrid w:val="0"/>
              </w:rPr>
            </w:pPr>
          </w:p>
        </w:tc>
      </w:tr>
      <w:tr w:rsidR="00AC4E84" w:rsidRPr="007D0212" w14:paraId="2E502E94" w14:textId="77777777" w:rsidTr="00957FF8">
        <w:tblPrEx>
          <w:tblCellMar>
            <w:left w:w="71" w:type="dxa"/>
          </w:tblCellMar>
        </w:tblPrEx>
        <w:trPr>
          <w:gridAfter w:val="2"/>
          <w:wAfter w:w="149" w:type="dxa"/>
          <w:trHeight w:val="200"/>
          <w:jc w:val="center"/>
        </w:trPr>
        <w:tc>
          <w:tcPr>
            <w:tcW w:w="1898" w:type="dxa"/>
            <w:gridSpan w:val="3"/>
          </w:tcPr>
          <w:p w14:paraId="44E9AEDC" w14:textId="77777777" w:rsidR="00AC4E84" w:rsidRPr="007D0212" w:rsidRDefault="00AC4E84" w:rsidP="00957FF8">
            <w:pPr>
              <w:pStyle w:val="TAC"/>
              <w:rPr>
                <w:snapToGrid w:val="0"/>
              </w:rPr>
            </w:pPr>
            <w:r w:rsidRPr="007D0212">
              <w:rPr>
                <w:snapToGrid w:val="0"/>
              </w:rPr>
              <w:t>'6FCE'</w:t>
            </w:r>
          </w:p>
        </w:tc>
        <w:tc>
          <w:tcPr>
            <w:tcW w:w="3827" w:type="dxa"/>
            <w:gridSpan w:val="3"/>
          </w:tcPr>
          <w:p w14:paraId="53E60E34" w14:textId="77777777" w:rsidR="00AC4E84" w:rsidRPr="007D0212" w:rsidRDefault="00AC4E84" w:rsidP="00957FF8">
            <w:pPr>
              <w:pStyle w:val="TAL"/>
              <w:rPr>
                <w:snapToGrid w:val="0"/>
              </w:rPr>
            </w:pPr>
            <w:r w:rsidRPr="007D0212">
              <w:rPr>
                <w:snapToGrid w:val="0"/>
              </w:rPr>
              <w:t>MMS Notification</w:t>
            </w:r>
          </w:p>
        </w:tc>
        <w:tc>
          <w:tcPr>
            <w:tcW w:w="3739" w:type="dxa"/>
            <w:gridSpan w:val="3"/>
          </w:tcPr>
          <w:p w14:paraId="3BBBCA64" w14:textId="77777777" w:rsidR="00AC4E84" w:rsidRPr="007D0212" w:rsidRDefault="00AC4E84" w:rsidP="00957FF8">
            <w:pPr>
              <w:pStyle w:val="TAL"/>
              <w:rPr>
                <w:snapToGrid w:val="0"/>
              </w:rPr>
            </w:pPr>
            <w:r w:rsidRPr="007D0212">
              <w:rPr>
                <w:snapToGrid w:val="0"/>
              </w:rPr>
              <w:t>'00 00 00 FF…FF'</w:t>
            </w:r>
          </w:p>
        </w:tc>
      </w:tr>
      <w:tr w:rsidR="00AC4E84" w:rsidRPr="007D0212" w14:paraId="08DFC793" w14:textId="77777777" w:rsidTr="00957FF8">
        <w:tblPrEx>
          <w:tblCellMar>
            <w:left w:w="71" w:type="dxa"/>
          </w:tblCellMar>
        </w:tblPrEx>
        <w:trPr>
          <w:gridAfter w:val="2"/>
          <w:wAfter w:w="149" w:type="dxa"/>
          <w:trHeight w:val="200"/>
          <w:jc w:val="center"/>
        </w:trPr>
        <w:tc>
          <w:tcPr>
            <w:tcW w:w="1898" w:type="dxa"/>
            <w:gridSpan w:val="3"/>
          </w:tcPr>
          <w:p w14:paraId="5517ABD8" w14:textId="77777777" w:rsidR="00AC4E84" w:rsidRPr="007D0212" w:rsidRDefault="00AC4E84" w:rsidP="00957FF8">
            <w:pPr>
              <w:pStyle w:val="TAC"/>
              <w:rPr>
                <w:snapToGrid w:val="0"/>
              </w:rPr>
            </w:pPr>
            <w:r w:rsidRPr="007D0212">
              <w:rPr>
                <w:snapToGrid w:val="0"/>
              </w:rPr>
              <w:t>'6FCF'</w:t>
            </w:r>
          </w:p>
        </w:tc>
        <w:tc>
          <w:tcPr>
            <w:tcW w:w="3827" w:type="dxa"/>
            <w:gridSpan w:val="3"/>
          </w:tcPr>
          <w:p w14:paraId="082873A2" w14:textId="77777777" w:rsidR="00AC4E84" w:rsidRPr="007D0212" w:rsidRDefault="00AC4E84" w:rsidP="00957FF8">
            <w:pPr>
              <w:pStyle w:val="TAL"/>
              <w:rPr>
                <w:snapToGrid w:val="0"/>
              </w:rPr>
            </w:pPr>
            <w:r w:rsidRPr="007D0212">
              <w:rPr>
                <w:snapToGrid w:val="0"/>
              </w:rPr>
              <w:t>Extension 8</w:t>
            </w:r>
          </w:p>
        </w:tc>
        <w:tc>
          <w:tcPr>
            <w:tcW w:w="3739" w:type="dxa"/>
            <w:gridSpan w:val="3"/>
          </w:tcPr>
          <w:p w14:paraId="12E8D27D" w14:textId="77777777" w:rsidR="00AC4E84" w:rsidRPr="007D0212" w:rsidRDefault="00AC4E84" w:rsidP="00957FF8">
            <w:pPr>
              <w:pStyle w:val="TAL"/>
              <w:rPr>
                <w:snapToGrid w:val="0"/>
              </w:rPr>
            </w:pPr>
            <w:r w:rsidRPr="007D0212">
              <w:rPr>
                <w:snapToGrid w:val="0"/>
              </w:rPr>
              <w:t>'00FF...FF'</w:t>
            </w:r>
          </w:p>
        </w:tc>
      </w:tr>
      <w:tr w:rsidR="00AC4E84" w:rsidRPr="007D0212" w14:paraId="4B627958" w14:textId="77777777" w:rsidTr="00957FF8">
        <w:tblPrEx>
          <w:tblCellMar>
            <w:left w:w="71" w:type="dxa"/>
          </w:tblCellMar>
        </w:tblPrEx>
        <w:trPr>
          <w:gridAfter w:val="2"/>
          <w:wAfter w:w="149" w:type="dxa"/>
          <w:trHeight w:val="200"/>
          <w:jc w:val="center"/>
        </w:trPr>
        <w:tc>
          <w:tcPr>
            <w:tcW w:w="1898" w:type="dxa"/>
            <w:gridSpan w:val="3"/>
          </w:tcPr>
          <w:p w14:paraId="0BF814CB" w14:textId="77777777" w:rsidR="00AC4E84" w:rsidRPr="007D0212" w:rsidRDefault="00AC4E84" w:rsidP="00957FF8">
            <w:pPr>
              <w:pStyle w:val="TAC"/>
              <w:rPr>
                <w:snapToGrid w:val="0"/>
              </w:rPr>
            </w:pPr>
            <w:r w:rsidRPr="007D0212">
              <w:rPr>
                <w:snapToGrid w:val="0"/>
              </w:rPr>
              <w:t>'6FD0'</w:t>
            </w:r>
          </w:p>
        </w:tc>
        <w:tc>
          <w:tcPr>
            <w:tcW w:w="3827" w:type="dxa"/>
            <w:gridSpan w:val="3"/>
          </w:tcPr>
          <w:p w14:paraId="474260AD" w14:textId="77777777" w:rsidR="00AC4E84" w:rsidRPr="007D0212" w:rsidRDefault="00AC4E84" w:rsidP="00957FF8">
            <w:pPr>
              <w:pStyle w:val="TAL"/>
              <w:rPr>
                <w:snapToGrid w:val="0"/>
              </w:rPr>
            </w:pPr>
            <w:r w:rsidRPr="007D0212">
              <w:rPr>
                <w:snapToGrid w:val="0"/>
              </w:rPr>
              <w:t>MMS Issuer Connectivity Parameters</w:t>
            </w:r>
          </w:p>
        </w:tc>
        <w:tc>
          <w:tcPr>
            <w:tcW w:w="3739" w:type="dxa"/>
            <w:gridSpan w:val="3"/>
          </w:tcPr>
          <w:p w14:paraId="588397C6" w14:textId="77777777" w:rsidR="00AC4E84" w:rsidRPr="007D0212" w:rsidRDefault="00AC4E84" w:rsidP="00957FF8">
            <w:pPr>
              <w:pStyle w:val="TAL"/>
              <w:rPr>
                <w:snapToGrid w:val="0"/>
              </w:rPr>
            </w:pPr>
            <w:r w:rsidRPr="007D0212">
              <w:rPr>
                <w:snapToGrid w:val="0"/>
              </w:rPr>
              <w:t>'FF…FF'</w:t>
            </w:r>
          </w:p>
        </w:tc>
      </w:tr>
      <w:tr w:rsidR="00AC4E84" w:rsidRPr="007D0212" w14:paraId="31C88390" w14:textId="77777777" w:rsidTr="00957FF8">
        <w:tblPrEx>
          <w:tblCellMar>
            <w:left w:w="71" w:type="dxa"/>
          </w:tblCellMar>
        </w:tblPrEx>
        <w:trPr>
          <w:gridAfter w:val="2"/>
          <w:wAfter w:w="149" w:type="dxa"/>
          <w:trHeight w:val="200"/>
          <w:jc w:val="center"/>
        </w:trPr>
        <w:tc>
          <w:tcPr>
            <w:tcW w:w="1898" w:type="dxa"/>
            <w:gridSpan w:val="3"/>
          </w:tcPr>
          <w:p w14:paraId="1BD60CD2" w14:textId="77777777" w:rsidR="00AC4E84" w:rsidRPr="007D0212" w:rsidRDefault="00AC4E84" w:rsidP="00957FF8">
            <w:pPr>
              <w:pStyle w:val="TAC"/>
              <w:rPr>
                <w:snapToGrid w:val="0"/>
              </w:rPr>
            </w:pPr>
            <w:r w:rsidRPr="007D0212">
              <w:rPr>
                <w:snapToGrid w:val="0"/>
              </w:rPr>
              <w:t>'6FD1'</w:t>
            </w:r>
          </w:p>
        </w:tc>
        <w:tc>
          <w:tcPr>
            <w:tcW w:w="3827" w:type="dxa"/>
            <w:gridSpan w:val="3"/>
          </w:tcPr>
          <w:p w14:paraId="7DB6A4AF" w14:textId="77777777" w:rsidR="00AC4E84" w:rsidRPr="007D0212" w:rsidRDefault="00AC4E84" w:rsidP="00957FF8">
            <w:pPr>
              <w:pStyle w:val="TAL"/>
              <w:rPr>
                <w:snapToGrid w:val="0"/>
              </w:rPr>
            </w:pPr>
            <w:r w:rsidRPr="007D0212">
              <w:rPr>
                <w:snapToGrid w:val="0"/>
              </w:rPr>
              <w:t>MMS User Preferences</w:t>
            </w:r>
          </w:p>
        </w:tc>
        <w:tc>
          <w:tcPr>
            <w:tcW w:w="3739" w:type="dxa"/>
            <w:gridSpan w:val="3"/>
          </w:tcPr>
          <w:p w14:paraId="62D8C9F4" w14:textId="77777777" w:rsidR="00AC4E84" w:rsidRPr="007D0212" w:rsidRDefault="00AC4E84" w:rsidP="00957FF8">
            <w:pPr>
              <w:pStyle w:val="TAL"/>
              <w:rPr>
                <w:snapToGrid w:val="0"/>
              </w:rPr>
            </w:pPr>
            <w:r w:rsidRPr="007D0212">
              <w:rPr>
                <w:snapToGrid w:val="0"/>
              </w:rPr>
              <w:t>'FF…FF'</w:t>
            </w:r>
          </w:p>
        </w:tc>
      </w:tr>
      <w:tr w:rsidR="00AC4E84" w:rsidRPr="007D0212" w14:paraId="0F1625F5" w14:textId="77777777" w:rsidTr="00957FF8">
        <w:tblPrEx>
          <w:tblCellMar>
            <w:left w:w="71" w:type="dxa"/>
          </w:tblCellMar>
        </w:tblPrEx>
        <w:trPr>
          <w:gridAfter w:val="2"/>
          <w:wAfter w:w="149" w:type="dxa"/>
          <w:trHeight w:val="200"/>
          <w:jc w:val="center"/>
        </w:trPr>
        <w:tc>
          <w:tcPr>
            <w:tcW w:w="1898" w:type="dxa"/>
            <w:gridSpan w:val="3"/>
          </w:tcPr>
          <w:p w14:paraId="746BF0B1" w14:textId="77777777" w:rsidR="00AC4E84" w:rsidRPr="007D0212" w:rsidRDefault="00AC4E84" w:rsidP="00957FF8">
            <w:pPr>
              <w:pStyle w:val="TAC"/>
              <w:rPr>
                <w:snapToGrid w:val="0"/>
              </w:rPr>
            </w:pPr>
            <w:r w:rsidRPr="007D0212">
              <w:rPr>
                <w:snapToGrid w:val="0"/>
              </w:rPr>
              <w:lastRenderedPageBreak/>
              <w:t>'6FD2'</w:t>
            </w:r>
          </w:p>
        </w:tc>
        <w:tc>
          <w:tcPr>
            <w:tcW w:w="3827" w:type="dxa"/>
            <w:gridSpan w:val="3"/>
          </w:tcPr>
          <w:p w14:paraId="6BFDBE25" w14:textId="77777777" w:rsidR="00AC4E84" w:rsidRPr="007D0212" w:rsidRDefault="00AC4E84" w:rsidP="00957FF8">
            <w:pPr>
              <w:pStyle w:val="TAL"/>
              <w:rPr>
                <w:snapToGrid w:val="0"/>
              </w:rPr>
            </w:pPr>
            <w:r w:rsidRPr="007D0212">
              <w:rPr>
                <w:snapToGrid w:val="0"/>
              </w:rPr>
              <w:t>MMS User Connectivity Parameters</w:t>
            </w:r>
          </w:p>
        </w:tc>
        <w:tc>
          <w:tcPr>
            <w:tcW w:w="3739" w:type="dxa"/>
            <w:gridSpan w:val="3"/>
          </w:tcPr>
          <w:p w14:paraId="0074776C" w14:textId="77777777" w:rsidR="00AC4E84" w:rsidRPr="007D0212" w:rsidRDefault="00AC4E84" w:rsidP="00957FF8">
            <w:pPr>
              <w:pStyle w:val="TAL"/>
              <w:rPr>
                <w:snapToGrid w:val="0"/>
              </w:rPr>
            </w:pPr>
            <w:r w:rsidRPr="007D0212">
              <w:rPr>
                <w:snapToGrid w:val="0"/>
              </w:rPr>
              <w:t>'FF…FF'</w:t>
            </w:r>
          </w:p>
        </w:tc>
      </w:tr>
      <w:tr w:rsidR="00AC4E84" w:rsidRPr="007D0212" w14:paraId="716D4306" w14:textId="77777777" w:rsidTr="00957FF8">
        <w:tblPrEx>
          <w:tblCellMar>
            <w:left w:w="0" w:type="dxa"/>
            <w:right w:w="0" w:type="dxa"/>
          </w:tblCellMar>
        </w:tblPrEx>
        <w:trPr>
          <w:gridBefore w:val="2"/>
          <w:wBefore w:w="63" w:type="dxa"/>
          <w:jc w:val="center"/>
        </w:trPr>
        <w:tc>
          <w:tcPr>
            <w:tcW w:w="1898" w:type="dxa"/>
            <w:gridSpan w:val="3"/>
          </w:tcPr>
          <w:p w14:paraId="5FBAD290" w14:textId="77777777" w:rsidR="00AC4E84" w:rsidRPr="007D0212" w:rsidRDefault="00AC4E84" w:rsidP="00957FF8">
            <w:pPr>
              <w:pStyle w:val="TAC"/>
            </w:pPr>
            <w:r w:rsidRPr="007D0212">
              <w:t>'6FD3'</w:t>
            </w:r>
          </w:p>
        </w:tc>
        <w:tc>
          <w:tcPr>
            <w:tcW w:w="3827" w:type="dxa"/>
            <w:gridSpan w:val="3"/>
          </w:tcPr>
          <w:p w14:paraId="1D2CCA40" w14:textId="77777777" w:rsidR="00AC4E84" w:rsidRPr="007D0212" w:rsidRDefault="00AC4E84" w:rsidP="00957FF8">
            <w:pPr>
              <w:pStyle w:val="TAL"/>
              <w:rPr>
                <w:snapToGrid w:val="0"/>
              </w:rPr>
            </w:pPr>
            <w:r w:rsidRPr="007D0212">
              <w:rPr>
                <w:snapToGrid w:val="0"/>
              </w:rPr>
              <w:t>Network's Indication of Alerting (NIA)</w:t>
            </w:r>
          </w:p>
        </w:tc>
        <w:tc>
          <w:tcPr>
            <w:tcW w:w="3825" w:type="dxa"/>
            <w:gridSpan w:val="3"/>
          </w:tcPr>
          <w:p w14:paraId="5A57B2A5" w14:textId="77777777" w:rsidR="00AC4E84" w:rsidRPr="007D0212" w:rsidRDefault="00AC4E84" w:rsidP="00957FF8">
            <w:pPr>
              <w:pStyle w:val="TAL"/>
            </w:pPr>
            <w:r w:rsidRPr="007D0212">
              <w:t>'FF...FF'</w:t>
            </w:r>
          </w:p>
        </w:tc>
      </w:tr>
      <w:tr w:rsidR="00AC4E84" w:rsidRPr="007D0212" w14:paraId="5B5A1ACF"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07B12A47" w14:textId="77777777" w:rsidR="00AC4E84" w:rsidRPr="007D0212" w:rsidRDefault="00AC4E84" w:rsidP="00957FF8">
            <w:pPr>
              <w:pStyle w:val="TAL"/>
              <w:jc w:val="center"/>
            </w:pPr>
            <w:r w:rsidRPr="007D0212">
              <w:t>'6FD4'</w:t>
            </w:r>
          </w:p>
        </w:tc>
        <w:tc>
          <w:tcPr>
            <w:tcW w:w="3827" w:type="dxa"/>
            <w:gridSpan w:val="3"/>
            <w:tcBorders>
              <w:top w:val="single" w:sz="6" w:space="0" w:color="auto"/>
              <w:left w:val="single" w:sz="6" w:space="0" w:color="auto"/>
              <w:bottom w:val="single" w:sz="6" w:space="0" w:color="auto"/>
              <w:right w:val="single" w:sz="6" w:space="0" w:color="auto"/>
            </w:tcBorders>
          </w:tcPr>
          <w:p w14:paraId="32AFAB41" w14:textId="77777777" w:rsidR="00AC4E84" w:rsidRPr="007D0212" w:rsidRDefault="00AC4E84" w:rsidP="00957FF8">
            <w:pPr>
              <w:pStyle w:val="TAL"/>
              <w:rPr>
                <w:snapToGrid w:val="0"/>
              </w:rPr>
            </w:pPr>
            <w:r w:rsidRPr="007D0212">
              <w:rPr>
                <w:snapToGrid w:val="0"/>
              </w:rPr>
              <w:t>Voice Group Call Service Ciphering Algorithm</w:t>
            </w:r>
          </w:p>
        </w:tc>
        <w:tc>
          <w:tcPr>
            <w:tcW w:w="3825" w:type="dxa"/>
            <w:gridSpan w:val="3"/>
            <w:tcBorders>
              <w:top w:val="single" w:sz="6" w:space="0" w:color="auto"/>
              <w:left w:val="single" w:sz="6" w:space="0" w:color="auto"/>
              <w:bottom w:val="single" w:sz="6" w:space="0" w:color="auto"/>
              <w:right w:val="single" w:sz="6" w:space="0" w:color="auto"/>
            </w:tcBorders>
          </w:tcPr>
          <w:p w14:paraId="18499EB4" w14:textId="77777777" w:rsidR="00AC4E84" w:rsidRPr="007D0212" w:rsidRDefault="00AC4E84" w:rsidP="00957FF8">
            <w:pPr>
              <w:pStyle w:val="TAL"/>
            </w:pPr>
            <w:r w:rsidRPr="007D0212">
              <w:t>'00…00'</w:t>
            </w:r>
          </w:p>
        </w:tc>
      </w:tr>
      <w:tr w:rsidR="00AC4E84" w:rsidRPr="007D0212" w14:paraId="4BCE350E"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2AC3529D" w14:textId="77777777" w:rsidR="00AC4E84" w:rsidRPr="007D0212" w:rsidRDefault="00AC4E84" w:rsidP="00957FF8">
            <w:pPr>
              <w:pStyle w:val="TAL"/>
              <w:jc w:val="center"/>
            </w:pPr>
            <w:r w:rsidRPr="007D0212">
              <w:t>'6FD5'</w:t>
            </w:r>
          </w:p>
        </w:tc>
        <w:tc>
          <w:tcPr>
            <w:tcW w:w="3827" w:type="dxa"/>
            <w:gridSpan w:val="3"/>
            <w:tcBorders>
              <w:top w:val="single" w:sz="6" w:space="0" w:color="auto"/>
              <w:left w:val="single" w:sz="6" w:space="0" w:color="auto"/>
              <w:bottom w:val="single" w:sz="6" w:space="0" w:color="auto"/>
              <w:right w:val="single" w:sz="6" w:space="0" w:color="auto"/>
            </w:tcBorders>
          </w:tcPr>
          <w:p w14:paraId="22451B97" w14:textId="77777777" w:rsidR="00AC4E84" w:rsidRPr="007D0212" w:rsidRDefault="00AC4E84" w:rsidP="00957FF8">
            <w:pPr>
              <w:pStyle w:val="TAL"/>
              <w:rPr>
                <w:snapToGrid w:val="0"/>
              </w:rPr>
            </w:pPr>
            <w:r w:rsidRPr="007D0212">
              <w:rPr>
                <w:snapToGrid w:val="0"/>
              </w:rPr>
              <w:t>Voice Broadcast Service Ciphering Algorithm</w:t>
            </w:r>
          </w:p>
        </w:tc>
        <w:tc>
          <w:tcPr>
            <w:tcW w:w="3825" w:type="dxa"/>
            <w:gridSpan w:val="3"/>
            <w:tcBorders>
              <w:top w:val="single" w:sz="6" w:space="0" w:color="auto"/>
              <w:left w:val="single" w:sz="6" w:space="0" w:color="auto"/>
              <w:bottom w:val="single" w:sz="6" w:space="0" w:color="auto"/>
              <w:right w:val="single" w:sz="6" w:space="0" w:color="auto"/>
            </w:tcBorders>
          </w:tcPr>
          <w:p w14:paraId="50403F6E" w14:textId="77777777" w:rsidR="00AC4E84" w:rsidRPr="007D0212" w:rsidRDefault="00AC4E84" w:rsidP="00957FF8">
            <w:pPr>
              <w:pStyle w:val="TAL"/>
            </w:pPr>
            <w:r w:rsidRPr="007D0212">
              <w:t>'00…00'</w:t>
            </w:r>
          </w:p>
        </w:tc>
      </w:tr>
      <w:tr w:rsidR="00AC4E84" w:rsidRPr="007D0212" w14:paraId="694118C2"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40D6289C" w14:textId="77777777" w:rsidR="00AC4E84" w:rsidRPr="007D0212" w:rsidRDefault="00AC4E84" w:rsidP="00957FF8">
            <w:pPr>
              <w:pStyle w:val="TAL"/>
              <w:jc w:val="center"/>
            </w:pPr>
            <w:r w:rsidRPr="007D0212">
              <w:t>'6FD6'</w:t>
            </w:r>
          </w:p>
        </w:tc>
        <w:tc>
          <w:tcPr>
            <w:tcW w:w="3827" w:type="dxa"/>
            <w:gridSpan w:val="3"/>
            <w:tcBorders>
              <w:top w:val="single" w:sz="6" w:space="0" w:color="auto"/>
              <w:left w:val="single" w:sz="6" w:space="0" w:color="auto"/>
              <w:bottom w:val="single" w:sz="6" w:space="0" w:color="auto"/>
              <w:right w:val="single" w:sz="6" w:space="0" w:color="auto"/>
            </w:tcBorders>
          </w:tcPr>
          <w:p w14:paraId="72E0D04B" w14:textId="77777777" w:rsidR="00AC4E84" w:rsidRPr="007D0212" w:rsidRDefault="00AC4E84" w:rsidP="00957FF8">
            <w:pPr>
              <w:pStyle w:val="TAL"/>
              <w:rPr>
                <w:snapToGrid w:val="0"/>
              </w:rPr>
            </w:pPr>
            <w:r w:rsidRPr="007D0212">
              <w:rPr>
                <w:snapToGrid w:val="0"/>
              </w:rPr>
              <w:t>GBA Bootstrapping parameters</w:t>
            </w:r>
          </w:p>
        </w:tc>
        <w:tc>
          <w:tcPr>
            <w:tcW w:w="3825" w:type="dxa"/>
            <w:gridSpan w:val="3"/>
            <w:tcBorders>
              <w:top w:val="single" w:sz="6" w:space="0" w:color="auto"/>
              <w:left w:val="single" w:sz="6" w:space="0" w:color="auto"/>
              <w:bottom w:val="single" w:sz="6" w:space="0" w:color="auto"/>
              <w:right w:val="single" w:sz="6" w:space="0" w:color="auto"/>
            </w:tcBorders>
          </w:tcPr>
          <w:p w14:paraId="35A3D577" w14:textId="77777777" w:rsidR="00AC4E84" w:rsidRPr="007D0212" w:rsidRDefault="00AC4E84" w:rsidP="00957FF8">
            <w:pPr>
              <w:pStyle w:val="TAL"/>
            </w:pPr>
            <w:r w:rsidRPr="007D0212">
              <w:t>'FF…FF'</w:t>
            </w:r>
          </w:p>
        </w:tc>
      </w:tr>
      <w:tr w:rsidR="00AC4E84" w:rsidRPr="007D0212" w14:paraId="780B4DA8"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015FC537" w14:textId="77777777" w:rsidR="00AC4E84" w:rsidRPr="007D0212" w:rsidRDefault="00AC4E84" w:rsidP="00957FF8">
            <w:pPr>
              <w:pStyle w:val="TAL"/>
              <w:jc w:val="center"/>
            </w:pPr>
            <w:r w:rsidRPr="007D0212">
              <w:t>'6FD7'</w:t>
            </w:r>
          </w:p>
        </w:tc>
        <w:tc>
          <w:tcPr>
            <w:tcW w:w="3827" w:type="dxa"/>
            <w:gridSpan w:val="3"/>
            <w:tcBorders>
              <w:top w:val="single" w:sz="6" w:space="0" w:color="auto"/>
              <w:left w:val="single" w:sz="6" w:space="0" w:color="auto"/>
              <w:bottom w:val="single" w:sz="6" w:space="0" w:color="auto"/>
              <w:right w:val="single" w:sz="6" w:space="0" w:color="auto"/>
            </w:tcBorders>
          </w:tcPr>
          <w:p w14:paraId="521D7053" w14:textId="77777777" w:rsidR="00AC4E84" w:rsidRPr="007D0212" w:rsidRDefault="00AC4E84" w:rsidP="00957FF8">
            <w:pPr>
              <w:pStyle w:val="TAL"/>
              <w:rPr>
                <w:snapToGrid w:val="0"/>
              </w:rPr>
            </w:pPr>
            <w:r w:rsidRPr="007D0212">
              <w:rPr>
                <w:snapToGrid w:val="0"/>
              </w:rPr>
              <w:t>MBMS Service Keys List</w:t>
            </w:r>
          </w:p>
        </w:tc>
        <w:tc>
          <w:tcPr>
            <w:tcW w:w="3825" w:type="dxa"/>
            <w:gridSpan w:val="3"/>
            <w:tcBorders>
              <w:top w:val="single" w:sz="6" w:space="0" w:color="auto"/>
              <w:left w:val="single" w:sz="6" w:space="0" w:color="auto"/>
              <w:bottom w:val="single" w:sz="6" w:space="0" w:color="auto"/>
              <w:right w:val="single" w:sz="6" w:space="0" w:color="auto"/>
            </w:tcBorders>
          </w:tcPr>
          <w:p w14:paraId="4E6AF379" w14:textId="77777777" w:rsidR="00AC4E84" w:rsidRPr="007D0212" w:rsidRDefault="00AC4E84" w:rsidP="00957FF8">
            <w:pPr>
              <w:pStyle w:val="TAL"/>
            </w:pPr>
            <w:r w:rsidRPr="007D0212">
              <w:t>'FF…FF'</w:t>
            </w:r>
          </w:p>
        </w:tc>
      </w:tr>
      <w:tr w:rsidR="00AC4E84" w:rsidRPr="007D0212" w14:paraId="384651A4"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64AF2B07" w14:textId="77777777" w:rsidR="00AC4E84" w:rsidRPr="007D0212" w:rsidRDefault="00AC4E84" w:rsidP="00957FF8">
            <w:pPr>
              <w:pStyle w:val="TAL"/>
              <w:jc w:val="center"/>
            </w:pPr>
            <w:r w:rsidRPr="007D0212">
              <w:t>'6FD8'</w:t>
            </w:r>
          </w:p>
        </w:tc>
        <w:tc>
          <w:tcPr>
            <w:tcW w:w="3827" w:type="dxa"/>
            <w:gridSpan w:val="3"/>
            <w:tcBorders>
              <w:top w:val="single" w:sz="6" w:space="0" w:color="auto"/>
              <w:left w:val="single" w:sz="6" w:space="0" w:color="auto"/>
              <w:bottom w:val="single" w:sz="6" w:space="0" w:color="auto"/>
              <w:right w:val="single" w:sz="6" w:space="0" w:color="auto"/>
            </w:tcBorders>
          </w:tcPr>
          <w:p w14:paraId="2F129545" w14:textId="77777777" w:rsidR="00AC4E84" w:rsidRPr="007D0212" w:rsidRDefault="00AC4E84" w:rsidP="00957FF8">
            <w:pPr>
              <w:pStyle w:val="TAL"/>
              <w:rPr>
                <w:snapToGrid w:val="0"/>
              </w:rPr>
            </w:pPr>
            <w:r w:rsidRPr="007D0212">
              <w:rPr>
                <w:snapToGrid w:val="0"/>
              </w:rPr>
              <w:t>MBMS User Key</w:t>
            </w:r>
          </w:p>
        </w:tc>
        <w:tc>
          <w:tcPr>
            <w:tcW w:w="3825" w:type="dxa"/>
            <w:gridSpan w:val="3"/>
            <w:tcBorders>
              <w:top w:val="single" w:sz="6" w:space="0" w:color="auto"/>
              <w:left w:val="single" w:sz="6" w:space="0" w:color="auto"/>
              <w:bottom w:val="single" w:sz="6" w:space="0" w:color="auto"/>
              <w:right w:val="single" w:sz="6" w:space="0" w:color="auto"/>
            </w:tcBorders>
          </w:tcPr>
          <w:p w14:paraId="76F536DA" w14:textId="77777777" w:rsidR="00AC4E84" w:rsidRPr="007D0212" w:rsidRDefault="00AC4E84" w:rsidP="00957FF8">
            <w:pPr>
              <w:pStyle w:val="TAL"/>
            </w:pPr>
            <w:r w:rsidRPr="007D0212">
              <w:t>'FF…FF'</w:t>
            </w:r>
          </w:p>
        </w:tc>
      </w:tr>
      <w:tr w:rsidR="00AC4E84" w:rsidRPr="007D0212" w14:paraId="25671FC4"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7CB6D192" w14:textId="77777777" w:rsidR="00AC4E84" w:rsidRPr="007D0212" w:rsidRDefault="00AC4E84" w:rsidP="00957FF8">
            <w:pPr>
              <w:pStyle w:val="TAL"/>
              <w:jc w:val="center"/>
              <w:rPr>
                <w:rFonts w:eastAsia="宋体"/>
                <w:lang w:eastAsia="zh-CN"/>
              </w:rPr>
            </w:pPr>
            <w:r w:rsidRPr="007D0212">
              <w:t>'6FD9'</w:t>
            </w:r>
          </w:p>
        </w:tc>
        <w:tc>
          <w:tcPr>
            <w:tcW w:w="3827" w:type="dxa"/>
            <w:gridSpan w:val="3"/>
            <w:tcBorders>
              <w:top w:val="single" w:sz="6" w:space="0" w:color="auto"/>
              <w:left w:val="single" w:sz="6" w:space="0" w:color="auto"/>
              <w:bottom w:val="single" w:sz="6" w:space="0" w:color="auto"/>
              <w:right w:val="single" w:sz="6" w:space="0" w:color="auto"/>
            </w:tcBorders>
          </w:tcPr>
          <w:p w14:paraId="0C92DBCF" w14:textId="77777777" w:rsidR="00AC4E84" w:rsidRPr="007D0212" w:rsidRDefault="00AC4E84" w:rsidP="00957FF8">
            <w:pPr>
              <w:pStyle w:val="TAL"/>
              <w:rPr>
                <w:rFonts w:eastAsia="宋体"/>
                <w:lang w:eastAsia="zh-CN"/>
              </w:rPr>
            </w:pPr>
            <w:r w:rsidRPr="007D0212">
              <w:t>EHPLMN</w:t>
            </w:r>
          </w:p>
        </w:tc>
        <w:tc>
          <w:tcPr>
            <w:tcW w:w="3825" w:type="dxa"/>
            <w:gridSpan w:val="3"/>
            <w:tcBorders>
              <w:top w:val="single" w:sz="6" w:space="0" w:color="auto"/>
              <w:left w:val="single" w:sz="6" w:space="0" w:color="auto"/>
              <w:bottom w:val="single" w:sz="6" w:space="0" w:color="auto"/>
              <w:right w:val="single" w:sz="6" w:space="0" w:color="auto"/>
            </w:tcBorders>
          </w:tcPr>
          <w:p w14:paraId="79073AC9" w14:textId="77777777" w:rsidR="00AC4E84" w:rsidRPr="007D0212" w:rsidRDefault="00AC4E84" w:rsidP="00957FF8">
            <w:pPr>
              <w:pStyle w:val="TAL"/>
              <w:rPr>
                <w:rFonts w:eastAsia="宋体"/>
                <w:lang w:eastAsia="zh-CN"/>
              </w:rPr>
            </w:pPr>
            <w:r w:rsidRPr="007D0212">
              <w:t>'FF…FF' or xxxxxx (see Note 2)</w:t>
            </w:r>
          </w:p>
        </w:tc>
      </w:tr>
      <w:tr w:rsidR="00AC4E84" w:rsidRPr="007D0212" w14:paraId="4836170C"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003A67AA" w14:textId="77777777" w:rsidR="00AC4E84" w:rsidRPr="007D0212" w:rsidRDefault="00AC4E84" w:rsidP="00957FF8">
            <w:pPr>
              <w:pStyle w:val="TAL"/>
              <w:jc w:val="center"/>
            </w:pPr>
            <w:r w:rsidRPr="007D0212">
              <w:t>'6FDA'</w:t>
            </w:r>
          </w:p>
        </w:tc>
        <w:tc>
          <w:tcPr>
            <w:tcW w:w="3827" w:type="dxa"/>
            <w:gridSpan w:val="3"/>
            <w:tcBorders>
              <w:top w:val="single" w:sz="6" w:space="0" w:color="auto"/>
              <w:left w:val="single" w:sz="6" w:space="0" w:color="auto"/>
              <w:bottom w:val="single" w:sz="6" w:space="0" w:color="auto"/>
              <w:right w:val="single" w:sz="6" w:space="0" w:color="auto"/>
            </w:tcBorders>
          </w:tcPr>
          <w:p w14:paraId="5BA7A6D8" w14:textId="77777777" w:rsidR="00AC4E84" w:rsidRPr="007D0212" w:rsidRDefault="00AC4E84" w:rsidP="00957FF8">
            <w:pPr>
              <w:pStyle w:val="TAL"/>
              <w:rPr>
                <w:snapToGrid w:val="0"/>
              </w:rPr>
            </w:pPr>
            <w:r w:rsidRPr="007D0212">
              <w:rPr>
                <w:snapToGrid w:val="0"/>
              </w:rPr>
              <w:t>GBA NAF List</w:t>
            </w:r>
          </w:p>
        </w:tc>
        <w:tc>
          <w:tcPr>
            <w:tcW w:w="3825" w:type="dxa"/>
            <w:gridSpan w:val="3"/>
            <w:tcBorders>
              <w:top w:val="single" w:sz="6" w:space="0" w:color="auto"/>
              <w:left w:val="single" w:sz="6" w:space="0" w:color="auto"/>
              <w:bottom w:val="single" w:sz="6" w:space="0" w:color="auto"/>
              <w:right w:val="single" w:sz="6" w:space="0" w:color="auto"/>
            </w:tcBorders>
          </w:tcPr>
          <w:p w14:paraId="49B88E40" w14:textId="77777777" w:rsidR="00AC4E84" w:rsidRPr="007D0212" w:rsidRDefault="00AC4E84" w:rsidP="00957FF8">
            <w:pPr>
              <w:pStyle w:val="TAL"/>
            </w:pPr>
            <w:r w:rsidRPr="007D0212">
              <w:t>'FF…FF'</w:t>
            </w:r>
          </w:p>
        </w:tc>
      </w:tr>
      <w:tr w:rsidR="00AC4E84" w:rsidRPr="007D0212" w14:paraId="6B7D8B12"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5E1F137B" w14:textId="77777777" w:rsidR="00AC4E84" w:rsidRPr="007D0212" w:rsidRDefault="00AC4E84" w:rsidP="00957FF8">
            <w:pPr>
              <w:pStyle w:val="TAL"/>
              <w:jc w:val="center"/>
            </w:pPr>
            <w:r w:rsidRPr="007D0212">
              <w:t>'6FDB'</w:t>
            </w:r>
          </w:p>
        </w:tc>
        <w:tc>
          <w:tcPr>
            <w:tcW w:w="3827" w:type="dxa"/>
            <w:gridSpan w:val="3"/>
            <w:tcBorders>
              <w:top w:val="single" w:sz="6" w:space="0" w:color="auto"/>
              <w:left w:val="single" w:sz="6" w:space="0" w:color="auto"/>
              <w:bottom w:val="single" w:sz="6" w:space="0" w:color="auto"/>
              <w:right w:val="single" w:sz="6" w:space="0" w:color="auto"/>
            </w:tcBorders>
          </w:tcPr>
          <w:p w14:paraId="693B33A4" w14:textId="77777777" w:rsidR="00AC4E84" w:rsidRPr="007D0212" w:rsidRDefault="00AC4E84" w:rsidP="00957FF8">
            <w:pPr>
              <w:pStyle w:val="TAL"/>
              <w:rPr>
                <w:snapToGrid w:val="0"/>
              </w:rPr>
            </w:pPr>
            <w:r w:rsidRPr="007D0212">
              <w:rPr>
                <w:lang w:val="en-US"/>
              </w:rPr>
              <w:t>EHPLMN Presentation Indication</w:t>
            </w:r>
          </w:p>
        </w:tc>
        <w:tc>
          <w:tcPr>
            <w:tcW w:w="3825" w:type="dxa"/>
            <w:gridSpan w:val="3"/>
            <w:tcBorders>
              <w:top w:val="single" w:sz="6" w:space="0" w:color="auto"/>
              <w:left w:val="single" w:sz="6" w:space="0" w:color="auto"/>
              <w:bottom w:val="single" w:sz="6" w:space="0" w:color="auto"/>
              <w:right w:val="single" w:sz="6" w:space="0" w:color="auto"/>
            </w:tcBorders>
          </w:tcPr>
          <w:p w14:paraId="1F39123E" w14:textId="77777777" w:rsidR="00AC4E84" w:rsidRPr="007D0212" w:rsidRDefault="00AC4E84" w:rsidP="00957FF8">
            <w:pPr>
              <w:pStyle w:val="TAL"/>
            </w:pPr>
            <w:r w:rsidRPr="007D0212">
              <w:t>'00'</w:t>
            </w:r>
          </w:p>
        </w:tc>
      </w:tr>
      <w:tr w:rsidR="00AC4E84" w:rsidRPr="007D0212" w14:paraId="61913EB7"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4A4D145F" w14:textId="77777777" w:rsidR="00AC4E84" w:rsidRPr="007D0212" w:rsidRDefault="00AC4E84" w:rsidP="00957FF8">
            <w:pPr>
              <w:pStyle w:val="TAL"/>
              <w:jc w:val="center"/>
            </w:pPr>
            <w:r w:rsidRPr="007D0212">
              <w:t>'6FDC'</w:t>
            </w:r>
          </w:p>
        </w:tc>
        <w:tc>
          <w:tcPr>
            <w:tcW w:w="3827" w:type="dxa"/>
            <w:gridSpan w:val="3"/>
            <w:tcBorders>
              <w:top w:val="single" w:sz="6" w:space="0" w:color="auto"/>
              <w:left w:val="single" w:sz="6" w:space="0" w:color="auto"/>
              <w:bottom w:val="single" w:sz="6" w:space="0" w:color="auto"/>
              <w:right w:val="single" w:sz="6" w:space="0" w:color="auto"/>
            </w:tcBorders>
          </w:tcPr>
          <w:p w14:paraId="0A134A78" w14:textId="77777777" w:rsidR="00AC4E84" w:rsidRPr="007D0212" w:rsidRDefault="00AC4E84" w:rsidP="00957FF8">
            <w:pPr>
              <w:pStyle w:val="TAL"/>
              <w:rPr>
                <w:lang w:val="en-US"/>
              </w:rPr>
            </w:pPr>
            <w:r w:rsidRPr="007D0212">
              <w:rPr>
                <w:lang w:val="en-US"/>
              </w:rPr>
              <w:t>Last RPLMN Selection Indication</w:t>
            </w:r>
          </w:p>
        </w:tc>
        <w:tc>
          <w:tcPr>
            <w:tcW w:w="3825" w:type="dxa"/>
            <w:gridSpan w:val="3"/>
            <w:tcBorders>
              <w:top w:val="single" w:sz="6" w:space="0" w:color="auto"/>
              <w:left w:val="single" w:sz="6" w:space="0" w:color="auto"/>
              <w:bottom w:val="single" w:sz="6" w:space="0" w:color="auto"/>
              <w:right w:val="single" w:sz="6" w:space="0" w:color="auto"/>
            </w:tcBorders>
          </w:tcPr>
          <w:p w14:paraId="211C9BC9" w14:textId="77777777" w:rsidR="00AC4E84" w:rsidRPr="007D0212" w:rsidRDefault="00AC4E84" w:rsidP="00957FF8">
            <w:pPr>
              <w:pStyle w:val="TAL"/>
            </w:pPr>
            <w:r w:rsidRPr="007D0212">
              <w:t>'00'</w:t>
            </w:r>
          </w:p>
        </w:tc>
      </w:tr>
      <w:tr w:rsidR="00AC4E84" w:rsidRPr="007D0212" w14:paraId="1CB2DA4B"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1C1FE460" w14:textId="77777777" w:rsidR="00AC4E84" w:rsidRPr="007D0212" w:rsidRDefault="00AC4E84" w:rsidP="00957FF8">
            <w:pPr>
              <w:pStyle w:val="TAL"/>
              <w:jc w:val="center"/>
            </w:pPr>
            <w:r w:rsidRPr="007D0212">
              <w:t>'6FDD'</w:t>
            </w:r>
          </w:p>
        </w:tc>
        <w:tc>
          <w:tcPr>
            <w:tcW w:w="3827" w:type="dxa"/>
            <w:gridSpan w:val="3"/>
            <w:tcBorders>
              <w:top w:val="single" w:sz="6" w:space="0" w:color="auto"/>
              <w:left w:val="single" w:sz="6" w:space="0" w:color="auto"/>
              <w:bottom w:val="single" w:sz="6" w:space="0" w:color="auto"/>
              <w:right w:val="single" w:sz="6" w:space="0" w:color="auto"/>
            </w:tcBorders>
          </w:tcPr>
          <w:p w14:paraId="0E88EDF3" w14:textId="77777777" w:rsidR="00AC4E84" w:rsidRPr="007D0212" w:rsidRDefault="00AC4E84" w:rsidP="00957FF8">
            <w:pPr>
              <w:pStyle w:val="TAL"/>
              <w:rPr>
                <w:lang w:val="en-US"/>
              </w:rPr>
            </w:pPr>
            <w:r w:rsidRPr="007D0212">
              <w:rPr>
                <w:lang w:val="en-US"/>
              </w:rPr>
              <w:t>NAF Key Centre Address</w:t>
            </w:r>
          </w:p>
        </w:tc>
        <w:tc>
          <w:tcPr>
            <w:tcW w:w="3825" w:type="dxa"/>
            <w:gridSpan w:val="3"/>
            <w:tcBorders>
              <w:top w:val="single" w:sz="6" w:space="0" w:color="auto"/>
              <w:left w:val="single" w:sz="6" w:space="0" w:color="auto"/>
              <w:bottom w:val="single" w:sz="6" w:space="0" w:color="auto"/>
              <w:right w:val="single" w:sz="6" w:space="0" w:color="auto"/>
            </w:tcBorders>
          </w:tcPr>
          <w:p w14:paraId="361D4A29" w14:textId="77777777" w:rsidR="00AC4E84" w:rsidRPr="007D0212" w:rsidRDefault="00AC4E84" w:rsidP="00957FF8">
            <w:pPr>
              <w:pStyle w:val="TAL"/>
            </w:pPr>
            <w:r w:rsidRPr="007D0212">
              <w:t>'FF…FF'</w:t>
            </w:r>
          </w:p>
        </w:tc>
      </w:tr>
      <w:tr w:rsidR="00AC4E84" w:rsidRPr="007D0212" w14:paraId="62411272"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146D2918" w14:textId="77777777" w:rsidR="00AC4E84" w:rsidRPr="007D0212" w:rsidRDefault="00AC4E84" w:rsidP="00957FF8">
            <w:pPr>
              <w:pStyle w:val="TAL"/>
              <w:jc w:val="center"/>
            </w:pPr>
            <w:r w:rsidRPr="007D0212">
              <w:t>'6FDE'</w:t>
            </w:r>
          </w:p>
        </w:tc>
        <w:tc>
          <w:tcPr>
            <w:tcW w:w="3827" w:type="dxa"/>
            <w:gridSpan w:val="3"/>
            <w:tcBorders>
              <w:top w:val="single" w:sz="6" w:space="0" w:color="auto"/>
              <w:left w:val="single" w:sz="6" w:space="0" w:color="auto"/>
              <w:bottom w:val="single" w:sz="6" w:space="0" w:color="auto"/>
              <w:right w:val="single" w:sz="6" w:space="0" w:color="auto"/>
            </w:tcBorders>
          </w:tcPr>
          <w:p w14:paraId="3ACE39E3" w14:textId="77777777" w:rsidR="00AC4E84" w:rsidRPr="007D0212" w:rsidRDefault="00AC4E84" w:rsidP="00957FF8">
            <w:pPr>
              <w:pStyle w:val="TAL"/>
            </w:pPr>
            <w:r w:rsidRPr="007D0212">
              <w:t>Service Provider Name Icon</w:t>
            </w:r>
          </w:p>
        </w:tc>
        <w:tc>
          <w:tcPr>
            <w:tcW w:w="3825" w:type="dxa"/>
            <w:gridSpan w:val="3"/>
            <w:tcBorders>
              <w:top w:val="single" w:sz="6" w:space="0" w:color="auto"/>
              <w:left w:val="single" w:sz="6" w:space="0" w:color="auto"/>
              <w:bottom w:val="single" w:sz="6" w:space="0" w:color="auto"/>
              <w:right w:val="single" w:sz="6" w:space="0" w:color="auto"/>
            </w:tcBorders>
          </w:tcPr>
          <w:p w14:paraId="148F8DD6" w14:textId="77777777" w:rsidR="00AC4E84" w:rsidRPr="007D0212" w:rsidRDefault="00AC4E84" w:rsidP="00957FF8">
            <w:pPr>
              <w:pStyle w:val="TAL"/>
            </w:pPr>
            <w:r w:rsidRPr="007D0212">
              <w:t>'00 FF…FF'</w:t>
            </w:r>
          </w:p>
        </w:tc>
      </w:tr>
      <w:tr w:rsidR="00AC4E84" w:rsidRPr="007D0212" w14:paraId="1E5267EB"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756D9918" w14:textId="77777777" w:rsidR="00AC4E84" w:rsidRPr="007D0212" w:rsidRDefault="00AC4E84" w:rsidP="00957FF8">
            <w:pPr>
              <w:pStyle w:val="TAL"/>
              <w:jc w:val="center"/>
            </w:pPr>
            <w:r w:rsidRPr="007D0212">
              <w:t>'6FDF'</w:t>
            </w:r>
          </w:p>
        </w:tc>
        <w:tc>
          <w:tcPr>
            <w:tcW w:w="3827" w:type="dxa"/>
            <w:gridSpan w:val="3"/>
            <w:tcBorders>
              <w:top w:val="single" w:sz="6" w:space="0" w:color="auto"/>
              <w:left w:val="single" w:sz="6" w:space="0" w:color="auto"/>
              <w:bottom w:val="single" w:sz="6" w:space="0" w:color="auto"/>
              <w:right w:val="single" w:sz="6" w:space="0" w:color="auto"/>
            </w:tcBorders>
          </w:tcPr>
          <w:p w14:paraId="08972D53" w14:textId="77777777" w:rsidR="00AC4E84" w:rsidRPr="007D0212" w:rsidRDefault="00AC4E84" w:rsidP="00957FF8">
            <w:pPr>
              <w:pStyle w:val="TAL"/>
            </w:pPr>
            <w:r w:rsidRPr="007D0212">
              <w:t>PLMN Network Name Icon</w:t>
            </w:r>
          </w:p>
        </w:tc>
        <w:tc>
          <w:tcPr>
            <w:tcW w:w="3825" w:type="dxa"/>
            <w:gridSpan w:val="3"/>
            <w:tcBorders>
              <w:top w:val="single" w:sz="6" w:space="0" w:color="auto"/>
              <w:left w:val="single" w:sz="6" w:space="0" w:color="auto"/>
              <w:bottom w:val="single" w:sz="6" w:space="0" w:color="auto"/>
              <w:right w:val="single" w:sz="6" w:space="0" w:color="auto"/>
            </w:tcBorders>
          </w:tcPr>
          <w:p w14:paraId="2AB28984" w14:textId="77777777" w:rsidR="00AC4E84" w:rsidRPr="007D0212" w:rsidRDefault="00AC4E84" w:rsidP="00957FF8">
            <w:pPr>
              <w:pStyle w:val="TAL"/>
            </w:pPr>
            <w:r w:rsidRPr="007D0212">
              <w:t>'00 FF…FF'</w:t>
            </w:r>
          </w:p>
        </w:tc>
      </w:tr>
      <w:tr w:rsidR="00AC4E84" w:rsidRPr="007D0212" w14:paraId="334285F7"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5A69697A" w14:textId="77777777" w:rsidR="00AC4E84" w:rsidRPr="007D0212" w:rsidRDefault="00AC4E84" w:rsidP="00957FF8">
            <w:pPr>
              <w:pStyle w:val="TAL"/>
              <w:jc w:val="center"/>
            </w:pPr>
            <w:r w:rsidRPr="007D0212">
              <w:t>'6FE0'</w:t>
            </w:r>
          </w:p>
        </w:tc>
        <w:tc>
          <w:tcPr>
            <w:tcW w:w="3827" w:type="dxa"/>
            <w:gridSpan w:val="3"/>
            <w:tcBorders>
              <w:top w:val="single" w:sz="6" w:space="0" w:color="auto"/>
              <w:left w:val="single" w:sz="6" w:space="0" w:color="auto"/>
              <w:bottom w:val="single" w:sz="6" w:space="0" w:color="auto"/>
              <w:right w:val="single" w:sz="6" w:space="0" w:color="auto"/>
            </w:tcBorders>
          </w:tcPr>
          <w:p w14:paraId="190055A0" w14:textId="77777777" w:rsidR="00AC4E84" w:rsidRPr="007D0212" w:rsidRDefault="00AC4E84" w:rsidP="00957FF8">
            <w:pPr>
              <w:pStyle w:val="TAL"/>
            </w:pPr>
            <w:r w:rsidRPr="007D0212">
              <w:t>In Case of Emergency – Dialling Number</w:t>
            </w:r>
          </w:p>
        </w:tc>
        <w:tc>
          <w:tcPr>
            <w:tcW w:w="3825" w:type="dxa"/>
            <w:gridSpan w:val="3"/>
            <w:tcBorders>
              <w:top w:val="single" w:sz="6" w:space="0" w:color="auto"/>
              <w:left w:val="single" w:sz="6" w:space="0" w:color="auto"/>
              <w:bottom w:val="single" w:sz="6" w:space="0" w:color="auto"/>
              <w:right w:val="single" w:sz="6" w:space="0" w:color="auto"/>
            </w:tcBorders>
          </w:tcPr>
          <w:p w14:paraId="3CE1889B" w14:textId="77777777" w:rsidR="00AC4E84" w:rsidRPr="007D0212" w:rsidRDefault="00AC4E84" w:rsidP="00957FF8">
            <w:pPr>
              <w:pStyle w:val="TAL"/>
            </w:pPr>
            <w:r w:rsidRPr="007D0212">
              <w:rPr>
                <w:snapToGrid w:val="0"/>
              </w:rPr>
              <w:t>Operator dependent</w:t>
            </w:r>
          </w:p>
        </w:tc>
      </w:tr>
      <w:tr w:rsidR="00AC4E84" w:rsidRPr="007D0212" w14:paraId="459D2922"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1A1A1E8A" w14:textId="77777777" w:rsidR="00AC4E84" w:rsidRPr="007D0212" w:rsidRDefault="00AC4E84" w:rsidP="00957FF8">
            <w:pPr>
              <w:pStyle w:val="TAL"/>
              <w:jc w:val="center"/>
            </w:pPr>
            <w:r w:rsidRPr="007D0212">
              <w:t>'6FE1'</w:t>
            </w:r>
          </w:p>
        </w:tc>
        <w:tc>
          <w:tcPr>
            <w:tcW w:w="3827" w:type="dxa"/>
            <w:gridSpan w:val="3"/>
            <w:tcBorders>
              <w:top w:val="single" w:sz="6" w:space="0" w:color="auto"/>
              <w:left w:val="single" w:sz="6" w:space="0" w:color="auto"/>
              <w:bottom w:val="single" w:sz="6" w:space="0" w:color="auto"/>
              <w:right w:val="single" w:sz="6" w:space="0" w:color="auto"/>
            </w:tcBorders>
          </w:tcPr>
          <w:p w14:paraId="77124462" w14:textId="77777777" w:rsidR="00AC4E84" w:rsidRPr="007D0212" w:rsidRDefault="00AC4E84" w:rsidP="00957FF8">
            <w:pPr>
              <w:pStyle w:val="TAL"/>
            </w:pPr>
            <w:r w:rsidRPr="007D0212">
              <w:t>In Case of Emergency – Free Format</w:t>
            </w:r>
          </w:p>
        </w:tc>
        <w:tc>
          <w:tcPr>
            <w:tcW w:w="3825" w:type="dxa"/>
            <w:gridSpan w:val="3"/>
            <w:tcBorders>
              <w:top w:val="single" w:sz="6" w:space="0" w:color="auto"/>
              <w:left w:val="single" w:sz="6" w:space="0" w:color="auto"/>
              <w:bottom w:val="single" w:sz="6" w:space="0" w:color="auto"/>
              <w:right w:val="single" w:sz="6" w:space="0" w:color="auto"/>
            </w:tcBorders>
          </w:tcPr>
          <w:p w14:paraId="12D662E8" w14:textId="77777777" w:rsidR="00AC4E84" w:rsidRPr="007D0212" w:rsidRDefault="00AC4E84" w:rsidP="00957FF8">
            <w:pPr>
              <w:pStyle w:val="TAL"/>
            </w:pPr>
            <w:r w:rsidRPr="007D0212">
              <w:rPr>
                <w:snapToGrid w:val="0"/>
              </w:rPr>
              <w:t>Operator dependent</w:t>
            </w:r>
          </w:p>
        </w:tc>
      </w:tr>
      <w:tr w:rsidR="00AC4E84" w:rsidRPr="007D0212" w14:paraId="04FB5736"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393FE8CD" w14:textId="77777777" w:rsidR="00AC4E84" w:rsidRPr="007D0212" w:rsidRDefault="00AC4E84" w:rsidP="00957FF8">
            <w:pPr>
              <w:pStyle w:val="TAL"/>
              <w:jc w:val="center"/>
            </w:pPr>
            <w:r w:rsidRPr="007D0212">
              <w:t>'6FE2'</w:t>
            </w:r>
          </w:p>
        </w:tc>
        <w:tc>
          <w:tcPr>
            <w:tcW w:w="3827" w:type="dxa"/>
            <w:gridSpan w:val="3"/>
            <w:tcBorders>
              <w:top w:val="single" w:sz="6" w:space="0" w:color="auto"/>
              <w:left w:val="single" w:sz="6" w:space="0" w:color="auto"/>
              <w:bottom w:val="single" w:sz="6" w:space="0" w:color="auto"/>
              <w:right w:val="single" w:sz="6" w:space="0" w:color="auto"/>
            </w:tcBorders>
          </w:tcPr>
          <w:p w14:paraId="63D2C614" w14:textId="77777777" w:rsidR="00AC4E84" w:rsidRPr="007D0212" w:rsidRDefault="00AC4E84" w:rsidP="00957FF8">
            <w:pPr>
              <w:pStyle w:val="TAL"/>
            </w:pPr>
            <w:r w:rsidRPr="007D0212">
              <w:t>Network Connectivity Parameters for UICC IP connections</w:t>
            </w:r>
          </w:p>
        </w:tc>
        <w:tc>
          <w:tcPr>
            <w:tcW w:w="3825" w:type="dxa"/>
            <w:gridSpan w:val="3"/>
            <w:tcBorders>
              <w:top w:val="single" w:sz="6" w:space="0" w:color="auto"/>
              <w:left w:val="single" w:sz="6" w:space="0" w:color="auto"/>
              <w:bottom w:val="single" w:sz="6" w:space="0" w:color="auto"/>
              <w:right w:val="single" w:sz="6" w:space="0" w:color="auto"/>
            </w:tcBorders>
          </w:tcPr>
          <w:p w14:paraId="2805E3A7" w14:textId="77777777" w:rsidR="00AC4E84" w:rsidRPr="007D0212" w:rsidRDefault="00AC4E84" w:rsidP="00957FF8">
            <w:pPr>
              <w:pStyle w:val="TAL"/>
            </w:pPr>
            <w:r w:rsidRPr="007D0212">
              <w:rPr>
                <w:snapToGrid w:val="0"/>
              </w:rPr>
              <w:t>Operator dependent</w:t>
            </w:r>
          </w:p>
        </w:tc>
      </w:tr>
      <w:tr w:rsidR="00AC4E84" w:rsidRPr="007D0212" w14:paraId="1878B05B"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394D686B" w14:textId="77777777" w:rsidR="00AC4E84" w:rsidRPr="007D0212" w:rsidRDefault="00AC4E84" w:rsidP="00957FF8">
            <w:pPr>
              <w:pStyle w:val="TAL"/>
              <w:jc w:val="center"/>
            </w:pPr>
            <w:r w:rsidRPr="007D0212">
              <w:t>'6FE3'</w:t>
            </w:r>
          </w:p>
        </w:tc>
        <w:tc>
          <w:tcPr>
            <w:tcW w:w="3827" w:type="dxa"/>
            <w:gridSpan w:val="3"/>
            <w:tcBorders>
              <w:top w:val="single" w:sz="6" w:space="0" w:color="auto"/>
              <w:left w:val="single" w:sz="6" w:space="0" w:color="auto"/>
              <w:bottom w:val="single" w:sz="6" w:space="0" w:color="auto"/>
              <w:right w:val="single" w:sz="6" w:space="0" w:color="auto"/>
            </w:tcBorders>
          </w:tcPr>
          <w:p w14:paraId="69AB9461" w14:textId="77777777" w:rsidR="00AC4E84" w:rsidRPr="007D0212" w:rsidRDefault="00AC4E84" w:rsidP="00957FF8">
            <w:pPr>
              <w:pStyle w:val="TAL"/>
            </w:pPr>
            <w:r w:rsidRPr="007D0212">
              <w:t>EPS location information</w:t>
            </w:r>
          </w:p>
        </w:tc>
        <w:tc>
          <w:tcPr>
            <w:tcW w:w="3825" w:type="dxa"/>
            <w:gridSpan w:val="3"/>
            <w:tcBorders>
              <w:top w:val="single" w:sz="6" w:space="0" w:color="auto"/>
              <w:left w:val="single" w:sz="6" w:space="0" w:color="auto"/>
              <w:bottom w:val="single" w:sz="6" w:space="0" w:color="auto"/>
              <w:right w:val="single" w:sz="6" w:space="0" w:color="auto"/>
            </w:tcBorders>
          </w:tcPr>
          <w:p w14:paraId="76684053" w14:textId="77777777" w:rsidR="00AC4E84" w:rsidRPr="007D0212" w:rsidRDefault="00AC4E84" w:rsidP="00957FF8">
            <w:pPr>
              <w:pStyle w:val="TAL"/>
            </w:pPr>
            <w:r w:rsidRPr="007D0212">
              <w:t>'FFFFFFFFFFFFFFFFFFFFFFFF xxxxxx0000  01' (see note 2)</w:t>
            </w:r>
          </w:p>
        </w:tc>
      </w:tr>
      <w:tr w:rsidR="00AC4E84" w:rsidRPr="007D0212" w14:paraId="6DFD3632"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691264CE" w14:textId="77777777" w:rsidR="00AC4E84" w:rsidRPr="007D0212" w:rsidRDefault="00AC4E84" w:rsidP="00957FF8">
            <w:pPr>
              <w:pStyle w:val="TAL"/>
              <w:jc w:val="center"/>
            </w:pPr>
            <w:r w:rsidRPr="007D0212">
              <w:t>'6FE4'</w:t>
            </w:r>
          </w:p>
        </w:tc>
        <w:tc>
          <w:tcPr>
            <w:tcW w:w="3827" w:type="dxa"/>
            <w:gridSpan w:val="3"/>
            <w:tcBorders>
              <w:top w:val="single" w:sz="6" w:space="0" w:color="auto"/>
              <w:left w:val="single" w:sz="6" w:space="0" w:color="auto"/>
              <w:bottom w:val="single" w:sz="6" w:space="0" w:color="auto"/>
              <w:right w:val="single" w:sz="6" w:space="0" w:color="auto"/>
            </w:tcBorders>
          </w:tcPr>
          <w:p w14:paraId="01B21333" w14:textId="77777777" w:rsidR="00AC4E84" w:rsidRPr="007D0212" w:rsidRDefault="00AC4E84" w:rsidP="00957FF8">
            <w:pPr>
              <w:pStyle w:val="TAL"/>
            </w:pPr>
            <w:r w:rsidRPr="007D0212">
              <w:t>EPS NAS Security Context</w:t>
            </w:r>
          </w:p>
        </w:tc>
        <w:tc>
          <w:tcPr>
            <w:tcW w:w="3825" w:type="dxa"/>
            <w:gridSpan w:val="3"/>
            <w:tcBorders>
              <w:top w:val="single" w:sz="6" w:space="0" w:color="auto"/>
              <w:left w:val="single" w:sz="6" w:space="0" w:color="auto"/>
              <w:bottom w:val="single" w:sz="6" w:space="0" w:color="auto"/>
              <w:right w:val="single" w:sz="6" w:space="0" w:color="auto"/>
            </w:tcBorders>
          </w:tcPr>
          <w:p w14:paraId="27972F45" w14:textId="77777777" w:rsidR="00AC4E84" w:rsidRPr="007D0212" w:rsidRDefault="00AC4E84" w:rsidP="00957FF8">
            <w:pPr>
              <w:pStyle w:val="TAL"/>
              <w:rPr>
                <w:snapToGrid w:val="0"/>
              </w:rPr>
            </w:pPr>
            <w:r w:rsidRPr="007D0212">
              <w:rPr>
                <w:snapToGrid w:val="0"/>
              </w:rPr>
              <w:t>'FF…FF'</w:t>
            </w:r>
          </w:p>
        </w:tc>
      </w:tr>
      <w:tr w:rsidR="00AC4E84" w:rsidRPr="007D0212" w14:paraId="1782249C"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2614FBA0" w14:textId="77777777" w:rsidR="00AC4E84" w:rsidRPr="007D0212" w:rsidRDefault="00AC4E84" w:rsidP="00957FF8">
            <w:pPr>
              <w:pStyle w:val="TAL"/>
              <w:jc w:val="center"/>
            </w:pPr>
            <w:r w:rsidRPr="007D0212">
              <w:t>'6FE5'</w:t>
            </w:r>
          </w:p>
        </w:tc>
        <w:tc>
          <w:tcPr>
            <w:tcW w:w="3827" w:type="dxa"/>
            <w:gridSpan w:val="3"/>
            <w:tcBorders>
              <w:top w:val="single" w:sz="6" w:space="0" w:color="auto"/>
              <w:left w:val="single" w:sz="6" w:space="0" w:color="auto"/>
              <w:bottom w:val="single" w:sz="6" w:space="0" w:color="auto"/>
              <w:right w:val="single" w:sz="6" w:space="0" w:color="auto"/>
            </w:tcBorders>
          </w:tcPr>
          <w:p w14:paraId="0E05EC7D" w14:textId="77777777" w:rsidR="00AC4E84" w:rsidRPr="007D0212" w:rsidRDefault="00AC4E84" w:rsidP="00957FF8">
            <w:pPr>
              <w:pStyle w:val="TAL"/>
            </w:pPr>
            <w:r w:rsidRPr="007D0212">
              <w:t>Public Service Identity of the SM-SC</w:t>
            </w:r>
          </w:p>
        </w:tc>
        <w:tc>
          <w:tcPr>
            <w:tcW w:w="3825" w:type="dxa"/>
            <w:gridSpan w:val="3"/>
            <w:tcBorders>
              <w:top w:val="single" w:sz="6" w:space="0" w:color="auto"/>
              <w:left w:val="single" w:sz="6" w:space="0" w:color="auto"/>
              <w:bottom w:val="single" w:sz="6" w:space="0" w:color="auto"/>
              <w:right w:val="single" w:sz="6" w:space="0" w:color="auto"/>
            </w:tcBorders>
          </w:tcPr>
          <w:p w14:paraId="144E3634" w14:textId="77777777" w:rsidR="00AC4E84" w:rsidRPr="007D0212" w:rsidRDefault="00AC4E84" w:rsidP="00957FF8">
            <w:pPr>
              <w:pStyle w:val="TAL"/>
              <w:rPr>
                <w:snapToGrid w:val="0"/>
              </w:rPr>
            </w:pPr>
            <w:r w:rsidRPr="007D0212">
              <w:rPr>
                <w:snapToGrid w:val="0"/>
              </w:rPr>
              <w:t>Operator dependent</w:t>
            </w:r>
          </w:p>
        </w:tc>
      </w:tr>
      <w:tr w:rsidR="00AC4E84" w:rsidRPr="007D0212" w14:paraId="0ED6B3E7"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76C34597" w14:textId="77777777" w:rsidR="00AC4E84" w:rsidRPr="007D0212" w:rsidRDefault="00AC4E84" w:rsidP="00957FF8">
            <w:pPr>
              <w:pStyle w:val="TAL"/>
              <w:jc w:val="center"/>
            </w:pPr>
            <w:r w:rsidRPr="007D0212">
              <w:t>'6FE6'</w:t>
            </w:r>
          </w:p>
        </w:tc>
        <w:tc>
          <w:tcPr>
            <w:tcW w:w="3827" w:type="dxa"/>
            <w:gridSpan w:val="3"/>
            <w:tcBorders>
              <w:top w:val="single" w:sz="6" w:space="0" w:color="auto"/>
              <w:left w:val="single" w:sz="6" w:space="0" w:color="auto"/>
              <w:bottom w:val="single" w:sz="6" w:space="0" w:color="auto"/>
              <w:right w:val="single" w:sz="6" w:space="0" w:color="auto"/>
            </w:tcBorders>
          </w:tcPr>
          <w:p w14:paraId="3C51B8A7" w14:textId="77777777" w:rsidR="00AC4E84" w:rsidRPr="007D0212" w:rsidRDefault="00AC4E84" w:rsidP="00957FF8">
            <w:pPr>
              <w:pStyle w:val="TAL"/>
            </w:pPr>
            <w:r w:rsidRPr="007D0212">
              <w:t>USAT Facility Control</w:t>
            </w:r>
          </w:p>
        </w:tc>
        <w:tc>
          <w:tcPr>
            <w:tcW w:w="3825" w:type="dxa"/>
            <w:gridSpan w:val="3"/>
            <w:tcBorders>
              <w:top w:val="single" w:sz="6" w:space="0" w:color="auto"/>
              <w:left w:val="single" w:sz="6" w:space="0" w:color="auto"/>
              <w:bottom w:val="single" w:sz="6" w:space="0" w:color="auto"/>
              <w:right w:val="single" w:sz="6" w:space="0" w:color="auto"/>
            </w:tcBorders>
          </w:tcPr>
          <w:p w14:paraId="2625AFD1" w14:textId="77777777" w:rsidR="00AC4E84" w:rsidRPr="007D0212" w:rsidRDefault="00AC4E84" w:rsidP="00957FF8">
            <w:pPr>
              <w:pStyle w:val="TAL"/>
              <w:rPr>
                <w:snapToGrid w:val="0"/>
              </w:rPr>
            </w:pPr>
            <w:r w:rsidRPr="007D0212">
              <w:rPr>
                <w:snapToGrid w:val="0"/>
              </w:rPr>
              <w:t>'80 1E 60 C0 1E 90 00 80 04 00 00 00</w:t>
            </w:r>
            <w:r w:rsidRPr="007D0212">
              <w:rPr>
                <w:snapToGrid w:val="0"/>
              </w:rPr>
              <w:br/>
              <w:t xml:space="preserve"> 00 00 00 00 00 F0 00 00 00 00 40 00</w:t>
            </w:r>
            <w:r w:rsidRPr="007D0212">
              <w:rPr>
                <w:snapToGrid w:val="0"/>
              </w:rPr>
              <w:br/>
              <w:t xml:space="preserve"> 00 00 00 00 00 80'</w:t>
            </w:r>
          </w:p>
        </w:tc>
      </w:tr>
      <w:tr w:rsidR="00AC4E84" w:rsidRPr="007D0212" w14:paraId="7DCCEC35"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5DC069A0" w14:textId="77777777" w:rsidR="00AC4E84" w:rsidRPr="007D0212" w:rsidRDefault="00AC4E84" w:rsidP="00957FF8">
            <w:pPr>
              <w:pStyle w:val="TAL"/>
              <w:jc w:val="center"/>
            </w:pPr>
            <w:r w:rsidRPr="007D0212">
              <w:t>'6FE7'</w:t>
            </w:r>
          </w:p>
        </w:tc>
        <w:tc>
          <w:tcPr>
            <w:tcW w:w="3827" w:type="dxa"/>
            <w:gridSpan w:val="3"/>
            <w:tcBorders>
              <w:top w:val="single" w:sz="6" w:space="0" w:color="auto"/>
              <w:left w:val="single" w:sz="6" w:space="0" w:color="auto"/>
              <w:bottom w:val="single" w:sz="6" w:space="0" w:color="auto"/>
              <w:right w:val="single" w:sz="6" w:space="0" w:color="auto"/>
            </w:tcBorders>
          </w:tcPr>
          <w:p w14:paraId="39A10E9E" w14:textId="77777777" w:rsidR="00AC4E84" w:rsidRPr="007D0212" w:rsidRDefault="00AC4E84" w:rsidP="00957FF8">
            <w:pPr>
              <w:pStyle w:val="TAL"/>
            </w:pPr>
            <w:r w:rsidRPr="007D0212">
              <w:t>UICC IARI</w:t>
            </w:r>
          </w:p>
        </w:tc>
        <w:tc>
          <w:tcPr>
            <w:tcW w:w="3825" w:type="dxa"/>
            <w:gridSpan w:val="3"/>
            <w:tcBorders>
              <w:top w:val="single" w:sz="6" w:space="0" w:color="auto"/>
              <w:left w:val="single" w:sz="6" w:space="0" w:color="auto"/>
              <w:bottom w:val="single" w:sz="6" w:space="0" w:color="auto"/>
              <w:right w:val="single" w:sz="6" w:space="0" w:color="auto"/>
            </w:tcBorders>
          </w:tcPr>
          <w:p w14:paraId="72BAA806" w14:textId="77777777" w:rsidR="00AC4E84" w:rsidRPr="007D0212" w:rsidRDefault="00AC4E84" w:rsidP="00957FF8">
            <w:pPr>
              <w:pStyle w:val="TAL"/>
              <w:rPr>
                <w:snapToGrid w:val="0"/>
              </w:rPr>
            </w:pPr>
            <w:r w:rsidRPr="007D0212">
              <w:rPr>
                <w:snapToGrid w:val="0"/>
              </w:rPr>
              <w:t>Operator dependent</w:t>
            </w:r>
          </w:p>
        </w:tc>
      </w:tr>
      <w:tr w:rsidR="00AC4E84" w:rsidRPr="007D0212" w14:paraId="2A72FF4D"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398E9B2D" w14:textId="77777777" w:rsidR="00AC4E84" w:rsidRPr="007D0212" w:rsidRDefault="00AC4E84" w:rsidP="00957FF8">
            <w:pPr>
              <w:pStyle w:val="TAL"/>
              <w:jc w:val="center"/>
            </w:pPr>
            <w:r w:rsidRPr="007D0212">
              <w:t>'6FE8'</w:t>
            </w:r>
          </w:p>
        </w:tc>
        <w:tc>
          <w:tcPr>
            <w:tcW w:w="3827" w:type="dxa"/>
            <w:gridSpan w:val="3"/>
            <w:tcBorders>
              <w:top w:val="single" w:sz="6" w:space="0" w:color="auto"/>
              <w:left w:val="single" w:sz="6" w:space="0" w:color="auto"/>
              <w:bottom w:val="single" w:sz="6" w:space="0" w:color="auto"/>
              <w:right w:val="single" w:sz="6" w:space="0" w:color="auto"/>
            </w:tcBorders>
          </w:tcPr>
          <w:p w14:paraId="2EE3D2CF" w14:textId="77777777" w:rsidR="00AC4E84" w:rsidRPr="007D0212" w:rsidRDefault="00AC4E84" w:rsidP="00957FF8">
            <w:pPr>
              <w:pStyle w:val="TAL"/>
            </w:pPr>
            <w:r w:rsidRPr="007D0212">
              <w:t xml:space="preserve">Non Access Stratum Configuration </w:t>
            </w:r>
          </w:p>
        </w:tc>
        <w:tc>
          <w:tcPr>
            <w:tcW w:w="3825" w:type="dxa"/>
            <w:gridSpan w:val="3"/>
            <w:tcBorders>
              <w:top w:val="single" w:sz="6" w:space="0" w:color="auto"/>
              <w:left w:val="single" w:sz="6" w:space="0" w:color="auto"/>
              <w:bottom w:val="single" w:sz="6" w:space="0" w:color="auto"/>
              <w:right w:val="single" w:sz="6" w:space="0" w:color="auto"/>
            </w:tcBorders>
          </w:tcPr>
          <w:p w14:paraId="751B1148" w14:textId="77777777" w:rsidR="00AC4E84" w:rsidRPr="007D0212" w:rsidRDefault="00AC4E84" w:rsidP="00957FF8">
            <w:pPr>
              <w:pStyle w:val="TAL"/>
              <w:rPr>
                <w:snapToGrid w:val="0"/>
              </w:rPr>
            </w:pPr>
            <w:r w:rsidRPr="007D0212">
              <w:rPr>
                <w:snapToGrid w:val="0"/>
              </w:rPr>
              <w:t>Operator dependent</w:t>
            </w:r>
          </w:p>
        </w:tc>
      </w:tr>
      <w:tr w:rsidR="00AC4E84" w:rsidRPr="007D0212" w14:paraId="051BC221"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18B90876" w14:textId="77777777" w:rsidR="00AC4E84" w:rsidRPr="007D0212" w:rsidRDefault="00AC4E84" w:rsidP="00957FF8">
            <w:pPr>
              <w:pStyle w:val="TAL"/>
              <w:jc w:val="center"/>
            </w:pPr>
            <w:r w:rsidRPr="007D0212">
              <w:t>'6FE9'</w:t>
            </w:r>
          </w:p>
        </w:tc>
        <w:tc>
          <w:tcPr>
            <w:tcW w:w="3827" w:type="dxa"/>
            <w:gridSpan w:val="3"/>
            <w:tcBorders>
              <w:top w:val="single" w:sz="6" w:space="0" w:color="auto"/>
              <w:left w:val="single" w:sz="6" w:space="0" w:color="auto"/>
              <w:bottom w:val="single" w:sz="6" w:space="0" w:color="auto"/>
              <w:right w:val="single" w:sz="6" w:space="0" w:color="auto"/>
            </w:tcBorders>
          </w:tcPr>
          <w:p w14:paraId="0D866864" w14:textId="77777777" w:rsidR="00AC4E84" w:rsidRPr="007D0212" w:rsidRDefault="00AC4E84" w:rsidP="00957FF8">
            <w:pPr>
              <w:pStyle w:val="TAL"/>
            </w:pPr>
            <w:r w:rsidRPr="007D0212">
              <w:t>UICC certificate</w:t>
            </w:r>
          </w:p>
        </w:tc>
        <w:tc>
          <w:tcPr>
            <w:tcW w:w="3825" w:type="dxa"/>
            <w:gridSpan w:val="3"/>
            <w:tcBorders>
              <w:top w:val="single" w:sz="6" w:space="0" w:color="auto"/>
              <w:left w:val="single" w:sz="6" w:space="0" w:color="auto"/>
              <w:bottom w:val="single" w:sz="6" w:space="0" w:color="auto"/>
              <w:right w:val="single" w:sz="6" w:space="0" w:color="auto"/>
            </w:tcBorders>
          </w:tcPr>
          <w:p w14:paraId="785F8FC7" w14:textId="77777777" w:rsidR="00AC4E84" w:rsidRPr="007D0212" w:rsidRDefault="00AC4E84" w:rsidP="00957FF8">
            <w:pPr>
              <w:pStyle w:val="TAL"/>
              <w:rPr>
                <w:snapToGrid w:val="0"/>
              </w:rPr>
            </w:pPr>
            <w:r w:rsidRPr="007D0212">
              <w:rPr>
                <w:snapToGrid w:val="0"/>
              </w:rPr>
              <w:t>Card Issuer / Operator dependent</w:t>
            </w:r>
          </w:p>
        </w:tc>
      </w:tr>
      <w:tr w:rsidR="00AC4E84" w:rsidRPr="007D0212" w14:paraId="2C29692F"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14F310C8" w14:textId="77777777" w:rsidR="00AC4E84" w:rsidRPr="007D0212" w:rsidRDefault="00AC4E84" w:rsidP="00957FF8">
            <w:pPr>
              <w:pStyle w:val="TAL"/>
              <w:jc w:val="center"/>
            </w:pPr>
            <w:r w:rsidRPr="007D0212">
              <w:t>'6FEA'</w:t>
            </w:r>
          </w:p>
        </w:tc>
        <w:tc>
          <w:tcPr>
            <w:tcW w:w="3827" w:type="dxa"/>
            <w:gridSpan w:val="3"/>
            <w:tcBorders>
              <w:top w:val="single" w:sz="6" w:space="0" w:color="auto"/>
              <w:left w:val="single" w:sz="6" w:space="0" w:color="auto"/>
              <w:bottom w:val="single" w:sz="6" w:space="0" w:color="auto"/>
              <w:right w:val="single" w:sz="6" w:space="0" w:color="auto"/>
            </w:tcBorders>
          </w:tcPr>
          <w:p w14:paraId="4BD78340" w14:textId="77777777" w:rsidR="00AC4E84" w:rsidRPr="007D0212" w:rsidRDefault="00AC4E84" w:rsidP="00957FF8">
            <w:pPr>
              <w:pStyle w:val="TAL"/>
            </w:pPr>
            <w:r w:rsidRPr="007D0212">
              <w:t>Relay Node ID</w:t>
            </w:r>
          </w:p>
        </w:tc>
        <w:tc>
          <w:tcPr>
            <w:tcW w:w="3825" w:type="dxa"/>
            <w:gridSpan w:val="3"/>
            <w:tcBorders>
              <w:top w:val="single" w:sz="6" w:space="0" w:color="auto"/>
              <w:left w:val="single" w:sz="6" w:space="0" w:color="auto"/>
              <w:bottom w:val="single" w:sz="6" w:space="0" w:color="auto"/>
              <w:right w:val="single" w:sz="6" w:space="0" w:color="auto"/>
            </w:tcBorders>
          </w:tcPr>
          <w:p w14:paraId="25D309BD" w14:textId="77777777" w:rsidR="00AC4E84" w:rsidRPr="007D0212" w:rsidRDefault="00AC4E84" w:rsidP="00957FF8">
            <w:pPr>
              <w:pStyle w:val="TAL"/>
              <w:rPr>
                <w:snapToGrid w:val="0"/>
              </w:rPr>
            </w:pPr>
            <w:r w:rsidRPr="007D0212">
              <w:rPr>
                <w:snapToGrid w:val="0"/>
              </w:rPr>
              <w:t>Operator dependent</w:t>
            </w:r>
          </w:p>
        </w:tc>
      </w:tr>
      <w:tr w:rsidR="00AC4E84" w:rsidRPr="007D0212" w14:paraId="6B171650"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4BB4FB87" w14:textId="77777777" w:rsidR="00AC4E84" w:rsidRPr="007D0212" w:rsidRDefault="00AC4E84" w:rsidP="00957FF8">
            <w:pPr>
              <w:pStyle w:val="TAL"/>
              <w:jc w:val="center"/>
            </w:pPr>
            <w:r w:rsidRPr="007D0212">
              <w:t>'6FEB'</w:t>
            </w:r>
          </w:p>
        </w:tc>
        <w:tc>
          <w:tcPr>
            <w:tcW w:w="3827" w:type="dxa"/>
            <w:gridSpan w:val="3"/>
            <w:tcBorders>
              <w:top w:val="single" w:sz="6" w:space="0" w:color="auto"/>
              <w:left w:val="single" w:sz="6" w:space="0" w:color="auto"/>
              <w:bottom w:val="single" w:sz="6" w:space="0" w:color="auto"/>
              <w:right w:val="single" w:sz="6" w:space="0" w:color="auto"/>
            </w:tcBorders>
          </w:tcPr>
          <w:p w14:paraId="79224082" w14:textId="77777777" w:rsidR="00AC4E84" w:rsidRPr="007D0212" w:rsidRDefault="00AC4E84" w:rsidP="00957FF8">
            <w:pPr>
              <w:pStyle w:val="TAL"/>
            </w:pPr>
            <w:r w:rsidRPr="007D0212">
              <w:t>Max value of Secure Channel counter</w:t>
            </w:r>
          </w:p>
        </w:tc>
        <w:tc>
          <w:tcPr>
            <w:tcW w:w="3825" w:type="dxa"/>
            <w:gridSpan w:val="3"/>
            <w:tcBorders>
              <w:top w:val="single" w:sz="6" w:space="0" w:color="auto"/>
              <w:left w:val="single" w:sz="6" w:space="0" w:color="auto"/>
              <w:bottom w:val="single" w:sz="6" w:space="0" w:color="auto"/>
              <w:right w:val="single" w:sz="6" w:space="0" w:color="auto"/>
            </w:tcBorders>
          </w:tcPr>
          <w:p w14:paraId="3211AC98" w14:textId="77777777" w:rsidR="00AC4E84" w:rsidRPr="007D0212" w:rsidRDefault="00AC4E84" w:rsidP="00957FF8">
            <w:pPr>
              <w:pStyle w:val="TAL"/>
              <w:rPr>
                <w:snapToGrid w:val="0"/>
              </w:rPr>
            </w:pPr>
            <w:r w:rsidRPr="007D0212">
              <w:rPr>
                <w:snapToGrid w:val="0"/>
              </w:rPr>
              <w:t>FF..FF</w:t>
            </w:r>
          </w:p>
        </w:tc>
      </w:tr>
      <w:tr w:rsidR="00AC4E84" w:rsidRPr="007D0212" w14:paraId="17BB399C"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6FBFE5C2" w14:textId="77777777" w:rsidR="00AC4E84" w:rsidRPr="007D0212" w:rsidRDefault="00AC4E84" w:rsidP="00957FF8">
            <w:pPr>
              <w:pStyle w:val="TAL"/>
              <w:jc w:val="center"/>
            </w:pPr>
            <w:r w:rsidRPr="007D0212">
              <w:t>'6FEC'</w:t>
            </w:r>
          </w:p>
        </w:tc>
        <w:tc>
          <w:tcPr>
            <w:tcW w:w="3827" w:type="dxa"/>
            <w:gridSpan w:val="3"/>
            <w:tcBorders>
              <w:top w:val="single" w:sz="6" w:space="0" w:color="auto"/>
              <w:left w:val="single" w:sz="6" w:space="0" w:color="auto"/>
              <w:bottom w:val="single" w:sz="6" w:space="0" w:color="auto"/>
              <w:right w:val="single" w:sz="6" w:space="0" w:color="auto"/>
            </w:tcBorders>
          </w:tcPr>
          <w:p w14:paraId="2FDE367E" w14:textId="77777777" w:rsidR="00AC4E84" w:rsidRPr="007D0212" w:rsidRDefault="00AC4E84" w:rsidP="00957FF8">
            <w:pPr>
              <w:pStyle w:val="TAL"/>
            </w:pPr>
            <w:r w:rsidRPr="007D0212">
              <w:t>Public Warning System</w:t>
            </w:r>
          </w:p>
        </w:tc>
        <w:tc>
          <w:tcPr>
            <w:tcW w:w="3825" w:type="dxa"/>
            <w:gridSpan w:val="3"/>
            <w:tcBorders>
              <w:top w:val="single" w:sz="6" w:space="0" w:color="auto"/>
              <w:left w:val="single" w:sz="6" w:space="0" w:color="auto"/>
              <w:bottom w:val="single" w:sz="6" w:space="0" w:color="auto"/>
              <w:right w:val="single" w:sz="6" w:space="0" w:color="auto"/>
            </w:tcBorders>
          </w:tcPr>
          <w:p w14:paraId="7ADD52B7" w14:textId="77777777" w:rsidR="00AC4E84" w:rsidRPr="007D0212" w:rsidRDefault="00AC4E84" w:rsidP="00957FF8">
            <w:pPr>
              <w:pStyle w:val="TAL"/>
              <w:rPr>
                <w:snapToGrid w:val="0"/>
              </w:rPr>
            </w:pPr>
            <w:r w:rsidRPr="007D0212">
              <w:rPr>
                <w:snapToGrid w:val="0"/>
              </w:rPr>
              <w:t>Operator dependent</w:t>
            </w:r>
          </w:p>
        </w:tc>
      </w:tr>
      <w:tr w:rsidR="00AC4E84" w:rsidRPr="007D0212" w14:paraId="71A5CC5D"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049DC45B" w14:textId="77777777" w:rsidR="00AC4E84" w:rsidRPr="007D0212" w:rsidRDefault="00AC4E84" w:rsidP="00957FF8">
            <w:pPr>
              <w:pStyle w:val="TAL"/>
              <w:jc w:val="center"/>
            </w:pPr>
            <w:r w:rsidRPr="007D0212">
              <w:t>'6FED'</w:t>
            </w:r>
          </w:p>
        </w:tc>
        <w:tc>
          <w:tcPr>
            <w:tcW w:w="3827" w:type="dxa"/>
            <w:gridSpan w:val="3"/>
            <w:tcBorders>
              <w:top w:val="single" w:sz="6" w:space="0" w:color="auto"/>
              <w:left w:val="single" w:sz="6" w:space="0" w:color="auto"/>
              <w:bottom w:val="single" w:sz="6" w:space="0" w:color="auto"/>
              <w:right w:val="single" w:sz="6" w:space="0" w:color="auto"/>
            </w:tcBorders>
          </w:tcPr>
          <w:p w14:paraId="338290C1" w14:textId="77777777" w:rsidR="00AC4E84" w:rsidRPr="007D0212" w:rsidRDefault="00AC4E84" w:rsidP="00957FF8">
            <w:pPr>
              <w:pStyle w:val="TAL"/>
            </w:pPr>
            <w:r w:rsidRPr="007D0212">
              <w:t>FDN URI</w:t>
            </w:r>
          </w:p>
        </w:tc>
        <w:tc>
          <w:tcPr>
            <w:tcW w:w="3825" w:type="dxa"/>
            <w:gridSpan w:val="3"/>
            <w:tcBorders>
              <w:top w:val="single" w:sz="6" w:space="0" w:color="auto"/>
              <w:left w:val="single" w:sz="6" w:space="0" w:color="auto"/>
              <w:bottom w:val="single" w:sz="6" w:space="0" w:color="auto"/>
              <w:right w:val="single" w:sz="6" w:space="0" w:color="auto"/>
            </w:tcBorders>
          </w:tcPr>
          <w:p w14:paraId="32F810B5" w14:textId="77777777" w:rsidR="00AC4E84" w:rsidRPr="007D0212" w:rsidRDefault="00AC4E84" w:rsidP="00957FF8">
            <w:pPr>
              <w:pStyle w:val="TAL"/>
              <w:rPr>
                <w:snapToGrid w:val="0"/>
              </w:rPr>
            </w:pPr>
            <w:r w:rsidRPr="007D0212">
              <w:rPr>
                <w:snapToGrid w:val="0"/>
              </w:rPr>
              <w:t>'FF…FF'</w:t>
            </w:r>
          </w:p>
        </w:tc>
      </w:tr>
      <w:tr w:rsidR="00AC4E84" w:rsidRPr="007D0212" w14:paraId="3F4FA1CD"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009DF91C" w14:textId="77777777" w:rsidR="00AC4E84" w:rsidRPr="007D0212" w:rsidRDefault="00AC4E84" w:rsidP="00957FF8">
            <w:pPr>
              <w:pStyle w:val="TAL"/>
              <w:jc w:val="center"/>
            </w:pPr>
            <w:r w:rsidRPr="007D0212">
              <w:t>'6FEE'</w:t>
            </w:r>
          </w:p>
        </w:tc>
        <w:tc>
          <w:tcPr>
            <w:tcW w:w="3827" w:type="dxa"/>
            <w:gridSpan w:val="3"/>
            <w:tcBorders>
              <w:top w:val="single" w:sz="6" w:space="0" w:color="auto"/>
              <w:left w:val="single" w:sz="6" w:space="0" w:color="auto"/>
              <w:bottom w:val="single" w:sz="6" w:space="0" w:color="auto"/>
              <w:right w:val="single" w:sz="6" w:space="0" w:color="auto"/>
            </w:tcBorders>
          </w:tcPr>
          <w:p w14:paraId="476A5B3F" w14:textId="77777777" w:rsidR="00AC4E84" w:rsidRPr="007D0212" w:rsidRDefault="00AC4E84" w:rsidP="00957FF8">
            <w:pPr>
              <w:pStyle w:val="TAL"/>
            </w:pPr>
            <w:r w:rsidRPr="007D0212">
              <w:t>BDN URI</w:t>
            </w:r>
          </w:p>
        </w:tc>
        <w:tc>
          <w:tcPr>
            <w:tcW w:w="3825" w:type="dxa"/>
            <w:gridSpan w:val="3"/>
            <w:tcBorders>
              <w:top w:val="single" w:sz="6" w:space="0" w:color="auto"/>
              <w:left w:val="single" w:sz="6" w:space="0" w:color="auto"/>
              <w:bottom w:val="single" w:sz="6" w:space="0" w:color="auto"/>
              <w:right w:val="single" w:sz="6" w:space="0" w:color="auto"/>
            </w:tcBorders>
          </w:tcPr>
          <w:p w14:paraId="563B62F1" w14:textId="77777777" w:rsidR="00AC4E84" w:rsidRPr="007D0212" w:rsidRDefault="00AC4E84" w:rsidP="00957FF8">
            <w:pPr>
              <w:pStyle w:val="TAL"/>
              <w:rPr>
                <w:snapToGrid w:val="0"/>
              </w:rPr>
            </w:pPr>
            <w:r w:rsidRPr="007D0212">
              <w:rPr>
                <w:snapToGrid w:val="0"/>
              </w:rPr>
              <w:t>'FF…FF'</w:t>
            </w:r>
          </w:p>
        </w:tc>
      </w:tr>
      <w:tr w:rsidR="00AC4E84" w:rsidRPr="007D0212" w14:paraId="3DE17B26"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6CFEFEAD" w14:textId="77777777" w:rsidR="00AC4E84" w:rsidRPr="007D0212" w:rsidRDefault="00AC4E84" w:rsidP="00957FF8">
            <w:pPr>
              <w:pStyle w:val="TAL"/>
              <w:jc w:val="center"/>
            </w:pPr>
            <w:r w:rsidRPr="007D0212">
              <w:t>'6FEF'</w:t>
            </w:r>
          </w:p>
        </w:tc>
        <w:tc>
          <w:tcPr>
            <w:tcW w:w="3827" w:type="dxa"/>
            <w:gridSpan w:val="3"/>
            <w:tcBorders>
              <w:top w:val="single" w:sz="6" w:space="0" w:color="auto"/>
              <w:left w:val="single" w:sz="6" w:space="0" w:color="auto"/>
              <w:bottom w:val="single" w:sz="6" w:space="0" w:color="auto"/>
              <w:right w:val="single" w:sz="6" w:space="0" w:color="auto"/>
            </w:tcBorders>
          </w:tcPr>
          <w:p w14:paraId="0D7D1E73" w14:textId="77777777" w:rsidR="00AC4E84" w:rsidRPr="007D0212" w:rsidRDefault="00AC4E84" w:rsidP="00957FF8">
            <w:pPr>
              <w:pStyle w:val="TAL"/>
            </w:pPr>
            <w:r w:rsidRPr="007D0212">
              <w:t>SDN URI</w:t>
            </w:r>
          </w:p>
        </w:tc>
        <w:tc>
          <w:tcPr>
            <w:tcW w:w="3825" w:type="dxa"/>
            <w:gridSpan w:val="3"/>
            <w:tcBorders>
              <w:top w:val="single" w:sz="6" w:space="0" w:color="auto"/>
              <w:left w:val="single" w:sz="6" w:space="0" w:color="auto"/>
              <w:bottom w:val="single" w:sz="6" w:space="0" w:color="auto"/>
              <w:right w:val="single" w:sz="6" w:space="0" w:color="auto"/>
            </w:tcBorders>
          </w:tcPr>
          <w:p w14:paraId="1405CEF6" w14:textId="77777777" w:rsidR="00AC4E84" w:rsidRPr="007D0212" w:rsidRDefault="00AC4E84" w:rsidP="00957FF8">
            <w:pPr>
              <w:pStyle w:val="TAL"/>
              <w:rPr>
                <w:snapToGrid w:val="0"/>
              </w:rPr>
            </w:pPr>
            <w:r w:rsidRPr="007D0212">
              <w:rPr>
                <w:snapToGrid w:val="0"/>
              </w:rPr>
              <w:t>'FF…FF'</w:t>
            </w:r>
          </w:p>
        </w:tc>
      </w:tr>
      <w:tr w:rsidR="00AC4E84" w:rsidRPr="007D0212" w14:paraId="60FE2A0A"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0E3E3B19" w14:textId="77777777" w:rsidR="00AC4E84" w:rsidRPr="007D0212" w:rsidRDefault="00AC4E84" w:rsidP="00957FF8">
            <w:pPr>
              <w:pStyle w:val="TAL"/>
              <w:jc w:val="center"/>
            </w:pPr>
            <w:r w:rsidRPr="007D0212">
              <w:t>'6FF0'</w:t>
            </w:r>
          </w:p>
        </w:tc>
        <w:tc>
          <w:tcPr>
            <w:tcW w:w="3827" w:type="dxa"/>
            <w:gridSpan w:val="3"/>
            <w:tcBorders>
              <w:top w:val="single" w:sz="6" w:space="0" w:color="auto"/>
              <w:left w:val="single" w:sz="6" w:space="0" w:color="auto"/>
              <w:bottom w:val="single" w:sz="6" w:space="0" w:color="auto"/>
              <w:right w:val="single" w:sz="6" w:space="0" w:color="auto"/>
            </w:tcBorders>
          </w:tcPr>
          <w:p w14:paraId="046DDCD7" w14:textId="77777777" w:rsidR="00AC4E84" w:rsidRPr="007D0212" w:rsidRDefault="00AC4E84" w:rsidP="00957FF8">
            <w:pPr>
              <w:pStyle w:val="TAL"/>
            </w:pPr>
            <w:r w:rsidRPr="000E34D3">
              <w:t xml:space="preserve">IMEI(SV) </w:t>
            </w:r>
            <w:r>
              <w:t>Allowed</w:t>
            </w:r>
            <w:r w:rsidRPr="000E34D3">
              <w:t xml:space="preserve"> List</w:t>
            </w:r>
          </w:p>
        </w:tc>
        <w:tc>
          <w:tcPr>
            <w:tcW w:w="3825" w:type="dxa"/>
            <w:gridSpan w:val="3"/>
            <w:tcBorders>
              <w:top w:val="single" w:sz="6" w:space="0" w:color="auto"/>
              <w:left w:val="single" w:sz="6" w:space="0" w:color="auto"/>
              <w:bottom w:val="single" w:sz="6" w:space="0" w:color="auto"/>
              <w:right w:val="single" w:sz="6" w:space="0" w:color="auto"/>
            </w:tcBorders>
          </w:tcPr>
          <w:p w14:paraId="05BDE4C6" w14:textId="77777777" w:rsidR="00AC4E84" w:rsidRPr="007D0212" w:rsidRDefault="00AC4E84" w:rsidP="00957FF8">
            <w:pPr>
              <w:pStyle w:val="TAL"/>
              <w:rPr>
                <w:snapToGrid w:val="0"/>
              </w:rPr>
            </w:pPr>
            <w:r w:rsidRPr="007D0212">
              <w:rPr>
                <w:snapToGrid w:val="0"/>
              </w:rPr>
              <w:t>Operator dependent (at least 1 range of IMEI(SV) values)</w:t>
            </w:r>
          </w:p>
        </w:tc>
      </w:tr>
      <w:tr w:rsidR="00AC4E84" w:rsidRPr="007D0212" w14:paraId="3B01F57B"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119F9E9F" w14:textId="77777777" w:rsidR="00AC4E84" w:rsidRPr="007D0212" w:rsidRDefault="00AC4E84" w:rsidP="00957FF8">
            <w:pPr>
              <w:pStyle w:val="TAL"/>
              <w:jc w:val="center"/>
            </w:pPr>
            <w:r w:rsidRPr="007D0212">
              <w:t>'6FF1'</w:t>
            </w:r>
          </w:p>
        </w:tc>
        <w:tc>
          <w:tcPr>
            <w:tcW w:w="3827" w:type="dxa"/>
            <w:gridSpan w:val="3"/>
            <w:tcBorders>
              <w:top w:val="single" w:sz="6" w:space="0" w:color="auto"/>
              <w:left w:val="single" w:sz="6" w:space="0" w:color="auto"/>
              <w:bottom w:val="single" w:sz="6" w:space="0" w:color="auto"/>
              <w:right w:val="single" w:sz="6" w:space="0" w:color="auto"/>
            </w:tcBorders>
          </w:tcPr>
          <w:p w14:paraId="3394FD33" w14:textId="77777777" w:rsidR="00AC4E84" w:rsidRPr="007D0212" w:rsidRDefault="00AC4E84" w:rsidP="00957FF8">
            <w:pPr>
              <w:pStyle w:val="TAL"/>
            </w:pPr>
            <w:r w:rsidRPr="007D0212">
              <w:t>IMEI(SV) Pairing Status</w:t>
            </w:r>
          </w:p>
        </w:tc>
        <w:tc>
          <w:tcPr>
            <w:tcW w:w="3825" w:type="dxa"/>
            <w:gridSpan w:val="3"/>
            <w:tcBorders>
              <w:top w:val="single" w:sz="6" w:space="0" w:color="auto"/>
              <w:left w:val="single" w:sz="6" w:space="0" w:color="auto"/>
              <w:bottom w:val="single" w:sz="6" w:space="0" w:color="auto"/>
              <w:right w:val="single" w:sz="6" w:space="0" w:color="auto"/>
            </w:tcBorders>
          </w:tcPr>
          <w:p w14:paraId="75C25348" w14:textId="77777777" w:rsidR="00AC4E84" w:rsidRPr="007D0212" w:rsidRDefault="00AC4E84" w:rsidP="00957FF8">
            <w:pPr>
              <w:pStyle w:val="TAL"/>
              <w:rPr>
                <w:snapToGrid w:val="0"/>
              </w:rPr>
            </w:pPr>
            <w:r w:rsidRPr="007D0212">
              <w:rPr>
                <w:snapToGrid w:val="0"/>
              </w:rPr>
              <w:t>'FF…FF'</w:t>
            </w:r>
          </w:p>
        </w:tc>
      </w:tr>
      <w:tr w:rsidR="00AC4E84" w:rsidRPr="007D0212" w14:paraId="01AD4483"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55334121" w14:textId="77777777" w:rsidR="00AC4E84" w:rsidRPr="007D0212" w:rsidRDefault="00AC4E84" w:rsidP="00957FF8">
            <w:pPr>
              <w:pStyle w:val="TAL"/>
              <w:jc w:val="center"/>
            </w:pPr>
            <w:r w:rsidRPr="007D0212">
              <w:t>'6FF2'</w:t>
            </w:r>
          </w:p>
        </w:tc>
        <w:tc>
          <w:tcPr>
            <w:tcW w:w="3827" w:type="dxa"/>
            <w:gridSpan w:val="3"/>
            <w:tcBorders>
              <w:top w:val="single" w:sz="6" w:space="0" w:color="auto"/>
              <w:left w:val="single" w:sz="6" w:space="0" w:color="auto"/>
              <w:bottom w:val="single" w:sz="6" w:space="0" w:color="auto"/>
              <w:right w:val="single" w:sz="6" w:space="0" w:color="auto"/>
            </w:tcBorders>
          </w:tcPr>
          <w:p w14:paraId="2A5679D6" w14:textId="77777777" w:rsidR="00AC4E84" w:rsidRPr="007D0212" w:rsidRDefault="00AC4E84" w:rsidP="00957FF8">
            <w:pPr>
              <w:pStyle w:val="TAL"/>
            </w:pPr>
            <w:r w:rsidRPr="007D0212">
              <w:t>IMEI(SV) Pairing Devices</w:t>
            </w:r>
          </w:p>
        </w:tc>
        <w:tc>
          <w:tcPr>
            <w:tcW w:w="3825" w:type="dxa"/>
            <w:gridSpan w:val="3"/>
            <w:tcBorders>
              <w:top w:val="single" w:sz="6" w:space="0" w:color="auto"/>
              <w:left w:val="single" w:sz="6" w:space="0" w:color="auto"/>
              <w:bottom w:val="single" w:sz="6" w:space="0" w:color="auto"/>
              <w:right w:val="single" w:sz="6" w:space="0" w:color="auto"/>
            </w:tcBorders>
          </w:tcPr>
          <w:p w14:paraId="528CE154" w14:textId="77777777" w:rsidR="00AC4E84" w:rsidRPr="007D0212" w:rsidRDefault="00AC4E84" w:rsidP="00957FF8">
            <w:pPr>
              <w:pStyle w:val="TAL"/>
              <w:rPr>
                <w:snapToGrid w:val="0"/>
              </w:rPr>
            </w:pPr>
            <w:r w:rsidRPr="007D0212">
              <w:rPr>
                <w:snapToGrid w:val="0"/>
              </w:rPr>
              <w:t>'FF…FF'</w:t>
            </w:r>
          </w:p>
        </w:tc>
      </w:tr>
      <w:tr w:rsidR="00AC4E84" w:rsidRPr="007D0212" w14:paraId="106F402E"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6F2A05C4" w14:textId="77777777" w:rsidR="00AC4E84" w:rsidRPr="007D0212" w:rsidRDefault="00AC4E84" w:rsidP="00957FF8">
            <w:pPr>
              <w:pStyle w:val="TAL"/>
              <w:jc w:val="center"/>
            </w:pPr>
            <w:r w:rsidRPr="007D0212">
              <w:t>'6FF3'</w:t>
            </w:r>
          </w:p>
        </w:tc>
        <w:tc>
          <w:tcPr>
            <w:tcW w:w="3827" w:type="dxa"/>
            <w:gridSpan w:val="3"/>
            <w:tcBorders>
              <w:top w:val="single" w:sz="6" w:space="0" w:color="auto"/>
              <w:left w:val="single" w:sz="6" w:space="0" w:color="auto"/>
              <w:bottom w:val="single" w:sz="6" w:space="0" w:color="auto"/>
              <w:right w:val="single" w:sz="6" w:space="0" w:color="auto"/>
            </w:tcBorders>
          </w:tcPr>
          <w:p w14:paraId="3A2C288A" w14:textId="77777777" w:rsidR="00AC4E84" w:rsidRPr="007D0212" w:rsidRDefault="00AC4E84" w:rsidP="00957FF8">
            <w:pPr>
              <w:pStyle w:val="TAL"/>
            </w:pPr>
            <w:r w:rsidRPr="007D0212">
              <w:t>Home ePDG Identifier</w:t>
            </w:r>
          </w:p>
        </w:tc>
        <w:tc>
          <w:tcPr>
            <w:tcW w:w="3825" w:type="dxa"/>
            <w:gridSpan w:val="3"/>
            <w:tcBorders>
              <w:top w:val="single" w:sz="6" w:space="0" w:color="auto"/>
              <w:left w:val="single" w:sz="6" w:space="0" w:color="auto"/>
              <w:bottom w:val="single" w:sz="6" w:space="0" w:color="auto"/>
              <w:right w:val="single" w:sz="6" w:space="0" w:color="auto"/>
            </w:tcBorders>
          </w:tcPr>
          <w:p w14:paraId="4B1C1C1C" w14:textId="77777777" w:rsidR="00AC4E84" w:rsidRPr="007D0212" w:rsidRDefault="00AC4E84" w:rsidP="00957FF8">
            <w:pPr>
              <w:pStyle w:val="TAL"/>
              <w:rPr>
                <w:snapToGrid w:val="0"/>
              </w:rPr>
            </w:pPr>
            <w:r w:rsidRPr="007D0212">
              <w:rPr>
                <w:snapToGrid w:val="0"/>
              </w:rPr>
              <w:t>'FF…FF'</w:t>
            </w:r>
          </w:p>
        </w:tc>
      </w:tr>
      <w:tr w:rsidR="00AC4E84" w:rsidRPr="007D0212" w14:paraId="6705F15E"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16FDEEAB" w14:textId="77777777" w:rsidR="00AC4E84" w:rsidRPr="007D0212" w:rsidRDefault="00AC4E84" w:rsidP="00957FF8">
            <w:pPr>
              <w:pStyle w:val="TAL"/>
              <w:jc w:val="center"/>
            </w:pPr>
            <w:r w:rsidRPr="007D0212">
              <w:t>'6FF4'</w:t>
            </w:r>
          </w:p>
        </w:tc>
        <w:tc>
          <w:tcPr>
            <w:tcW w:w="3827" w:type="dxa"/>
            <w:gridSpan w:val="3"/>
            <w:tcBorders>
              <w:top w:val="single" w:sz="6" w:space="0" w:color="auto"/>
              <w:left w:val="single" w:sz="6" w:space="0" w:color="auto"/>
              <w:bottom w:val="single" w:sz="6" w:space="0" w:color="auto"/>
              <w:right w:val="single" w:sz="6" w:space="0" w:color="auto"/>
            </w:tcBorders>
          </w:tcPr>
          <w:p w14:paraId="26B9D450" w14:textId="77777777" w:rsidR="00AC4E84" w:rsidRPr="007D0212" w:rsidRDefault="00AC4E84" w:rsidP="00957FF8">
            <w:pPr>
              <w:pStyle w:val="TAL"/>
            </w:pPr>
            <w:r w:rsidRPr="007D0212">
              <w:t>ePDG Selection Information</w:t>
            </w:r>
          </w:p>
        </w:tc>
        <w:tc>
          <w:tcPr>
            <w:tcW w:w="3825" w:type="dxa"/>
            <w:gridSpan w:val="3"/>
            <w:tcBorders>
              <w:top w:val="single" w:sz="6" w:space="0" w:color="auto"/>
              <w:left w:val="single" w:sz="6" w:space="0" w:color="auto"/>
              <w:bottom w:val="single" w:sz="6" w:space="0" w:color="auto"/>
              <w:right w:val="single" w:sz="6" w:space="0" w:color="auto"/>
            </w:tcBorders>
          </w:tcPr>
          <w:p w14:paraId="4212D1C3" w14:textId="77777777" w:rsidR="00AC4E84" w:rsidRPr="007D0212" w:rsidRDefault="00AC4E84" w:rsidP="00957FF8">
            <w:pPr>
              <w:pStyle w:val="TAL"/>
              <w:rPr>
                <w:snapToGrid w:val="0"/>
              </w:rPr>
            </w:pPr>
            <w:r w:rsidRPr="007D0212">
              <w:rPr>
                <w:snapToGrid w:val="0"/>
              </w:rPr>
              <w:t>'FF…FF'</w:t>
            </w:r>
          </w:p>
        </w:tc>
      </w:tr>
      <w:tr w:rsidR="00AC4E84" w:rsidRPr="007D0212" w14:paraId="50D85E46"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6A098095" w14:textId="77777777" w:rsidR="00AC4E84" w:rsidRPr="007D0212" w:rsidRDefault="00AC4E84" w:rsidP="00957FF8">
            <w:pPr>
              <w:pStyle w:val="TAL"/>
              <w:jc w:val="center"/>
            </w:pPr>
            <w:r w:rsidRPr="007D0212">
              <w:t>'6FF5'</w:t>
            </w:r>
          </w:p>
        </w:tc>
        <w:tc>
          <w:tcPr>
            <w:tcW w:w="3827" w:type="dxa"/>
            <w:gridSpan w:val="3"/>
            <w:tcBorders>
              <w:top w:val="single" w:sz="6" w:space="0" w:color="auto"/>
              <w:left w:val="single" w:sz="6" w:space="0" w:color="auto"/>
              <w:bottom w:val="single" w:sz="6" w:space="0" w:color="auto"/>
              <w:right w:val="single" w:sz="6" w:space="0" w:color="auto"/>
            </w:tcBorders>
          </w:tcPr>
          <w:p w14:paraId="0996C161" w14:textId="77777777" w:rsidR="00AC4E84" w:rsidRPr="007D0212" w:rsidRDefault="00AC4E84" w:rsidP="00957FF8">
            <w:pPr>
              <w:pStyle w:val="TAL"/>
            </w:pPr>
            <w:r w:rsidRPr="007D0212">
              <w:t>Emergency ePDG Identifier</w:t>
            </w:r>
          </w:p>
        </w:tc>
        <w:tc>
          <w:tcPr>
            <w:tcW w:w="3825" w:type="dxa"/>
            <w:gridSpan w:val="3"/>
            <w:tcBorders>
              <w:top w:val="single" w:sz="6" w:space="0" w:color="auto"/>
              <w:left w:val="single" w:sz="6" w:space="0" w:color="auto"/>
              <w:bottom w:val="single" w:sz="6" w:space="0" w:color="auto"/>
              <w:right w:val="single" w:sz="6" w:space="0" w:color="auto"/>
            </w:tcBorders>
          </w:tcPr>
          <w:p w14:paraId="77855344" w14:textId="77777777" w:rsidR="00AC4E84" w:rsidRPr="007D0212" w:rsidRDefault="00AC4E84" w:rsidP="00957FF8">
            <w:pPr>
              <w:pStyle w:val="TAL"/>
              <w:rPr>
                <w:snapToGrid w:val="0"/>
              </w:rPr>
            </w:pPr>
            <w:r w:rsidRPr="007D0212">
              <w:rPr>
                <w:snapToGrid w:val="0"/>
              </w:rPr>
              <w:t>'FF…FF'</w:t>
            </w:r>
          </w:p>
        </w:tc>
      </w:tr>
      <w:tr w:rsidR="00AC4E84" w:rsidRPr="007D0212" w14:paraId="10B9ED79"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17A585F7" w14:textId="77777777" w:rsidR="00AC4E84" w:rsidRPr="007D0212" w:rsidRDefault="00AC4E84" w:rsidP="00957FF8">
            <w:pPr>
              <w:pStyle w:val="TAL"/>
              <w:jc w:val="center"/>
            </w:pPr>
            <w:r w:rsidRPr="007D0212">
              <w:t>'6FF6'</w:t>
            </w:r>
          </w:p>
        </w:tc>
        <w:tc>
          <w:tcPr>
            <w:tcW w:w="3827" w:type="dxa"/>
            <w:gridSpan w:val="3"/>
            <w:tcBorders>
              <w:top w:val="single" w:sz="6" w:space="0" w:color="auto"/>
              <w:left w:val="single" w:sz="6" w:space="0" w:color="auto"/>
              <w:bottom w:val="single" w:sz="6" w:space="0" w:color="auto"/>
              <w:right w:val="single" w:sz="6" w:space="0" w:color="auto"/>
            </w:tcBorders>
          </w:tcPr>
          <w:p w14:paraId="441102BD" w14:textId="77777777" w:rsidR="00AC4E84" w:rsidRPr="007D0212" w:rsidRDefault="00AC4E84" w:rsidP="00957FF8">
            <w:pPr>
              <w:pStyle w:val="TAL"/>
            </w:pPr>
            <w:r w:rsidRPr="007D0212">
              <w:t>ePDG Selection Information for Emergency Services</w:t>
            </w:r>
          </w:p>
        </w:tc>
        <w:tc>
          <w:tcPr>
            <w:tcW w:w="3825" w:type="dxa"/>
            <w:gridSpan w:val="3"/>
            <w:tcBorders>
              <w:top w:val="single" w:sz="6" w:space="0" w:color="auto"/>
              <w:left w:val="single" w:sz="6" w:space="0" w:color="auto"/>
              <w:bottom w:val="single" w:sz="6" w:space="0" w:color="auto"/>
              <w:right w:val="single" w:sz="6" w:space="0" w:color="auto"/>
            </w:tcBorders>
          </w:tcPr>
          <w:p w14:paraId="5BA2D45D" w14:textId="77777777" w:rsidR="00AC4E84" w:rsidRPr="007D0212" w:rsidRDefault="00AC4E84" w:rsidP="00957FF8">
            <w:pPr>
              <w:pStyle w:val="TAL"/>
              <w:rPr>
                <w:snapToGrid w:val="0"/>
              </w:rPr>
            </w:pPr>
            <w:r w:rsidRPr="007D0212">
              <w:rPr>
                <w:snapToGrid w:val="0"/>
              </w:rPr>
              <w:t>'FF…FF'</w:t>
            </w:r>
          </w:p>
        </w:tc>
      </w:tr>
      <w:tr w:rsidR="00AC4E84" w:rsidRPr="007D0212" w14:paraId="0EC61A26"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47D7EDD5" w14:textId="77777777" w:rsidR="00AC4E84" w:rsidRPr="007D0212" w:rsidRDefault="00AC4E84" w:rsidP="00957FF8">
            <w:pPr>
              <w:pStyle w:val="TAL"/>
              <w:jc w:val="center"/>
            </w:pPr>
            <w:r w:rsidRPr="007D0212">
              <w:t>'6FF7'</w:t>
            </w:r>
          </w:p>
        </w:tc>
        <w:tc>
          <w:tcPr>
            <w:tcW w:w="3827" w:type="dxa"/>
            <w:gridSpan w:val="3"/>
            <w:tcBorders>
              <w:top w:val="single" w:sz="6" w:space="0" w:color="auto"/>
              <w:left w:val="single" w:sz="6" w:space="0" w:color="auto"/>
              <w:bottom w:val="single" w:sz="6" w:space="0" w:color="auto"/>
              <w:right w:val="single" w:sz="6" w:space="0" w:color="auto"/>
            </w:tcBorders>
          </w:tcPr>
          <w:p w14:paraId="41CBEB08" w14:textId="77777777" w:rsidR="00AC4E84" w:rsidRPr="007D0212" w:rsidRDefault="00AC4E84" w:rsidP="00957FF8">
            <w:pPr>
              <w:pStyle w:val="TAL"/>
            </w:pPr>
            <w:r w:rsidRPr="007D0212">
              <w:t>From Preferred</w:t>
            </w:r>
          </w:p>
        </w:tc>
        <w:tc>
          <w:tcPr>
            <w:tcW w:w="3825" w:type="dxa"/>
            <w:gridSpan w:val="3"/>
            <w:tcBorders>
              <w:top w:val="single" w:sz="6" w:space="0" w:color="auto"/>
              <w:left w:val="single" w:sz="6" w:space="0" w:color="auto"/>
              <w:bottom w:val="single" w:sz="6" w:space="0" w:color="auto"/>
              <w:right w:val="single" w:sz="6" w:space="0" w:color="auto"/>
            </w:tcBorders>
          </w:tcPr>
          <w:p w14:paraId="470465E7" w14:textId="77777777" w:rsidR="00AC4E84" w:rsidRPr="007D0212" w:rsidRDefault="00AC4E84" w:rsidP="00957FF8">
            <w:pPr>
              <w:pStyle w:val="TAL"/>
              <w:rPr>
                <w:snapToGrid w:val="0"/>
              </w:rPr>
            </w:pPr>
            <w:r w:rsidRPr="007D0212">
              <w:rPr>
                <w:snapToGrid w:val="0"/>
              </w:rPr>
              <w:t>'00'</w:t>
            </w:r>
          </w:p>
        </w:tc>
      </w:tr>
      <w:tr w:rsidR="00AC4E84" w:rsidRPr="007D0212" w14:paraId="073D9635"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60E5E55E" w14:textId="77777777" w:rsidR="00AC4E84" w:rsidRPr="007D0212" w:rsidRDefault="00AC4E84" w:rsidP="00957FF8">
            <w:pPr>
              <w:pStyle w:val="TAL"/>
              <w:jc w:val="center"/>
            </w:pPr>
            <w:r w:rsidRPr="007D0212">
              <w:rPr>
                <w:snapToGrid w:val="0"/>
              </w:rPr>
              <w:t>'6FF8'</w:t>
            </w:r>
          </w:p>
        </w:tc>
        <w:tc>
          <w:tcPr>
            <w:tcW w:w="3827" w:type="dxa"/>
            <w:gridSpan w:val="3"/>
            <w:tcBorders>
              <w:top w:val="single" w:sz="6" w:space="0" w:color="auto"/>
              <w:left w:val="single" w:sz="6" w:space="0" w:color="auto"/>
              <w:bottom w:val="single" w:sz="6" w:space="0" w:color="auto"/>
              <w:right w:val="single" w:sz="6" w:space="0" w:color="auto"/>
            </w:tcBorders>
          </w:tcPr>
          <w:p w14:paraId="6E9D1E83" w14:textId="77777777" w:rsidR="00AC4E84" w:rsidRPr="007D0212" w:rsidRDefault="00AC4E84" w:rsidP="00957FF8">
            <w:pPr>
              <w:pStyle w:val="TAL"/>
            </w:pPr>
            <w:r w:rsidRPr="007D0212">
              <w:t>IMSConfigData</w:t>
            </w:r>
          </w:p>
        </w:tc>
        <w:tc>
          <w:tcPr>
            <w:tcW w:w="3825" w:type="dxa"/>
            <w:gridSpan w:val="3"/>
            <w:tcBorders>
              <w:top w:val="single" w:sz="6" w:space="0" w:color="auto"/>
              <w:left w:val="single" w:sz="6" w:space="0" w:color="auto"/>
              <w:bottom w:val="single" w:sz="6" w:space="0" w:color="auto"/>
              <w:right w:val="single" w:sz="6" w:space="0" w:color="auto"/>
            </w:tcBorders>
          </w:tcPr>
          <w:p w14:paraId="1CA87FDA" w14:textId="77777777" w:rsidR="00AC4E84" w:rsidRPr="007D0212" w:rsidRDefault="00AC4E84" w:rsidP="00957FF8">
            <w:pPr>
              <w:pStyle w:val="TAL"/>
              <w:rPr>
                <w:snapToGrid w:val="0"/>
              </w:rPr>
            </w:pPr>
            <w:r w:rsidRPr="007D0212">
              <w:rPr>
                <w:snapToGrid w:val="0"/>
              </w:rPr>
              <w:t>Operator dependent</w:t>
            </w:r>
          </w:p>
        </w:tc>
      </w:tr>
      <w:tr w:rsidR="00AC4E84" w:rsidRPr="007D0212" w14:paraId="0C5DE33A"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60B811B8" w14:textId="77777777" w:rsidR="00AC4E84" w:rsidRPr="007D0212" w:rsidRDefault="00AC4E84" w:rsidP="00957FF8">
            <w:pPr>
              <w:pStyle w:val="TAL"/>
              <w:jc w:val="center"/>
              <w:rPr>
                <w:snapToGrid w:val="0"/>
              </w:rPr>
            </w:pPr>
            <w:r w:rsidRPr="007D0212">
              <w:rPr>
                <w:snapToGrid w:val="0"/>
              </w:rPr>
              <w:t>'6FF9'</w:t>
            </w:r>
          </w:p>
        </w:tc>
        <w:tc>
          <w:tcPr>
            <w:tcW w:w="3827" w:type="dxa"/>
            <w:gridSpan w:val="3"/>
            <w:tcBorders>
              <w:top w:val="single" w:sz="6" w:space="0" w:color="auto"/>
              <w:left w:val="single" w:sz="6" w:space="0" w:color="auto"/>
              <w:bottom w:val="single" w:sz="6" w:space="0" w:color="auto"/>
              <w:right w:val="single" w:sz="6" w:space="0" w:color="auto"/>
            </w:tcBorders>
          </w:tcPr>
          <w:p w14:paraId="108CAEF7" w14:textId="77777777" w:rsidR="00AC4E84" w:rsidRPr="007D0212" w:rsidRDefault="00AC4E84" w:rsidP="00957FF8">
            <w:pPr>
              <w:pStyle w:val="TAL"/>
            </w:pPr>
            <w:r w:rsidRPr="007D0212">
              <w:t>3GPPPSDATAOFF</w:t>
            </w:r>
          </w:p>
        </w:tc>
        <w:tc>
          <w:tcPr>
            <w:tcW w:w="3825" w:type="dxa"/>
            <w:gridSpan w:val="3"/>
            <w:tcBorders>
              <w:top w:val="single" w:sz="6" w:space="0" w:color="auto"/>
              <w:left w:val="single" w:sz="6" w:space="0" w:color="auto"/>
              <w:bottom w:val="single" w:sz="6" w:space="0" w:color="auto"/>
              <w:right w:val="single" w:sz="6" w:space="0" w:color="auto"/>
            </w:tcBorders>
          </w:tcPr>
          <w:p w14:paraId="0020FB86" w14:textId="77777777" w:rsidR="00AC4E84" w:rsidRPr="007D0212" w:rsidRDefault="00AC4E84" w:rsidP="00957FF8">
            <w:pPr>
              <w:pStyle w:val="TAL"/>
              <w:rPr>
                <w:snapToGrid w:val="0"/>
              </w:rPr>
            </w:pPr>
            <w:r w:rsidRPr="007D0212">
              <w:rPr>
                <w:snapToGrid w:val="0"/>
              </w:rPr>
              <w:t>Operator dependent</w:t>
            </w:r>
          </w:p>
        </w:tc>
      </w:tr>
      <w:tr w:rsidR="00AC4E84" w:rsidRPr="007D0212" w14:paraId="046303FA"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08E2ED9C" w14:textId="77777777" w:rsidR="00AC4E84" w:rsidRPr="007D0212" w:rsidRDefault="00AC4E84" w:rsidP="00957FF8">
            <w:pPr>
              <w:pStyle w:val="TAL"/>
              <w:jc w:val="center"/>
              <w:rPr>
                <w:snapToGrid w:val="0"/>
              </w:rPr>
            </w:pPr>
            <w:r w:rsidRPr="007D0212">
              <w:rPr>
                <w:snapToGrid w:val="0"/>
              </w:rPr>
              <w:t>'6FFA'</w:t>
            </w:r>
          </w:p>
        </w:tc>
        <w:tc>
          <w:tcPr>
            <w:tcW w:w="3827" w:type="dxa"/>
            <w:gridSpan w:val="3"/>
            <w:tcBorders>
              <w:top w:val="single" w:sz="6" w:space="0" w:color="auto"/>
              <w:left w:val="single" w:sz="6" w:space="0" w:color="auto"/>
              <w:bottom w:val="single" w:sz="6" w:space="0" w:color="auto"/>
              <w:right w:val="single" w:sz="6" w:space="0" w:color="auto"/>
            </w:tcBorders>
          </w:tcPr>
          <w:p w14:paraId="04C22ABF" w14:textId="77777777" w:rsidR="00AC4E84" w:rsidRPr="007D0212" w:rsidRDefault="00AC4E84" w:rsidP="00957FF8">
            <w:pPr>
              <w:pStyle w:val="TAL"/>
            </w:pPr>
            <w:r w:rsidRPr="007D0212">
              <w:t>3GPPPSDATAOFFservicelist</w:t>
            </w:r>
          </w:p>
        </w:tc>
        <w:tc>
          <w:tcPr>
            <w:tcW w:w="3825" w:type="dxa"/>
            <w:gridSpan w:val="3"/>
            <w:tcBorders>
              <w:top w:val="single" w:sz="6" w:space="0" w:color="auto"/>
              <w:left w:val="single" w:sz="6" w:space="0" w:color="auto"/>
              <w:bottom w:val="single" w:sz="6" w:space="0" w:color="auto"/>
              <w:right w:val="single" w:sz="6" w:space="0" w:color="auto"/>
            </w:tcBorders>
          </w:tcPr>
          <w:p w14:paraId="27EE84A2" w14:textId="77777777" w:rsidR="00AC4E84" w:rsidRPr="007D0212" w:rsidRDefault="00AC4E84" w:rsidP="00957FF8">
            <w:pPr>
              <w:pStyle w:val="TAL"/>
              <w:rPr>
                <w:snapToGrid w:val="0"/>
              </w:rPr>
            </w:pPr>
            <w:r w:rsidRPr="007D0212">
              <w:rPr>
                <w:snapToGrid w:val="0"/>
              </w:rPr>
              <w:t>Operator dependent</w:t>
            </w:r>
          </w:p>
        </w:tc>
      </w:tr>
      <w:tr w:rsidR="00AC4E84" w:rsidRPr="007D0212" w14:paraId="42A6ADF5"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659C3CD6" w14:textId="77777777" w:rsidR="00AC4E84" w:rsidRPr="007D0212" w:rsidRDefault="00AC4E84" w:rsidP="00957FF8">
            <w:pPr>
              <w:pStyle w:val="TAL"/>
              <w:jc w:val="center"/>
              <w:rPr>
                <w:snapToGrid w:val="0"/>
              </w:rPr>
            </w:pPr>
            <w:r w:rsidRPr="007D0212">
              <w:rPr>
                <w:snapToGrid w:val="0"/>
              </w:rPr>
              <w:t>'6FFB'</w:t>
            </w:r>
          </w:p>
        </w:tc>
        <w:tc>
          <w:tcPr>
            <w:tcW w:w="3827" w:type="dxa"/>
            <w:gridSpan w:val="3"/>
            <w:tcBorders>
              <w:top w:val="single" w:sz="6" w:space="0" w:color="auto"/>
              <w:left w:val="single" w:sz="6" w:space="0" w:color="auto"/>
              <w:bottom w:val="single" w:sz="6" w:space="0" w:color="auto"/>
              <w:right w:val="single" w:sz="6" w:space="0" w:color="auto"/>
            </w:tcBorders>
          </w:tcPr>
          <w:p w14:paraId="35D6C9FA" w14:textId="77777777" w:rsidR="00AC4E84" w:rsidRPr="007D0212" w:rsidRDefault="00AC4E84" w:rsidP="00957FF8">
            <w:pPr>
              <w:pStyle w:val="TAL"/>
            </w:pPr>
            <w:r w:rsidRPr="007D0212">
              <w:t>TV Configuration</w:t>
            </w:r>
          </w:p>
        </w:tc>
        <w:tc>
          <w:tcPr>
            <w:tcW w:w="3825" w:type="dxa"/>
            <w:gridSpan w:val="3"/>
            <w:tcBorders>
              <w:top w:val="single" w:sz="6" w:space="0" w:color="auto"/>
              <w:left w:val="single" w:sz="6" w:space="0" w:color="auto"/>
              <w:bottom w:val="single" w:sz="6" w:space="0" w:color="auto"/>
              <w:right w:val="single" w:sz="6" w:space="0" w:color="auto"/>
            </w:tcBorders>
          </w:tcPr>
          <w:p w14:paraId="0C0F5118" w14:textId="77777777" w:rsidR="00AC4E84" w:rsidRPr="007D0212" w:rsidRDefault="00AC4E84" w:rsidP="00957FF8">
            <w:pPr>
              <w:pStyle w:val="TAL"/>
              <w:rPr>
                <w:snapToGrid w:val="0"/>
              </w:rPr>
            </w:pPr>
            <w:r w:rsidRPr="007D0212">
              <w:rPr>
                <w:snapToGrid w:val="0"/>
              </w:rPr>
              <w:t>Operator dependent</w:t>
            </w:r>
          </w:p>
        </w:tc>
      </w:tr>
      <w:tr w:rsidR="00AC4E84" w:rsidRPr="007D0212" w14:paraId="2BF66D2C"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0F6C583D" w14:textId="77777777" w:rsidR="00AC4E84" w:rsidRPr="007D0212" w:rsidRDefault="00AC4E84" w:rsidP="00957FF8">
            <w:pPr>
              <w:pStyle w:val="TAL"/>
              <w:jc w:val="center"/>
              <w:rPr>
                <w:snapToGrid w:val="0"/>
              </w:rPr>
            </w:pPr>
            <w:r w:rsidRPr="007D0212">
              <w:rPr>
                <w:snapToGrid w:val="0"/>
              </w:rPr>
              <w:t>'6FFC'</w:t>
            </w:r>
          </w:p>
        </w:tc>
        <w:tc>
          <w:tcPr>
            <w:tcW w:w="3827" w:type="dxa"/>
            <w:gridSpan w:val="3"/>
            <w:tcBorders>
              <w:top w:val="single" w:sz="6" w:space="0" w:color="auto"/>
              <w:left w:val="single" w:sz="6" w:space="0" w:color="auto"/>
              <w:bottom w:val="single" w:sz="6" w:space="0" w:color="auto"/>
              <w:right w:val="single" w:sz="6" w:space="0" w:color="auto"/>
            </w:tcBorders>
          </w:tcPr>
          <w:p w14:paraId="4A81D388" w14:textId="77777777" w:rsidR="00AC4E84" w:rsidRPr="007D0212" w:rsidRDefault="00AC4E84" w:rsidP="00957FF8">
            <w:pPr>
              <w:pStyle w:val="TAL"/>
            </w:pPr>
            <w:r w:rsidRPr="007D0212">
              <w:t>XCAP Configuration Data</w:t>
            </w:r>
          </w:p>
        </w:tc>
        <w:tc>
          <w:tcPr>
            <w:tcW w:w="3825" w:type="dxa"/>
            <w:gridSpan w:val="3"/>
            <w:tcBorders>
              <w:top w:val="single" w:sz="6" w:space="0" w:color="auto"/>
              <w:left w:val="single" w:sz="6" w:space="0" w:color="auto"/>
              <w:bottom w:val="single" w:sz="6" w:space="0" w:color="auto"/>
              <w:right w:val="single" w:sz="6" w:space="0" w:color="auto"/>
            </w:tcBorders>
          </w:tcPr>
          <w:p w14:paraId="719CEB29" w14:textId="77777777" w:rsidR="00AC4E84" w:rsidRPr="007D0212" w:rsidRDefault="00AC4E84" w:rsidP="00957FF8">
            <w:pPr>
              <w:pStyle w:val="TAL"/>
              <w:rPr>
                <w:snapToGrid w:val="0"/>
              </w:rPr>
            </w:pPr>
            <w:r w:rsidRPr="007D0212">
              <w:rPr>
                <w:snapToGrid w:val="0"/>
              </w:rPr>
              <w:t>Operator dependent</w:t>
            </w:r>
          </w:p>
        </w:tc>
      </w:tr>
      <w:tr w:rsidR="00AC4E84" w:rsidRPr="007D0212" w14:paraId="32671766"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27C6EC68" w14:textId="77777777" w:rsidR="00AC4E84" w:rsidRPr="007D0212" w:rsidRDefault="00AC4E84" w:rsidP="00957FF8">
            <w:pPr>
              <w:pStyle w:val="TAL"/>
              <w:jc w:val="center"/>
              <w:rPr>
                <w:snapToGrid w:val="0"/>
              </w:rPr>
            </w:pPr>
            <w:r w:rsidRPr="007D0212">
              <w:rPr>
                <w:snapToGrid w:val="0"/>
              </w:rPr>
              <w:t>'6FFD'</w:t>
            </w:r>
          </w:p>
        </w:tc>
        <w:tc>
          <w:tcPr>
            <w:tcW w:w="3827" w:type="dxa"/>
            <w:gridSpan w:val="3"/>
            <w:tcBorders>
              <w:top w:val="single" w:sz="6" w:space="0" w:color="auto"/>
              <w:left w:val="single" w:sz="6" w:space="0" w:color="auto"/>
              <w:bottom w:val="single" w:sz="6" w:space="0" w:color="auto"/>
              <w:right w:val="single" w:sz="6" w:space="0" w:color="auto"/>
            </w:tcBorders>
          </w:tcPr>
          <w:p w14:paraId="156806D5" w14:textId="77777777" w:rsidR="00AC4E84" w:rsidRPr="007D0212" w:rsidRDefault="00AC4E84" w:rsidP="00957FF8">
            <w:pPr>
              <w:pStyle w:val="TAL"/>
            </w:pPr>
            <w:r w:rsidRPr="007D0212">
              <w:t>EARFCN list for MTC/NB-IOT UEs</w:t>
            </w:r>
          </w:p>
        </w:tc>
        <w:tc>
          <w:tcPr>
            <w:tcW w:w="3825" w:type="dxa"/>
            <w:gridSpan w:val="3"/>
            <w:tcBorders>
              <w:top w:val="single" w:sz="6" w:space="0" w:color="auto"/>
              <w:left w:val="single" w:sz="6" w:space="0" w:color="auto"/>
              <w:bottom w:val="single" w:sz="6" w:space="0" w:color="auto"/>
              <w:right w:val="single" w:sz="6" w:space="0" w:color="auto"/>
            </w:tcBorders>
          </w:tcPr>
          <w:p w14:paraId="52DAE3EF" w14:textId="77777777" w:rsidR="00AC4E84" w:rsidRPr="007D0212" w:rsidRDefault="00AC4E84" w:rsidP="00957FF8">
            <w:pPr>
              <w:pStyle w:val="TAL"/>
              <w:rPr>
                <w:snapToGrid w:val="0"/>
              </w:rPr>
            </w:pPr>
            <w:r w:rsidRPr="007D0212">
              <w:rPr>
                <w:snapToGrid w:val="0"/>
              </w:rPr>
              <w:t>Operator dependent</w:t>
            </w:r>
          </w:p>
        </w:tc>
      </w:tr>
      <w:tr w:rsidR="00AC4E84" w:rsidRPr="007D0212" w14:paraId="333EEF03" w14:textId="77777777" w:rsidTr="00957FF8">
        <w:tblPrEx>
          <w:tblCellMar>
            <w:left w:w="0" w:type="dxa"/>
            <w:right w:w="0" w:type="dxa"/>
          </w:tblCellMar>
        </w:tblPrEx>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Pr>
          <w:p w14:paraId="37F97A26" w14:textId="77777777" w:rsidR="00AC4E84" w:rsidRPr="007D0212" w:rsidRDefault="00AC4E84" w:rsidP="00957FF8">
            <w:pPr>
              <w:pStyle w:val="TAL"/>
              <w:jc w:val="center"/>
              <w:rPr>
                <w:snapToGrid w:val="0"/>
              </w:rPr>
            </w:pPr>
            <w:r w:rsidRPr="007D0212">
              <w:rPr>
                <w:snapToGrid w:val="0"/>
              </w:rPr>
              <w:t>'6FFE'</w:t>
            </w:r>
          </w:p>
        </w:tc>
        <w:tc>
          <w:tcPr>
            <w:tcW w:w="3827" w:type="dxa"/>
            <w:gridSpan w:val="3"/>
            <w:tcBorders>
              <w:top w:val="single" w:sz="6" w:space="0" w:color="auto"/>
              <w:left w:val="single" w:sz="6" w:space="0" w:color="auto"/>
              <w:bottom w:val="single" w:sz="6" w:space="0" w:color="auto"/>
              <w:right w:val="single" w:sz="6" w:space="0" w:color="auto"/>
            </w:tcBorders>
          </w:tcPr>
          <w:p w14:paraId="78CFD254" w14:textId="77777777" w:rsidR="00AC4E84" w:rsidRPr="007D0212" w:rsidRDefault="00AC4E84" w:rsidP="00957FF8">
            <w:pPr>
              <w:pStyle w:val="TAL"/>
            </w:pPr>
            <w:r w:rsidRPr="007D0212">
              <w:t>MuD and MiD Configuration Data</w:t>
            </w:r>
          </w:p>
        </w:tc>
        <w:tc>
          <w:tcPr>
            <w:tcW w:w="3825" w:type="dxa"/>
            <w:gridSpan w:val="3"/>
            <w:tcBorders>
              <w:top w:val="single" w:sz="6" w:space="0" w:color="auto"/>
              <w:left w:val="single" w:sz="6" w:space="0" w:color="auto"/>
              <w:bottom w:val="single" w:sz="6" w:space="0" w:color="auto"/>
              <w:right w:val="single" w:sz="6" w:space="0" w:color="auto"/>
            </w:tcBorders>
          </w:tcPr>
          <w:p w14:paraId="57C4C824" w14:textId="77777777" w:rsidR="00AC4E84" w:rsidRPr="007D0212" w:rsidRDefault="00AC4E84" w:rsidP="00957FF8">
            <w:pPr>
              <w:pStyle w:val="TAL"/>
              <w:rPr>
                <w:snapToGrid w:val="0"/>
              </w:rPr>
            </w:pPr>
            <w:r w:rsidRPr="007D0212">
              <w:rPr>
                <w:snapToGrid w:val="0"/>
              </w:rPr>
              <w:t>Operator dependent</w:t>
            </w:r>
          </w:p>
        </w:tc>
      </w:tr>
    </w:tbl>
    <w:p w14:paraId="10640914" w14:textId="77777777" w:rsidR="00AC4E84" w:rsidRPr="007D0212" w:rsidRDefault="00AC4E84" w:rsidP="00AC4E84">
      <w:pPr>
        <w:pStyle w:val="NO"/>
      </w:pPr>
      <w:r w:rsidRPr="007D0212">
        <w:t>NOTE 1:</w:t>
      </w:r>
      <w:r w:rsidRPr="007D0212">
        <w:tab/>
        <w:t>The value '000000' means that ACMmax is not valid, i.e. there is no restriction on the ACM. When assigning a value to ACMmax, care should be taken not to use values too close to the maximum possible value 'FFFFFF', because the INCREASE command does not update EF</w:t>
      </w:r>
      <w:r w:rsidRPr="007D0212">
        <w:rPr>
          <w:vertAlign w:val="subscript"/>
        </w:rPr>
        <w:t>ACM</w:t>
      </w:r>
      <w:r w:rsidRPr="007D0212">
        <w:t xml:space="preserve"> if the units to be added would exceed 'FFFFFF'. This could affect the call termination procedure of the Advice of Charge function.</w:t>
      </w:r>
    </w:p>
    <w:p w14:paraId="68BD0693" w14:textId="77777777" w:rsidR="00AC4E84" w:rsidRPr="007D0212" w:rsidRDefault="00AC4E84" w:rsidP="00AC4E84">
      <w:pPr>
        <w:pStyle w:val="NO"/>
        <w:spacing w:after="0"/>
      </w:pPr>
      <w:r w:rsidRPr="007D0212">
        <w:t>NOTE 2:</w:t>
      </w:r>
      <w:r w:rsidRPr="007D0212">
        <w:tab/>
        <w:t xml:space="preserve">xxxxxx stands for any valid MCC and MNC, coded according to </w:t>
      </w:r>
      <w:r w:rsidRPr="007D0212">
        <w:rPr>
          <w:rFonts w:hint="eastAsia"/>
        </w:rPr>
        <w:t>TS 24.008</w:t>
      </w:r>
      <w:r w:rsidRPr="007D0212">
        <w:t> </w:t>
      </w:r>
      <w:r w:rsidRPr="007D0212">
        <w:rPr>
          <w:rFonts w:hint="eastAsia"/>
        </w:rPr>
        <w:t>[9]</w:t>
      </w:r>
      <w:r w:rsidRPr="007D0212">
        <w:t>.</w:t>
      </w:r>
    </w:p>
    <w:p w14:paraId="1F95D139" w14:textId="19925D7E" w:rsidR="00A139AB" w:rsidRDefault="00A139AB" w:rsidP="00A139A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w:t>
      </w:r>
      <w:r w:rsidRPr="00C21836">
        <w:rPr>
          <w:rFonts w:ascii="Arial" w:hAnsi="Arial" w:cs="Arial"/>
          <w:noProof/>
          <w:color w:val="0000FF"/>
          <w:sz w:val="28"/>
          <w:szCs w:val="28"/>
          <w:lang w:val="fr-FR"/>
        </w:rPr>
        <w:t xml:space="preserve"> Change * * * *</w:t>
      </w:r>
    </w:p>
    <w:p w14:paraId="2B7B0C56" w14:textId="77777777" w:rsidR="00F77ED2" w:rsidRDefault="00F77ED2" w:rsidP="00F77ED2">
      <w:pPr>
        <w:pStyle w:val="1"/>
        <w:rPr>
          <w:rFonts w:eastAsia="MS Mincho"/>
          <w:lang w:eastAsia="ja-JP"/>
        </w:rPr>
      </w:pPr>
      <w:bookmarkStart w:id="1056" w:name="_Toc83376373"/>
      <w:bookmarkStart w:id="1057" w:name="_Toc106962598"/>
      <w:r>
        <w:rPr>
          <w:rFonts w:eastAsia="MS Mincho"/>
          <w:lang w:eastAsia="ja-JP"/>
        </w:rPr>
        <w:lastRenderedPageBreak/>
        <w:t>H</w:t>
      </w:r>
      <w:r>
        <w:t>.10</w:t>
      </w:r>
      <w:r>
        <w:tab/>
      </w:r>
      <w:r>
        <w:rPr>
          <w:rFonts w:eastAsia="MS Mincho"/>
          <w:lang w:eastAsia="ja-JP"/>
        </w:rPr>
        <w:t>List of SFI Values at the DF 5G ProSe Level</w:t>
      </w:r>
      <w:bookmarkEnd w:id="1056"/>
      <w:bookmarkEnd w:id="1057"/>
    </w:p>
    <w:p w14:paraId="2A9512F0" w14:textId="77777777" w:rsidR="00F77ED2" w:rsidRDefault="00F77ED2" w:rsidP="00F77ED2">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4A0" w:firstRow="1" w:lastRow="0" w:firstColumn="1" w:lastColumn="0" w:noHBand="0" w:noVBand="1"/>
      </w:tblPr>
      <w:tblGrid>
        <w:gridCol w:w="1878"/>
        <w:gridCol w:w="1201"/>
        <w:gridCol w:w="6473"/>
      </w:tblGrid>
      <w:tr w:rsidR="00F77ED2" w14:paraId="66C03F95" w14:textId="77777777" w:rsidTr="00957FF8">
        <w:trPr>
          <w:jc w:val="center"/>
        </w:trPr>
        <w:tc>
          <w:tcPr>
            <w:tcW w:w="1878" w:type="dxa"/>
            <w:tcBorders>
              <w:top w:val="single" w:sz="6" w:space="0" w:color="auto"/>
              <w:left w:val="single" w:sz="6" w:space="0" w:color="auto"/>
              <w:bottom w:val="single" w:sz="6" w:space="0" w:color="auto"/>
              <w:right w:val="single" w:sz="6" w:space="0" w:color="auto"/>
            </w:tcBorders>
            <w:hideMark/>
          </w:tcPr>
          <w:p w14:paraId="340456E8" w14:textId="77777777" w:rsidR="00F77ED2" w:rsidRDefault="00F77ED2" w:rsidP="00957FF8">
            <w:pPr>
              <w:pStyle w:val="TAH"/>
            </w:pPr>
            <w:r>
              <w:t>File Identification</w:t>
            </w:r>
          </w:p>
        </w:tc>
        <w:tc>
          <w:tcPr>
            <w:tcW w:w="1201" w:type="dxa"/>
            <w:tcBorders>
              <w:top w:val="single" w:sz="6" w:space="0" w:color="auto"/>
              <w:left w:val="single" w:sz="6" w:space="0" w:color="auto"/>
              <w:bottom w:val="single" w:sz="6" w:space="0" w:color="auto"/>
              <w:right w:val="single" w:sz="6" w:space="0" w:color="auto"/>
            </w:tcBorders>
            <w:hideMark/>
          </w:tcPr>
          <w:p w14:paraId="2586D454" w14:textId="77777777" w:rsidR="00F77ED2" w:rsidRDefault="00F77ED2" w:rsidP="00957FF8">
            <w:pPr>
              <w:pStyle w:val="TAH"/>
              <w:rPr>
                <w:rFonts w:eastAsia="MS Mincho"/>
              </w:rPr>
            </w:pPr>
            <w:r>
              <w:rPr>
                <w:rFonts w:eastAsia="MS Mincho"/>
              </w:rPr>
              <w:t>SFI</w:t>
            </w:r>
          </w:p>
        </w:tc>
        <w:tc>
          <w:tcPr>
            <w:tcW w:w="6473" w:type="dxa"/>
            <w:tcBorders>
              <w:top w:val="single" w:sz="6" w:space="0" w:color="auto"/>
              <w:left w:val="single" w:sz="6" w:space="0" w:color="auto"/>
              <w:bottom w:val="single" w:sz="6" w:space="0" w:color="auto"/>
              <w:right w:val="single" w:sz="6" w:space="0" w:color="auto"/>
            </w:tcBorders>
            <w:hideMark/>
          </w:tcPr>
          <w:p w14:paraId="408C7062" w14:textId="77777777" w:rsidR="00F77ED2" w:rsidRDefault="00F77ED2" w:rsidP="00957FF8">
            <w:pPr>
              <w:pStyle w:val="TAH"/>
            </w:pPr>
            <w:r>
              <w:t>Description</w:t>
            </w:r>
          </w:p>
        </w:tc>
      </w:tr>
      <w:tr w:rsidR="00F77ED2" w14:paraId="78878714" w14:textId="77777777" w:rsidTr="00957FF8">
        <w:trPr>
          <w:jc w:val="center"/>
        </w:trPr>
        <w:tc>
          <w:tcPr>
            <w:tcW w:w="1878" w:type="dxa"/>
            <w:tcBorders>
              <w:top w:val="single" w:sz="6" w:space="0" w:color="auto"/>
              <w:left w:val="single" w:sz="6" w:space="0" w:color="auto"/>
              <w:bottom w:val="single" w:sz="6" w:space="0" w:color="auto"/>
              <w:right w:val="single" w:sz="6" w:space="0" w:color="auto"/>
            </w:tcBorders>
            <w:hideMark/>
          </w:tcPr>
          <w:p w14:paraId="78542B1D" w14:textId="77777777" w:rsidR="00F77ED2" w:rsidRDefault="00F77ED2" w:rsidP="00957FF8">
            <w:pPr>
              <w:pStyle w:val="TAH"/>
              <w:rPr>
                <w:b w:val="0"/>
              </w:rPr>
            </w:pPr>
            <w:r>
              <w:rPr>
                <w:b w:val="0"/>
              </w:rPr>
              <w:t>'4F01'</w:t>
            </w:r>
          </w:p>
        </w:tc>
        <w:tc>
          <w:tcPr>
            <w:tcW w:w="1201" w:type="dxa"/>
            <w:tcBorders>
              <w:top w:val="single" w:sz="6" w:space="0" w:color="auto"/>
              <w:left w:val="single" w:sz="6" w:space="0" w:color="auto"/>
              <w:bottom w:val="single" w:sz="6" w:space="0" w:color="auto"/>
              <w:right w:val="single" w:sz="6" w:space="0" w:color="auto"/>
            </w:tcBorders>
            <w:hideMark/>
          </w:tcPr>
          <w:p w14:paraId="5006FEA1" w14:textId="77777777" w:rsidR="00F77ED2" w:rsidRDefault="00F77ED2" w:rsidP="00957FF8">
            <w:pPr>
              <w:pStyle w:val="TAH"/>
              <w:rPr>
                <w:rFonts w:eastAsia="MS Mincho"/>
                <w:b w:val="0"/>
              </w:rPr>
            </w:pPr>
            <w:r>
              <w:rPr>
                <w:rFonts w:eastAsia="MS Mincho"/>
                <w:b w:val="0"/>
              </w:rPr>
              <w:t>'01'</w:t>
            </w:r>
          </w:p>
        </w:tc>
        <w:tc>
          <w:tcPr>
            <w:tcW w:w="6473" w:type="dxa"/>
            <w:tcBorders>
              <w:top w:val="single" w:sz="6" w:space="0" w:color="auto"/>
              <w:left w:val="single" w:sz="6" w:space="0" w:color="auto"/>
              <w:bottom w:val="single" w:sz="6" w:space="0" w:color="auto"/>
              <w:right w:val="single" w:sz="6" w:space="0" w:color="auto"/>
            </w:tcBorders>
            <w:hideMark/>
          </w:tcPr>
          <w:p w14:paraId="37635383" w14:textId="77777777" w:rsidR="00F77ED2" w:rsidRDefault="00F77ED2" w:rsidP="00957FF8">
            <w:pPr>
              <w:pStyle w:val="TAH"/>
              <w:jc w:val="left"/>
              <w:rPr>
                <w:b w:val="0"/>
              </w:rPr>
            </w:pPr>
            <w:r w:rsidRPr="00A03074">
              <w:rPr>
                <w:b w:val="0"/>
              </w:rPr>
              <w:t>5G ProSe Service Table</w:t>
            </w:r>
          </w:p>
        </w:tc>
      </w:tr>
      <w:tr w:rsidR="00F77ED2" w14:paraId="691D9BB6" w14:textId="77777777" w:rsidTr="00957FF8">
        <w:trPr>
          <w:jc w:val="center"/>
        </w:trPr>
        <w:tc>
          <w:tcPr>
            <w:tcW w:w="1878" w:type="dxa"/>
            <w:tcBorders>
              <w:top w:val="single" w:sz="6" w:space="0" w:color="auto"/>
              <w:left w:val="single" w:sz="6" w:space="0" w:color="auto"/>
              <w:bottom w:val="single" w:sz="6" w:space="0" w:color="auto"/>
              <w:right w:val="single" w:sz="6" w:space="0" w:color="auto"/>
            </w:tcBorders>
            <w:hideMark/>
          </w:tcPr>
          <w:p w14:paraId="0255F6D7" w14:textId="77777777" w:rsidR="00F77ED2" w:rsidRDefault="00F77ED2" w:rsidP="00957FF8">
            <w:pPr>
              <w:pStyle w:val="TAH"/>
              <w:rPr>
                <w:b w:val="0"/>
              </w:rPr>
            </w:pPr>
            <w:r>
              <w:rPr>
                <w:b w:val="0"/>
              </w:rPr>
              <w:t>'4F02'</w:t>
            </w:r>
          </w:p>
        </w:tc>
        <w:tc>
          <w:tcPr>
            <w:tcW w:w="1201" w:type="dxa"/>
            <w:tcBorders>
              <w:top w:val="single" w:sz="6" w:space="0" w:color="auto"/>
              <w:left w:val="single" w:sz="6" w:space="0" w:color="auto"/>
              <w:bottom w:val="single" w:sz="6" w:space="0" w:color="auto"/>
              <w:right w:val="single" w:sz="6" w:space="0" w:color="auto"/>
            </w:tcBorders>
            <w:hideMark/>
          </w:tcPr>
          <w:p w14:paraId="36EB513A" w14:textId="77777777" w:rsidR="00F77ED2" w:rsidRDefault="00F77ED2" w:rsidP="00957FF8">
            <w:pPr>
              <w:pStyle w:val="TAH"/>
              <w:rPr>
                <w:rFonts w:eastAsia="MS Mincho"/>
                <w:b w:val="0"/>
              </w:rPr>
            </w:pPr>
            <w:r>
              <w:rPr>
                <w:rFonts w:eastAsia="MS Mincho"/>
                <w:b w:val="0"/>
              </w:rPr>
              <w:t>'02'</w:t>
            </w:r>
          </w:p>
        </w:tc>
        <w:tc>
          <w:tcPr>
            <w:tcW w:w="6473" w:type="dxa"/>
            <w:tcBorders>
              <w:top w:val="single" w:sz="6" w:space="0" w:color="auto"/>
              <w:left w:val="single" w:sz="6" w:space="0" w:color="auto"/>
              <w:bottom w:val="single" w:sz="6" w:space="0" w:color="auto"/>
              <w:right w:val="single" w:sz="6" w:space="0" w:color="auto"/>
            </w:tcBorders>
            <w:hideMark/>
          </w:tcPr>
          <w:p w14:paraId="7C97DD9C" w14:textId="77777777" w:rsidR="00F77ED2" w:rsidRDefault="00F77ED2" w:rsidP="00957FF8">
            <w:pPr>
              <w:pStyle w:val="TAH"/>
              <w:jc w:val="left"/>
              <w:rPr>
                <w:b w:val="0"/>
              </w:rPr>
            </w:pPr>
            <w:r w:rsidRPr="00A03074">
              <w:rPr>
                <w:b w:val="0"/>
              </w:rPr>
              <w:t>5G ProSe configuration data for direct discovery</w:t>
            </w:r>
          </w:p>
        </w:tc>
      </w:tr>
      <w:tr w:rsidR="00F77ED2" w14:paraId="2EBEBE51" w14:textId="77777777" w:rsidTr="00957FF8">
        <w:trPr>
          <w:jc w:val="center"/>
        </w:trPr>
        <w:tc>
          <w:tcPr>
            <w:tcW w:w="1878" w:type="dxa"/>
            <w:tcBorders>
              <w:top w:val="single" w:sz="6" w:space="0" w:color="auto"/>
              <w:left w:val="single" w:sz="6" w:space="0" w:color="auto"/>
              <w:bottom w:val="single" w:sz="6" w:space="0" w:color="auto"/>
              <w:right w:val="single" w:sz="6" w:space="0" w:color="auto"/>
            </w:tcBorders>
            <w:hideMark/>
          </w:tcPr>
          <w:p w14:paraId="2FEB80A4" w14:textId="77777777" w:rsidR="00F77ED2" w:rsidRDefault="00F77ED2" w:rsidP="00957FF8">
            <w:pPr>
              <w:pStyle w:val="TAH"/>
              <w:rPr>
                <w:b w:val="0"/>
              </w:rPr>
            </w:pPr>
            <w:r>
              <w:rPr>
                <w:b w:val="0"/>
              </w:rPr>
              <w:t>'4F03'</w:t>
            </w:r>
          </w:p>
        </w:tc>
        <w:tc>
          <w:tcPr>
            <w:tcW w:w="1201" w:type="dxa"/>
            <w:tcBorders>
              <w:top w:val="single" w:sz="6" w:space="0" w:color="auto"/>
              <w:left w:val="single" w:sz="6" w:space="0" w:color="auto"/>
              <w:bottom w:val="single" w:sz="6" w:space="0" w:color="auto"/>
              <w:right w:val="single" w:sz="6" w:space="0" w:color="auto"/>
            </w:tcBorders>
            <w:hideMark/>
          </w:tcPr>
          <w:p w14:paraId="78B2E027" w14:textId="77777777" w:rsidR="00F77ED2" w:rsidRDefault="00F77ED2" w:rsidP="00957FF8">
            <w:pPr>
              <w:pStyle w:val="TAH"/>
              <w:rPr>
                <w:rFonts w:eastAsia="MS Mincho"/>
                <w:b w:val="0"/>
              </w:rPr>
            </w:pPr>
            <w:r>
              <w:rPr>
                <w:rFonts w:eastAsia="MS Mincho"/>
                <w:b w:val="0"/>
              </w:rPr>
              <w:t>'03'</w:t>
            </w:r>
          </w:p>
        </w:tc>
        <w:tc>
          <w:tcPr>
            <w:tcW w:w="6473" w:type="dxa"/>
            <w:tcBorders>
              <w:top w:val="single" w:sz="6" w:space="0" w:color="auto"/>
              <w:left w:val="single" w:sz="6" w:space="0" w:color="auto"/>
              <w:bottom w:val="single" w:sz="6" w:space="0" w:color="auto"/>
              <w:right w:val="single" w:sz="6" w:space="0" w:color="auto"/>
            </w:tcBorders>
            <w:hideMark/>
          </w:tcPr>
          <w:p w14:paraId="014E2A70" w14:textId="77777777" w:rsidR="00F77ED2" w:rsidRDefault="00F77ED2" w:rsidP="00957FF8">
            <w:pPr>
              <w:pStyle w:val="TAH"/>
              <w:jc w:val="left"/>
              <w:rPr>
                <w:b w:val="0"/>
              </w:rPr>
            </w:pPr>
            <w:r w:rsidRPr="00A03074">
              <w:rPr>
                <w:b w:val="0"/>
              </w:rPr>
              <w:t>5G ProSe configuration data for direct communication</w:t>
            </w:r>
          </w:p>
        </w:tc>
      </w:tr>
      <w:tr w:rsidR="00F77ED2" w14:paraId="7F4C1206" w14:textId="77777777" w:rsidTr="00957FF8">
        <w:trPr>
          <w:jc w:val="center"/>
        </w:trPr>
        <w:tc>
          <w:tcPr>
            <w:tcW w:w="1878" w:type="dxa"/>
            <w:tcBorders>
              <w:top w:val="single" w:sz="6" w:space="0" w:color="auto"/>
              <w:left w:val="single" w:sz="6" w:space="0" w:color="auto"/>
              <w:bottom w:val="single" w:sz="6" w:space="0" w:color="auto"/>
              <w:right w:val="single" w:sz="6" w:space="0" w:color="auto"/>
            </w:tcBorders>
            <w:hideMark/>
          </w:tcPr>
          <w:p w14:paraId="6697E2AC" w14:textId="77777777" w:rsidR="00F77ED2" w:rsidRDefault="00F77ED2" w:rsidP="00957FF8">
            <w:pPr>
              <w:pStyle w:val="TAH"/>
              <w:rPr>
                <w:b w:val="0"/>
              </w:rPr>
            </w:pPr>
            <w:r>
              <w:rPr>
                <w:b w:val="0"/>
              </w:rPr>
              <w:t>'4F04'</w:t>
            </w:r>
          </w:p>
        </w:tc>
        <w:tc>
          <w:tcPr>
            <w:tcW w:w="1201" w:type="dxa"/>
            <w:tcBorders>
              <w:top w:val="single" w:sz="6" w:space="0" w:color="auto"/>
              <w:left w:val="single" w:sz="6" w:space="0" w:color="auto"/>
              <w:bottom w:val="single" w:sz="6" w:space="0" w:color="auto"/>
              <w:right w:val="single" w:sz="6" w:space="0" w:color="auto"/>
            </w:tcBorders>
            <w:hideMark/>
          </w:tcPr>
          <w:p w14:paraId="6BDFBD22" w14:textId="77777777" w:rsidR="00F77ED2" w:rsidRDefault="00F77ED2" w:rsidP="00957FF8">
            <w:pPr>
              <w:pStyle w:val="TAH"/>
              <w:rPr>
                <w:rFonts w:eastAsia="MS Mincho"/>
                <w:b w:val="0"/>
              </w:rPr>
            </w:pPr>
            <w:r>
              <w:rPr>
                <w:rFonts w:eastAsia="MS Mincho"/>
                <w:b w:val="0"/>
              </w:rPr>
              <w:t>'04'</w:t>
            </w:r>
          </w:p>
        </w:tc>
        <w:tc>
          <w:tcPr>
            <w:tcW w:w="6473" w:type="dxa"/>
            <w:tcBorders>
              <w:top w:val="single" w:sz="6" w:space="0" w:color="auto"/>
              <w:left w:val="single" w:sz="6" w:space="0" w:color="auto"/>
              <w:bottom w:val="single" w:sz="6" w:space="0" w:color="auto"/>
              <w:right w:val="single" w:sz="6" w:space="0" w:color="auto"/>
            </w:tcBorders>
            <w:hideMark/>
          </w:tcPr>
          <w:p w14:paraId="01679F04" w14:textId="77777777" w:rsidR="00F77ED2" w:rsidRDefault="00F77ED2" w:rsidP="00957FF8">
            <w:pPr>
              <w:pStyle w:val="TAH"/>
              <w:jc w:val="left"/>
              <w:rPr>
                <w:b w:val="0"/>
              </w:rPr>
            </w:pPr>
            <w:r w:rsidRPr="00A03074">
              <w:rPr>
                <w:b w:val="0"/>
              </w:rPr>
              <w:t>5G ProSe configuration data for UE-to-network relay UE</w:t>
            </w:r>
          </w:p>
        </w:tc>
      </w:tr>
      <w:tr w:rsidR="00F77ED2" w14:paraId="7C89537E" w14:textId="77777777" w:rsidTr="00957FF8">
        <w:trPr>
          <w:jc w:val="center"/>
        </w:trPr>
        <w:tc>
          <w:tcPr>
            <w:tcW w:w="1878" w:type="dxa"/>
            <w:tcBorders>
              <w:top w:val="single" w:sz="6" w:space="0" w:color="auto"/>
              <w:left w:val="single" w:sz="6" w:space="0" w:color="auto"/>
              <w:bottom w:val="single" w:sz="6" w:space="0" w:color="auto"/>
              <w:right w:val="single" w:sz="6" w:space="0" w:color="auto"/>
            </w:tcBorders>
            <w:hideMark/>
          </w:tcPr>
          <w:p w14:paraId="245C6B84" w14:textId="77777777" w:rsidR="00F77ED2" w:rsidRDefault="00F77ED2" w:rsidP="00957FF8">
            <w:pPr>
              <w:pStyle w:val="TAH"/>
              <w:rPr>
                <w:b w:val="0"/>
              </w:rPr>
            </w:pPr>
            <w:r>
              <w:rPr>
                <w:b w:val="0"/>
              </w:rPr>
              <w:t>'4F05'</w:t>
            </w:r>
          </w:p>
        </w:tc>
        <w:tc>
          <w:tcPr>
            <w:tcW w:w="1201" w:type="dxa"/>
            <w:tcBorders>
              <w:top w:val="single" w:sz="6" w:space="0" w:color="auto"/>
              <w:left w:val="single" w:sz="6" w:space="0" w:color="auto"/>
              <w:bottom w:val="single" w:sz="6" w:space="0" w:color="auto"/>
              <w:right w:val="single" w:sz="6" w:space="0" w:color="auto"/>
            </w:tcBorders>
            <w:hideMark/>
          </w:tcPr>
          <w:p w14:paraId="08956539" w14:textId="77777777" w:rsidR="00F77ED2" w:rsidRDefault="00F77ED2" w:rsidP="00957FF8">
            <w:pPr>
              <w:pStyle w:val="TAH"/>
              <w:rPr>
                <w:rFonts w:eastAsia="MS Mincho"/>
                <w:b w:val="0"/>
              </w:rPr>
            </w:pPr>
            <w:r>
              <w:rPr>
                <w:rFonts w:eastAsia="MS Mincho"/>
                <w:b w:val="0"/>
              </w:rPr>
              <w:t>'05'</w:t>
            </w:r>
          </w:p>
        </w:tc>
        <w:tc>
          <w:tcPr>
            <w:tcW w:w="6473" w:type="dxa"/>
            <w:tcBorders>
              <w:top w:val="single" w:sz="6" w:space="0" w:color="auto"/>
              <w:left w:val="single" w:sz="6" w:space="0" w:color="auto"/>
              <w:bottom w:val="single" w:sz="6" w:space="0" w:color="auto"/>
              <w:right w:val="single" w:sz="6" w:space="0" w:color="auto"/>
            </w:tcBorders>
            <w:hideMark/>
          </w:tcPr>
          <w:p w14:paraId="6658ED02" w14:textId="77777777" w:rsidR="00F77ED2" w:rsidRDefault="00F77ED2" w:rsidP="00957FF8">
            <w:pPr>
              <w:pStyle w:val="TAH"/>
              <w:jc w:val="left"/>
              <w:rPr>
                <w:b w:val="0"/>
              </w:rPr>
            </w:pPr>
            <w:r w:rsidRPr="00A03074">
              <w:rPr>
                <w:b w:val="0"/>
              </w:rPr>
              <w:t>5G ProSe configuration data for remote UE</w:t>
            </w:r>
          </w:p>
        </w:tc>
      </w:tr>
      <w:tr w:rsidR="00F77ED2" w14:paraId="2D93CEB4" w14:textId="77777777" w:rsidTr="00F77ED2">
        <w:trPr>
          <w:jc w:val="center"/>
          <w:ins w:id="1058" w:author="OPPO-Haorui" w:date="2022-06-27T15:18:00Z"/>
        </w:trPr>
        <w:tc>
          <w:tcPr>
            <w:tcW w:w="1878" w:type="dxa"/>
            <w:tcBorders>
              <w:top w:val="single" w:sz="6" w:space="0" w:color="auto"/>
              <w:left w:val="single" w:sz="6" w:space="0" w:color="auto"/>
              <w:bottom w:val="single" w:sz="6" w:space="0" w:color="auto"/>
              <w:right w:val="single" w:sz="6" w:space="0" w:color="auto"/>
            </w:tcBorders>
            <w:hideMark/>
          </w:tcPr>
          <w:p w14:paraId="3E8F6CAC" w14:textId="28619127" w:rsidR="00F77ED2" w:rsidRDefault="00F77ED2" w:rsidP="00957FF8">
            <w:pPr>
              <w:pStyle w:val="TAH"/>
              <w:rPr>
                <w:ins w:id="1059" w:author="OPPO-Haorui" w:date="2022-06-27T15:18:00Z"/>
                <w:b w:val="0"/>
              </w:rPr>
            </w:pPr>
            <w:ins w:id="1060" w:author="OPPO-Haorui" w:date="2022-06-27T15:18:00Z">
              <w:r>
                <w:rPr>
                  <w:b w:val="0"/>
                </w:rPr>
                <w:t>'4F0</w:t>
              </w:r>
            </w:ins>
            <w:ins w:id="1061" w:author="OPPO-Haorui-rev" w:date="2022-08-18T15:56:00Z">
              <w:r w:rsidR="00E10617">
                <w:rPr>
                  <w:b w:val="0"/>
                </w:rPr>
                <w:t>Y</w:t>
              </w:r>
            </w:ins>
            <w:ins w:id="1062" w:author="OPPO-Haorui" w:date="2022-06-27T15:18:00Z">
              <w:r>
                <w:rPr>
                  <w:b w:val="0"/>
                </w:rPr>
                <w:t>'</w:t>
              </w:r>
            </w:ins>
          </w:p>
        </w:tc>
        <w:tc>
          <w:tcPr>
            <w:tcW w:w="1201" w:type="dxa"/>
            <w:tcBorders>
              <w:top w:val="single" w:sz="6" w:space="0" w:color="auto"/>
              <w:left w:val="single" w:sz="6" w:space="0" w:color="auto"/>
              <w:bottom w:val="single" w:sz="6" w:space="0" w:color="auto"/>
              <w:right w:val="single" w:sz="6" w:space="0" w:color="auto"/>
            </w:tcBorders>
            <w:hideMark/>
          </w:tcPr>
          <w:p w14:paraId="1F48E0AC" w14:textId="6AC6854F" w:rsidR="00F77ED2" w:rsidRDefault="00F77ED2" w:rsidP="00957FF8">
            <w:pPr>
              <w:pStyle w:val="TAH"/>
              <w:rPr>
                <w:ins w:id="1063" w:author="OPPO-Haorui" w:date="2022-06-27T15:18:00Z"/>
                <w:rFonts w:eastAsia="MS Mincho"/>
                <w:b w:val="0"/>
              </w:rPr>
            </w:pPr>
            <w:ins w:id="1064" w:author="OPPO-Haorui" w:date="2022-06-27T15:18:00Z">
              <w:r>
                <w:rPr>
                  <w:rFonts w:eastAsia="MS Mincho"/>
                  <w:b w:val="0"/>
                </w:rPr>
                <w:t>'06'</w:t>
              </w:r>
            </w:ins>
          </w:p>
        </w:tc>
        <w:tc>
          <w:tcPr>
            <w:tcW w:w="6473" w:type="dxa"/>
            <w:tcBorders>
              <w:top w:val="single" w:sz="6" w:space="0" w:color="auto"/>
              <w:left w:val="single" w:sz="6" w:space="0" w:color="auto"/>
              <w:bottom w:val="single" w:sz="6" w:space="0" w:color="auto"/>
              <w:right w:val="single" w:sz="6" w:space="0" w:color="auto"/>
            </w:tcBorders>
            <w:hideMark/>
          </w:tcPr>
          <w:p w14:paraId="49DFE653" w14:textId="30475C3F" w:rsidR="00F77ED2" w:rsidRDefault="00F77ED2" w:rsidP="00957FF8">
            <w:pPr>
              <w:pStyle w:val="TAH"/>
              <w:jc w:val="left"/>
              <w:rPr>
                <w:ins w:id="1065" w:author="OPPO-Haorui" w:date="2022-06-27T15:18:00Z"/>
                <w:b w:val="0"/>
              </w:rPr>
            </w:pPr>
            <w:ins w:id="1066" w:author="OPPO-Haorui" w:date="2022-06-27T15:18:00Z">
              <w:r w:rsidRPr="00A03074">
                <w:rPr>
                  <w:b w:val="0"/>
                </w:rPr>
                <w:t xml:space="preserve">5G ProSe configuration data for </w:t>
              </w:r>
              <w:r>
                <w:rPr>
                  <w:b w:val="0"/>
                </w:rPr>
                <w:t>usage reporting information</w:t>
              </w:r>
            </w:ins>
          </w:p>
        </w:tc>
      </w:tr>
    </w:tbl>
    <w:p w14:paraId="3B550CF3" w14:textId="77777777" w:rsidR="00F77ED2" w:rsidRPr="00F77ED2" w:rsidRDefault="00F77ED2" w:rsidP="00F77ED2">
      <w:pPr>
        <w:pStyle w:val="FP"/>
        <w:rPr>
          <w:rFonts w:eastAsia="MS Mincho"/>
          <w:lang w:eastAsia="ja-JP"/>
        </w:rPr>
      </w:pPr>
    </w:p>
    <w:p w14:paraId="48DE89A3" w14:textId="77777777" w:rsidR="00F77ED2" w:rsidRDefault="00F77ED2" w:rsidP="00F77ED2">
      <w:pPr>
        <w:rPr>
          <w:rFonts w:eastAsia="MS Mincho"/>
          <w:lang w:eastAsia="ja-JP"/>
        </w:rPr>
      </w:pPr>
      <w:r>
        <w:rPr>
          <w:rFonts w:eastAsia="MS Mincho"/>
          <w:lang w:eastAsia="ja-JP"/>
        </w:rPr>
        <w:t>All other SFI values are reserved for future use.</w:t>
      </w:r>
    </w:p>
    <w:p w14:paraId="527AF625" w14:textId="53C2E02F" w:rsidR="00A07A7A" w:rsidRPr="00C21836" w:rsidRDefault="00A07A7A" w:rsidP="00A07A7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A07A7A" w:rsidRPr="00C2183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F299" w14:textId="77777777" w:rsidR="00705E5D" w:rsidRDefault="00705E5D">
      <w:r>
        <w:separator/>
      </w:r>
    </w:p>
  </w:endnote>
  <w:endnote w:type="continuationSeparator" w:id="0">
    <w:p w14:paraId="65FDFE34" w14:textId="77777777" w:rsidR="00705E5D" w:rsidRDefault="0070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 ??">
    <w:altName w:val="MS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Times-Roman">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6D971" w14:textId="77777777" w:rsidR="00705E5D" w:rsidRDefault="00705E5D">
      <w:r>
        <w:separator/>
      </w:r>
    </w:p>
  </w:footnote>
  <w:footnote w:type="continuationSeparator" w:id="0">
    <w:p w14:paraId="1A82CE9D" w14:textId="77777777" w:rsidR="00705E5D" w:rsidRDefault="00705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0184F" w:rsidRDefault="006018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0184F" w:rsidRDefault="0060184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0184F" w:rsidRDefault="0060184F">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0184F" w:rsidRDefault="006018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E4E61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0887A7A"/>
    <w:lvl w:ilvl="0">
      <w:start w:val="1"/>
      <w:numFmt w:val="decimal"/>
      <w:pStyle w:val="4"/>
      <w:lvlText w:val="%1."/>
      <w:lvlJc w:val="left"/>
      <w:pPr>
        <w:tabs>
          <w:tab w:val="num" w:pos="1209"/>
        </w:tabs>
        <w:ind w:left="1209" w:hanging="360"/>
      </w:pPr>
    </w:lvl>
  </w:abstractNum>
  <w:abstractNum w:abstractNumId="2" w15:restartNumberingAfterBreak="0">
    <w:nsid w:val="02744304"/>
    <w:multiLevelType w:val="multilevel"/>
    <w:tmpl w:val="5326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05A91"/>
    <w:multiLevelType w:val="hybridMultilevel"/>
    <w:tmpl w:val="E58E19BE"/>
    <w:lvl w:ilvl="0" w:tplc="01D487D6">
      <w:start w:val="1"/>
      <w:numFmt w:val="bullet"/>
      <w:pStyle w:val="IBL"/>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0636841"/>
    <w:multiLevelType w:val="hybridMultilevel"/>
    <w:tmpl w:val="9384A9E6"/>
    <w:lvl w:ilvl="0" w:tplc="5DFA9312">
      <w:start w:val="1"/>
      <w:numFmt w:val="decimal"/>
      <w:pStyle w:val="IB3"/>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C52247F"/>
    <w:multiLevelType w:val="hybridMultilevel"/>
    <w:tmpl w:val="C99011D6"/>
    <w:lvl w:ilvl="0" w:tplc="10607338">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1AD263B"/>
    <w:multiLevelType w:val="hybridMultilevel"/>
    <w:tmpl w:val="05ACE064"/>
    <w:lvl w:ilvl="0" w:tplc="CFB86E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223E6A0E"/>
    <w:multiLevelType w:val="hybridMultilevel"/>
    <w:tmpl w:val="22D2216E"/>
    <w:lvl w:ilvl="0" w:tplc="66BEDD80">
      <w:start w:val="3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29F978E9"/>
    <w:multiLevelType w:val="multilevel"/>
    <w:tmpl w:val="9C7E1708"/>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9E3D39"/>
    <w:multiLevelType w:val="hybridMultilevel"/>
    <w:tmpl w:val="FC8AEE1C"/>
    <w:lvl w:ilvl="0" w:tplc="C1F6727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2A6C66"/>
    <w:multiLevelType w:val="hybridMultilevel"/>
    <w:tmpl w:val="90F6A2CC"/>
    <w:lvl w:ilvl="0" w:tplc="01D487D6">
      <w:start w:val="2"/>
      <w:numFmt w:val="bullet"/>
      <w:pStyle w:val="IBN"/>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D4105B2"/>
    <w:multiLevelType w:val="hybridMultilevel"/>
    <w:tmpl w:val="1FBE04FA"/>
    <w:lvl w:ilvl="0" w:tplc="C1F6727C">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E511F"/>
    <w:multiLevelType w:val="hybridMultilevel"/>
    <w:tmpl w:val="9990C0D4"/>
    <w:lvl w:ilvl="0" w:tplc="13E6B5F2">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B1C80"/>
    <w:multiLevelType w:val="hybridMultilevel"/>
    <w:tmpl w:val="84C627F4"/>
    <w:lvl w:ilvl="0" w:tplc="6C3EDDF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F81671E"/>
    <w:multiLevelType w:val="hybridMultilevel"/>
    <w:tmpl w:val="823CBB04"/>
    <w:lvl w:ilvl="0" w:tplc="908E44AE">
      <w:start w:val="27"/>
      <w:numFmt w:val="bullet"/>
      <w:lvlText w:val="-"/>
      <w:lvlJc w:val="left"/>
      <w:pPr>
        <w:ind w:left="2421" w:hanging="360"/>
      </w:pPr>
      <w:rPr>
        <w:rFonts w:ascii="Times New Roman" w:eastAsia="Times New Roman" w:hAnsi="Times New Roman" w:cs="Times New Roman"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6" w15:restartNumberingAfterBreak="0">
    <w:nsid w:val="6FF13F03"/>
    <w:multiLevelType w:val="hybridMultilevel"/>
    <w:tmpl w:val="BF26A818"/>
    <w:lvl w:ilvl="0" w:tplc="04070011">
      <w:start w:val="1"/>
      <w:numFmt w:val="decimal"/>
      <w:pStyle w:val="IB2"/>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76BE1984"/>
    <w:multiLevelType w:val="hybridMultilevel"/>
    <w:tmpl w:val="AFC6BA2C"/>
    <w:lvl w:ilvl="0" w:tplc="71BC9B70">
      <w:start w:val="4"/>
      <w:numFmt w:val="bullet"/>
      <w:pStyle w:val="IB1"/>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9"/>
  </w:num>
  <w:num w:numId="9">
    <w:abstractNumId w:val="13"/>
  </w:num>
  <w:num w:numId="10">
    <w:abstractNumId w:val="16"/>
  </w:num>
  <w:num w:numId="11">
    <w:abstractNumId w:val="4"/>
  </w:num>
  <w:num w:numId="12">
    <w:abstractNumId w:val="8"/>
  </w:num>
  <w:num w:numId="13">
    <w:abstractNumId w:val="18"/>
  </w:num>
  <w:num w:numId="14">
    <w:abstractNumId w:val="14"/>
  </w:num>
  <w:num w:numId="15">
    <w:abstractNumId w:val="6"/>
  </w:num>
  <w:num w:numId="16">
    <w:abstractNumId w:val="2"/>
    <w:lvlOverride w:ilvl="0">
      <w:startOverride w:val="1"/>
    </w:lvlOverride>
  </w:num>
  <w:num w:numId="17">
    <w:abstractNumId w:val="1"/>
  </w:num>
  <w:num w:numId="18">
    <w:abstractNumId w:val="0"/>
  </w:num>
  <w:num w:numId="19">
    <w:abstractNumId w:val="5"/>
  </w:num>
  <w:num w:numId="20">
    <w:abstractNumId w:val="7"/>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OPPO-Haorui-rev">
    <w15:presenceInfo w15:providerId="None" w15:userId="OPPO-Haorui-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A2"/>
    <w:rsid w:val="00011EA2"/>
    <w:rsid w:val="00013586"/>
    <w:rsid w:val="00013DA8"/>
    <w:rsid w:val="00014D2F"/>
    <w:rsid w:val="00020582"/>
    <w:rsid w:val="00022E4A"/>
    <w:rsid w:val="00046D44"/>
    <w:rsid w:val="0005065F"/>
    <w:rsid w:val="00050C86"/>
    <w:rsid w:val="0005146D"/>
    <w:rsid w:val="000628F9"/>
    <w:rsid w:val="0007162E"/>
    <w:rsid w:val="000766AC"/>
    <w:rsid w:val="00080465"/>
    <w:rsid w:val="00087A2F"/>
    <w:rsid w:val="00094137"/>
    <w:rsid w:val="00095101"/>
    <w:rsid w:val="00096B89"/>
    <w:rsid w:val="000A0DF9"/>
    <w:rsid w:val="000A2E62"/>
    <w:rsid w:val="000A5271"/>
    <w:rsid w:val="000A6394"/>
    <w:rsid w:val="000A724D"/>
    <w:rsid w:val="000B3003"/>
    <w:rsid w:val="000B306E"/>
    <w:rsid w:val="000B6012"/>
    <w:rsid w:val="000B637A"/>
    <w:rsid w:val="000B7FED"/>
    <w:rsid w:val="000C038A"/>
    <w:rsid w:val="000C26A5"/>
    <w:rsid w:val="000C6598"/>
    <w:rsid w:val="000C73DB"/>
    <w:rsid w:val="000D44B3"/>
    <w:rsid w:val="000D4EB6"/>
    <w:rsid w:val="000D6A2E"/>
    <w:rsid w:val="000D6DE4"/>
    <w:rsid w:val="000D7021"/>
    <w:rsid w:val="000D7AE2"/>
    <w:rsid w:val="000E5046"/>
    <w:rsid w:val="000E7A87"/>
    <w:rsid w:val="000F00D1"/>
    <w:rsid w:val="000F59FA"/>
    <w:rsid w:val="000F62EA"/>
    <w:rsid w:val="00101ECE"/>
    <w:rsid w:val="00106289"/>
    <w:rsid w:val="00106D1C"/>
    <w:rsid w:val="00107C39"/>
    <w:rsid w:val="00110742"/>
    <w:rsid w:val="0011249E"/>
    <w:rsid w:val="00113AB6"/>
    <w:rsid w:val="00127DB8"/>
    <w:rsid w:val="00134AB1"/>
    <w:rsid w:val="00141C6C"/>
    <w:rsid w:val="001439AE"/>
    <w:rsid w:val="00145D43"/>
    <w:rsid w:val="00155C6D"/>
    <w:rsid w:val="00170DCE"/>
    <w:rsid w:val="001732D1"/>
    <w:rsid w:val="00173921"/>
    <w:rsid w:val="00175DF2"/>
    <w:rsid w:val="001829E1"/>
    <w:rsid w:val="00182E6A"/>
    <w:rsid w:val="00183708"/>
    <w:rsid w:val="00187934"/>
    <w:rsid w:val="00192C46"/>
    <w:rsid w:val="00192EF6"/>
    <w:rsid w:val="001A08B3"/>
    <w:rsid w:val="001A0931"/>
    <w:rsid w:val="001A0DC1"/>
    <w:rsid w:val="001A7B60"/>
    <w:rsid w:val="001B2D4A"/>
    <w:rsid w:val="001B3997"/>
    <w:rsid w:val="001B52F0"/>
    <w:rsid w:val="001B7A65"/>
    <w:rsid w:val="001C27A9"/>
    <w:rsid w:val="001D48E2"/>
    <w:rsid w:val="001D4A24"/>
    <w:rsid w:val="001D5D8C"/>
    <w:rsid w:val="001E41F3"/>
    <w:rsid w:val="001E47EA"/>
    <w:rsid w:val="001E719C"/>
    <w:rsid w:val="001F37F4"/>
    <w:rsid w:val="00206E87"/>
    <w:rsid w:val="002104BC"/>
    <w:rsid w:val="0021427E"/>
    <w:rsid w:val="00225008"/>
    <w:rsid w:val="00243B8B"/>
    <w:rsid w:val="0026004D"/>
    <w:rsid w:val="00260D3B"/>
    <w:rsid w:val="00261441"/>
    <w:rsid w:val="002640DD"/>
    <w:rsid w:val="00265C6F"/>
    <w:rsid w:val="00265F38"/>
    <w:rsid w:val="00266BBF"/>
    <w:rsid w:val="00273AEA"/>
    <w:rsid w:val="00275D12"/>
    <w:rsid w:val="00284FEB"/>
    <w:rsid w:val="002860C4"/>
    <w:rsid w:val="0029292C"/>
    <w:rsid w:val="00296463"/>
    <w:rsid w:val="002A1951"/>
    <w:rsid w:val="002A56DA"/>
    <w:rsid w:val="002B3FFB"/>
    <w:rsid w:val="002B5741"/>
    <w:rsid w:val="002B6543"/>
    <w:rsid w:val="002C0A1F"/>
    <w:rsid w:val="002C52B2"/>
    <w:rsid w:val="002D257B"/>
    <w:rsid w:val="002D4F3A"/>
    <w:rsid w:val="002E06BB"/>
    <w:rsid w:val="002E154A"/>
    <w:rsid w:val="002E432E"/>
    <w:rsid w:val="002E472E"/>
    <w:rsid w:val="002E478C"/>
    <w:rsid w:val="002F579F"/>
    <w:rsid w:val="00302E9F"/>
    <w:rsid w:val="00303183"/>
    <w:rsid w:val="00303229"/>
    <w:rsid w:val="00305409"/>
    <w:rsid w:val="00306878"/>
    <w:rsid w:val="003114C1"/>
    <w:rsid w:val="003306CD"/>
    <w:rsid w:val="003348C5"/>
    <w:rsid w:val="003402F8"/>
    <w:rsid w:val="00341FD9"/>
    <w:rsid w:val="003445B6"/>
    <w:rsid w:val="00344837"/>
    <w:rsid w:val="00346417"/>
    <w:rsid w:val="00346880"/>
    <w:rsid w:val="00351B8C"/>
    <w:rsid w:val="0035347A"/>
    <w:rsid w:val="00356D82"/>
    <w:rsid w:val="003609EF"/>
    <w:rsid w:val="0036231A"/>
    <w:rsid w:val="003640FD"/>
    <w:rsid w:val="00364BD8"/>
    <w:rsid w:val="00365FF4"/>
    <w:rsid w:val="00367B45"/>
    <w:rsid w:val="0037365E"/>
    <w:rsid w:val="00374DD4"/>
    <w:rsid w:val="00377DEA"/>
    <w:rsid w:val="00386E74"/>
    <w:rsid w:val="00391306"/>
    <w:rsid w:val="0039286A"/>
    <w:rsid w:val="003A0B69"/>
    <w:rsid w:val="003A4E56"/>
    <w:rsid w:val="003A7068"/>
    <w:rsid w:val="003B4382"/>
    <w:rsid w:val="003B4F52"/>
    <w:rsid w:val="003C33D9"/>
    <w:rsid w:val="003D0D32"/>
    <w:rsid w:val="003D1E6F"/>
    <w:rsid w:val="003D454E"/>
    <w:rsid w:val="003D4840"/>
    <w:rsid w:val="003D4F3E"/>
    <w:rsid w:val="003E1A36"/>
    <w:rsid w:val="003E2491"/>
    <w:rsid w:val="003E2EE8"/>
    <w:rsid w:val="003F100B"/>
    <w:rsid w:val="003F2619"/>
    <w:rsid w:val="003F4638"/>
    <w:rsid w:val="00402C00"/>
    <w:rsid w:val="00410371"/>
    <w:rsid w:val="0041112E"/>
    <w:rsid w:val="0041272F"/>
    <w:rsid w:val="004242F1"/>
    <w:rsid w:val="00426BDB"/>
    <w:rsid w:val="004303B3"/>
    <w:rsid w:val="004355F4"/>
    <w:rsid w:val="0044095B"/>
    <w:rsid w:val="00442727"/>
    <w:rsid w:val="00445BBB"/>
    <w:rsid w:val="00452BD4"/>
    <w:rsid w:val="004569BF"/>
    <w:rsid w:val="00476634"/>
    <w:rsid w:val="00480089"/>
    <w:rsid w:val="004812B8"/>
    <w:rsid w:val="00483E9D"/>
    <w:rsid w:val="00486701"/>
    <w:rsid w:val="00495EB6"/>
    <w:rsid w:val="004A3A9C"/>
    <w:rsid w:val="004B174E"/>
    <w:rsid w:val="004B3E93"/>
    <w:rsid w:val="004B3F20"/>
    <w:rsid w:val="004B614E"/>
    <w:rsid w:val="004B75B7"/>
    <w:rsid w:val="004B79E8"/>
    <w:rsid w:val="004C04E8"/>
    <w:rsid w:val="004C1EF1"/>
    <w:rsid w:val="004C6EA7"/>
    <w:rsid w:val="004D2835"/>
    <w:rsid w:val="004D5AFB"/>
    <w:rsid w:val="004D70D5"/>
    <w:rsid w:val="004E1DCF"/>
    <w:rsid w:val="004E296C"/>
    <w:rsid w:val="004E3B38"/>
    <w:rsid w:val="004E4B1C"/>
    <w:rsid w:val="004F0373"/>
    <w:rsid w:val="004F15B3"/>
    <w:rsid w:val="005011CB"/>
    <w:rsid w:val="00511B22"/>
    <w:rsid w:val="005149C1"/>
    <w:rsid w:val="0051580D"/>
    <w:rsid w:val="005174C8"/>
    <w:rsid w:val="00520196"/>
    <w:rsid w:val="00522DA8"/>
    <w:rsid w:val="0052398E"/>
    <w:rsid w:val="005256C3"/>
    <w:rsid w:val="00532984"/>
    <w:rsid w:val="005329DE"/>
    <w:rsid w:val="00533802"/>
    <w:rsid w:val="005340E0"/>
    <w:rsid w:val="005363E2"/>
    <w:rsid w:val="00542E49"/>
    <w:rsid w:val="00547111"/>
    <w:rsid w:val="00553841"/>
    <w:rsid w:val="00580B9A"/>
    <w:rsid w:val="005873F6"/>
    <w:rsid w:val="00592D74"/>
    <w:rsid w:val="00593941"/>
    <w:rsid w:val="00595B44"/>
    <w:rsid w:val="005A4921"/>
    <w:rsid w:val="005A7E42"/>
    <w:rsid w:val="005B1019"/>
    <w:rsid w:val="005B7B30"/>
    <w:rsid w:val="005C732B"/>
    <w:rsid w:val="005D3D1F"/>
    <w:rsid w:val="005D3FF4"/>
    <w:rsid w:val="005E0106"/>
    <w:rsid w:val="005E2C44"/>
    <w:rsid w:val="005E76AA"/>
    <w:rsid w:val="005F6C5A"/>
    <w:rsid w:val="0060184F"/>
    <w:rsid w:val="00605FA7"/>
    <w:rsid w:val="00614820"/>
    <w:rsid w:val="00615861"/>
    <w:rsid w:val="006174C8"/>
    <w:rsid w:val="00621188"/>
    <w:rsid w:val="006257ED"/>
    <w:rsid w:val="00625D27"/>
    <w:rsid w:val="00631043"/>
    <w:rsid w:val="00633442"/>
    <w:rsid w:val="00635CAB"/>
    <w:rsid w:val="00650946"/>
    <w:rsid w:val="00653D23"/>
    <w:rsid w:val="00655E07"/>
    <w:rsid w:val="00665C47"/>
    <w:rsid w:val="00666077"/>
    <w:rsid w:val="00682091"/>
    <w:rsid w:val="00690C34"/>
    <w:rsid w:val="00692553"/>
    <w:rsid w:val="00695808"/>
    <w:rsid w:val="0069692F"/>
    <w:rsid w:val="006A0788"/>
    <w:rsid w:val="006A5721"/>
    <w:rsid w:val="006A7F70"/>
    <w:rsid w:val="006B3351"/>
    <w:rsid w:val="006B4335"/>
    <w:rsid w:val="006B46FB"/>
    <w:rsid w:val="006B7C15"/>
    <w:rsid w:val="006D34C8"/>
    <w:rsid w:val="006E0886"/>
    <w:rsid w:val="006E18D5"/>
    <w:rsid w:val="006E21FB"/>
    <w:rsid w:val="006E2DD5"/>
    <w:rsid w:val="006E432C"/>
    <w:rsid w:val="006E6BB2"/>
    <w:rsid w:val="006F4586"/>
    <w:rsid w:val="006F7A4C"/>
    <w:rsid w:val="006F7B1F"/>
    <w:rsid w:val="007032B2"/>
    <w:rsid w:val="00705E5D"/>
    <w:rsid w:val="00713AD3"/>
    <w:rsid w:val="00713E43"/>
    <w:rsid w:val="007244D6"/>
    <w:rsid w:val="00727DD3"/>
    <w:rsid w:val="00730409"/>
    <w:rsid w:val="00730983"/>
    <w:rsid w:val="00730D22"/>
    <w:rsid w:val="00744747"/>
    <w:rsid w:val="00746AAB"/>
    <w:rsid w:val="00757133"/>
    <w:rsid w:val="00766177"/>
    <w:rsid w:val="0077015B"/>
    <w:rsid w:val="00776477"/>
    <w:rsid w:val="00791DDC"/>
    <w:rsid w:val="00792342"/>
    <w:rsid w:val="007977A8"/>
    <w:rsid w:val="007A40FC"/>
    <w:rsid w:val="007B1A5A"/>
    <w:rsid w:val="007B512A"/>
    <w:rsid w:val="007B634E"/>
    <w:rsid w:val="007C033C"/>
    <w:rsid w:val="007C2097"/>
    <w:rsid w:val="007C2AB1"/>
    <w:rsid w:val="007C49AA"/>
    <w:rsid w:val="007C60D3"/>
    <w:rsid w:val="007D6A07"/>
    <w:rsid w:val="007E0982"/>
    <w:rsid w:val="007F110C"/>
    <w:rsid w:val="007F6525"/>
    <w:rsid w:val="007F7259"/>
    <w:rsid w:val="008040A8"/>
    <w:rsid w:val="00804291"/>
    <w:rsid w:val="008279FA"/>
    <w:rsid w:val="0083780A"/>
    <w:rsid w:val="00843140"/>
    <w:rsid w:val="008436A4"/>
    <w:rsid w:val="00846D7A"/>
    <w:rsid w:val="00847817"/>
    <w:rsid w:val="008500D5"/>
    <w:rsid w:val="008537E8"/>
    <w:rsid w:val="008607D9"/>
    <w:rsid w:val="00860A3A"/>
    <w:rsid w:val="008626E7"/>
    <w:rsid w:val="00862EE4"/>
    <w:rsid w:val="00870EE7"/>
    <w:rsid w:val="008801E1"/>
    <w:rsid w:val="00883C57"/>
    <w:rsid w:val="0088412E"/>
    <w:rsid w:val="00885B4D"/>
    <w:rsid w:val="00885DA2"/>
    <w:rsid w:val="008863B9"/>
    <w:rsid w:val="00886B55"/>
    <w:rsid w:val="00893442"/>
    <w:rsid w:val="00897269"/>
    <w:rsid w:val="008A2E85"/>
    <w:rsid w:val="008A45A6"/>
    <w:rsid w:val="008C1DE0"/>
    <w:rsid w:val="008D02DA"/>
    <w:rsid w:val="008E57D4"/>
    <w:rsid w:val="008F3789"/>
    <w:rsid w:val="008F686C"/>
    <w:rsid w:val="008F6F64"/>
    <w:rsid w:val="008F7C00"/>
    <w:rsid w:val="00903945"/>
    <w:rsid w:val="00905EA9"/>
    <w:rsid w:val="00906A03"/>
    <w:rsid w:val="00907505"/>
    <w:rsid w:val="009148DE"/>
    <w:rsid w:val="00921EA0"/>
    <w:rsid w:val="00922B20"/>
    <w:rsid w:val="00926C29"/>
    <w:rsid w:val="009326BA"/>
    <w:rsid w:val="00937EEA"/>
    <w:rsid w:val="00941338"/>
    <w:rsid w:val="00941E30"/>
    <w:rsid w:val="0095079C"/>
    <w:rsid w:val="00952DC8"/>
    <w:rsid w:val="00954A3A"/>
    <w:rsid w:val="009622A9"/>
    <w:rsid w:val="0096396E"/>
    <w:rsid w:val="00966FF5"/>
    <w:rsid w:val="009777D9"/>
    <w:rsid w:val="00977D8C"/>
    <w:rsid w:val="00984E0D"/>
    <w:rsid w:val="0099018C"/>
    <w:rsid w:val="00991B88"/>
    <w:rsid w:val="009927F9"/>
    <w:rsid w:val="009A50DB"/>
    <w:rsid w:val="009A50FC"/>
    <w:rsid w:val="009A5753"/>
    <w:rsid w:val="009A579D"/>
    <w:rsid w:val="009A5BCA"/>
    <w:rsid w:val="009A69A4"/>
    <w:rsid w:val="009B3B0A"/>
    <w:rsid w:val="009B719B"/>
    <w:rsid w:val="009C3ADB"/>
    <w:rsid w:val="009C51A2"/>
    <w:rsid w:val="009D2CE4"/>
    <w:rsid w:val="009E3297"/>
    <w:rsid w:val="009F6889"/>
    <w:rsid w:val="009F734F"/>
    <w:rsid w:val="00A03074"/>
    <w:rsid w:val="00A03389"/>
    <w:rsid w:val="00A07A7A"/>
    <w:rsid w:val="00A120CB"/>
    <w:rsid w:val="00A1286B"/>
    <w:rsid w:val="00A139AB"/>
    <w:rsid w:val="00A13EBC"/>
    <w:rsid w:val="00A15C38"/>
    <w:rsid w:val="00A246B6"/>
    <w:rsid w:val="00A42894"/>
    <w:rsid w:val="00A47E70"/>
    <w:rsid w:val="00A5098B"/>
    <w:rsid w:val="00A50CF0"/>
    <w:rsid w:val="00A54939"/>
    <w:rsid w:val="00A62297"/>
    <w:rsid w:val="00A62B9C"/>
    <w:rsid w:val="00A7274B"/>
    <w:rsid w:val="00A738C7"/>
    <w:rsid w:val="00A7671C"/>
    <w:rsid w:val="00A820D0"/>
    <w:rsid w:val="00A84A11"/>
    <w:rsid w:val="00A852FF"/>
    <w:rsid w:val="00A868DE"/>
    <w:rsid w:val="00A9376E"/>
    <w:rsid w:val="00AA0139"/>
    <w:rsid w:val="00AA1CA9"/>
    <w:rsid w:val="00AA2CBC"/>
    <w:rsid w:val="00AA4EA5"/>
    <w:rsid w:val="00AB137B"/>
    <w:rsid w:val="00AB6A8E"/>
    <w:rsid w:val="00AB7021"/>
    <w:rsid w:val="00AC01F6"/>
    <w:rsid w:val="00AC4490"/>
    <w:rsid w:val="00AC4E84"/>
    <w:rsid w:val="00AC5820"/>
    <w:rsid w:val="00AD1CD8"/>
    <w:rsid w:val="00AD2B04"/>
    <w:rsid w:val="00AD3BA0"/>
    <w:rsid w:val="00B040EB"/>
    <w:rsid w:val="00B06DCD"/>
    <w:rsid w:val="00B12CF6"/>
    <w:rsid w:val="00B258BB"/>
    <w:rsid w:val="00B31EC8"/>
    <w:rsid w:val="00B35C01"/>
    <w:rsid w:val="00B3661E"/>
    <w:rsid w:val="00B423BA"/>
    <w:rsid w:val="00B470AF"/>
    <w:rsid w:val="00B47843"/>
    <w:rsid w:val="00B52AAE"/>
    <w:rsid w:val="00B534EC"/>
    <w:rsid w:val="00B57972"/>
    <w:rsid w:val="00B6581E"/>
    <w:rsid w:val="00B66BB8"/>
    <w:rsid w:val="00B67B97"/>
    <w:rsid w:val="00B67F67"/>
    <w:rsid w:val="00B71EFE"/>
    <w:rsid w:val="00B75866"/>
    <w:rsid w:val="00B868E3"/>
    <w:rsid w:val="00B908D6"/>
    <w:rsid w:val="00B968C8"/>
    <w:rsid w:val="00BA3189"/>
    <w:rsid w:val="00BA3EC5"/>
    <w:rsid w:val="00BA51D9"/>
    <w:rsid w:val="00BA6B28"/>
    <w:rsid w:val="00BB2559"/>
    <w:rsid w:val="00BB5DFC"/>
    <w:rsid w:val="00BB6828"/>
    <w:rsid w:val="00BC07B0"/>
    <w:rsid w:val="00BC73C6"/>
    <w:rsid w:val="00BC7F16"/>
    <w:rsid w:val="00BD279D"/>
    <w:rsid w:val="00BD3524"/>
    <w:rsid w:val="00BD48E1"/>
    <w:rsid w:val="00BD495E"/>
    <w:rsid w:val="00BD6BB8"/>
    <w:rsid w:val="00BD73C1"/>
    <w:rsid w:val="00BF4207"/>
    <w:rsid w:val="00C0652C"/>
    <w:rsid w:val="00C06C5E"/>
    <w:rsid w:val="00C06E29"/>
    <w:rsid w:val="00C3046C"/>
    <w:rsid w:val="00C3073A"/>
    <w:rsid w:val="00C3192D"/>
    <w:rsid w:val="00C46ABE"/>
    <w:rsid w:val="00C50632"/>
    <w:rsid w:val="00C50B83"/>
    <w:rsid w:val="00C61265"/>
    <w:rsid w:val="00C66BA2"/>
    <w:rsid w:val="00C67C29"/>
    <w:rsid w:val="00C70195"/>
    <w:rsid w:val="00C702A4"/>
    <w:rsid w:val="00C706C4"/>
    <w:rsid w:val="00C73026"/>
    <w:rsid w:val="00C731CF"/>
    <w:rsid w:val="00C7613B"/>
    <w:rsid w:val="00C761CA"/>
    <w:rsid w:val="00C76B34"/>
    <w:rsid w:val="00C83CFD"/>
    <w:rsid w:val="00C85AA2"/>
    <w:rsid w:val="00C867E4"/>
    <w:rsid w:val="00C95985"/>
    <w:rsid w:val="00CA06A4"/>
    <w:rsid w:val="00CA5F74"/>
    <w:rsid w:val="00CB0CB2"/>
    <w:rsid w:val="00CB5EC6"/>
    <w:rsid w:val="00CC5026"/>
    <w:rsid w:val="00CC5424"/>
    <w:rsid w:val="00CC5DAC"/>
    <w:rsid w:val="00CC68D0"/>
    <w:rsid w:val="00CC6A50"/>
    <w:rsid w:val="00CD406D"/>
    <w:rsid w:val="00CD498D"/>
    <w:rsid w:val="00CD5EA6"/>
    <w:rsid w:val="00CD6C86"/>
    <w:rsid w:val="00CE4A16"/>
    <w:rsid w:val="00CF0C69"/>
    <w:rsid w:val="00CF2E04"/>
    <w:rsid w:val="00D03E7C"/>
    <w:rsid w:val="00D03F9A"/>
    <w:rsid w:val="00D06D51"/>
    <w:rsid w:val="00D11A07"/>
    <w:rsid w:val="00D1212F"/>
    <w:rsid w:val="00D16DA2"/>
    <w:rsid w:val="00D24991"/>
    <w:rsid w:val="00D33626"/>
    <w:rsid w:val="00D34485"/>
    <w:rsid w:val="00D45F8C"/>
    <w:rsid w:val="00D50255"/>
    <w:rsid w:val="00D52F10"/>
    <w:rsid w:val="00D63974"/>
    <w:rsid w:val="00D66520"/>
    <w:rsid w:val="00D70088"/>
    <w:rsid w:val="00D74632"/>
    <w:rsid w:val="00D7571D"/>
    <w:rsid w:val="00D81430"/>
    <w:rsid w:val="00D84491"/>
    <w:rsid w:val="00D9101B"/>
    <w:rsid w:val="00DA0882"/>
    <w:rsid w:val="00DA63F3"/>
    <w:rsid w:val="00DA73C8"/>
    <w:rsid w:val="00DB67B0"/>
    <w:rsid w:val="00DC0DC9"/>
    <w:rsid w:val="00DE1B10"/>
    <w:rsid w:val="00DE34CF"/>
    <w:rsid w:val="00DE4E3E"/>
    <w:rsid w:val="00DF247E"/>
    <w:rsid w:val="00DF7660"/>
    <w:rsid w:val="00E10617"/>
    <w:rsid w:val="00E11642"/>
    <w:rsid w:val="00E13F3D"/>
    <w:rsid w:val="00E17577"/>
    <w:rsid w:val="00E221E6"/>
    <w:rsid w:val="00E22BE2"/>
    <w:rsid w:val="00E2490A"/>
    <w:rsid w:val="00E256E9"/>
    <w:rsid w:val="00E26287"/>
    <w:rsid w:val="00E30F35"/>
    <w:rsid w:val="00E34898"/>
    <w:rsid w:val="00E34903"/>
    <w:rsid w:val="00E34BF6"/>
    <w:rsid w:val="00E450BA"/>
    <w:rsid w:val="00E47A60"/>
    <w:rsid w:val="00E51289"/>
    <w:rsid w:val="00E53D0B"/>
    <w:rsid w:val="00E62F3C"/>
    <w:rsid w:val="00E64E59"/>
    <w:rsid w:val="00E65D03"/>
    <w:rsid w:val="00E80454"/>
    <w:rsid w:val="00E80C97"/>
    <w:rsid w:val="00E8177E"/>
    <w:rsid w:val="00E818AE"/>
    <w:rsid w:val="00E848B3"/>
    <w:rsid w:val="00E84B35"/>
    <w:rsid w:val="00E87F02"/>
    <w:rsid w:val="00E908E4"/>
    <w:rsid w:val="00E91335"/>
    <w:rsid w:val="00E91BEA"/>
    <w:rsid w:val="00E96571"/>
    <w:rsid w:val="00E97E08"/>
    <w:rsid w:val="00EA1F66"/>
    <w:rsid w:val="00EA2919"/>
    <w:rsid w:val="00EB09B7"/>
    <w:rsid w:val="00EB22A0"/>
    <w:rsid w:val="00EB3678"/>
    <w:rsid w:val="00EC391C"/>
    <w:rsid w:val="00EC3C7F"/>
    <w:rsid w:val="00EC4206"/>
    <w:rsid w:val="00ED7F2E"/>
    <w:rsid w:val="00EE7D7C"/>
    <w:rsid w:val="00F06F6F"/>
    <w:rsid w:val="00F129D0"/>
    <w:rsid w:val="00F13262"/>
    <w:rsid w:val="00F152D5"/>
    <w:rsid w:val="00F21ACA"/>
    <w:rsid w:val="00F2261A"/>
    <w:rsid w:val="00F24139"/>
    <w:rsid w:val="00F24C9A"/>
    <w:rsid w:val="00F25325"/>
    <w:rsid w:val="00F25D98"/>
    <w:rsid w:val="00F300FB"/>
    <w:rsid w:val="00F41A03"/>
    <w:rsid w:val="00F4389A"/>
    <w:rsid w:val="00F47713"/>
    <w:rsid w:val="00F47A08"/>
    <w:rsid w:val="00F5414D"/>
    <w:rsid w:val="00F55468"/>
    <w:rsid w:val="00F600AC"/>
    <w:rsid w:val="00F64C39"/>
    <w:rsid w:val="00F721A6"/>
    <w:rsid w:val="00F72BC9"/>
    <w:rsid w:val="00F77ED2"/>
    <w:rsid w:val="00FB29BC"/>
    <w:rsid w:val="00FB6386"/>
    <w:rsid w:val="00FC06AC"/>
    <w:rsid w:val="00FC123C"/>
    <w:rsid w:val="00FC5531"/>
    <w:rsid w:val="00FD5141"/>
    <w:rsid w:val="00FE27BA"/>
    <w:rsid w:val="00FE384E"/>
    <w:rsid w:val="00FE5330"/>
    <w:rsid w:val="00FE79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
    <w:basedOn w:val="3"/>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75DF2"/>
    <w:rPr>
      <w:rFonts w:ascii="Arial" w:hAnsi="Arial"/>
      <w:sz w:val="36"/>
      <w:lang w:val="en-GB" w:eastAsia="en-US"/>
    </w:rPr>
  </w:style>
  <w:style w:type="character" w:customStyle="1" w:styleId="20">
    <w:name w:val="标题 2 字符"/>
    <w:link w:val="2"/>
    <w:rsid w:val="00BC73C6"/>
    <w:rPr>
      <w:rFonts w:ascii="Arial" w:hAnsi="Arial"/>
      <w:sz w:val="32"/>
      <w:lang w:val="en-GB" w:eastAsia="en-US"/>
    </w:rPr>
  </w:style>
  <w:style w:type="character" w:customStyle="1" w:styleId="30">
    <w:name w:val="标题 3 字符"/>
    <w:link w:val="3"/>
    <w:rsid w:val="00BC73C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0"/>
    <w:rsid w:val="00175DF2"/>
    <w:rPr>
      <w:rFonts w:ascii="Arial" w:hAnsi="Arial"/>
      <w:sz w:val="24"/>
      <w:lang w:val="en-GB" w:eastAsia="en-US"/>
    </w:rPr>
  </w:style>
  <w:style w:type="character" w:customStyle="1" w:styleId="51">
    <w:name w:val="标题 5 字符"/>
    <w:basedOn w:val="a0"/>
    <w:link w:val="50"/>
    <w:rsid w:val="00175DF2"/>
    <w:rPr>
      <w:rFonts w:ascii="Arial" w:hAnsi="Arial"/>
      <w:sz w:val="22"/>
      <w:lang w:val="en-GB" w:eastAsia="en-US"/>
    </w:rPr>
  </w:style>
  <w:style w:type="paragraph" w:customStyle="1" w:styleId="H6">
    <w:name w:val="H6"/>
    <w:basedOn w:val="50"/>
    <w:next w:val="a"/>
    <w:link w:val="H6Char1"/>
    <w:rsid w:val="000B7FED"/>
    <w:pPr>
      <w:ind w:left="1985" w:hanging="1985"/>
      <w:outlineLvl w:val="9"/>
    </w:pPr>
    <w:rPr>
      <w:sz w:val="20"/>
    </w:rPr>
  </w:style>
  <w:style w:type="character" w:customStyle="1" w:styleId="H6Char1">
    <w:name w:val="H6 Char1"/>
    <w:link w:val="H6"/>
    <w:locked/>
    <w:rsid w:val="00175DF2"/>
    <w:rPr>
      <w:rFonts w:ascii="Arial" w:hAnsi="Arial"/>
      <w:lang w:val="en-GB" w:eastAsia="en-US"/>
    </w:rPr>
  </w:style>
  <w:style w:type="character" w:customStyle="1" w:styleId="60">
    <w:name w:val="标题 6 字符"/>
    <w:basedOn w:val="a0"/>
    <w:link w:val="6"/>
    <w:rsid w:val="00175DF2"/>
    <w:rPr>
      <w:rFonts w:ascii="Arial" w:hAnsi="Arial"/>
      <w:lang w:val="en-GB" w:eastAsia="en-US"/>
    </w:rPr>
  </w:style>
  <w:style w:type="character" w:customStyle="1" w:styleId="70">
    <w:name w:val="标题 7 字符"/>
    <w:basedOn w:val="a0"/>
    <w:link w:val="7"/>
    <w:rsid w:val="00175DF2"/>
    <w:rPr>
      <w:rFonts w:ascii="Arial" w:hAnsi="Arial"/>
      <w:lang w:val="en-GB" w:eastAsia="en-US"/>
    </w:rPr>
  </w:style>
  <w:style w:type="character" w:customStyle="1" w:styleId="80">
    <w:name w:val="标题 8 字符"/>
    <w:basedOn w:val="a0"/>
    <w:link w:val="8"/>
    <w:rsid w:val="00175DF2"/>
    <w:rPr>
      <w:rFonts w:ascii="Arial" w:hAnsi="Arial"/>
      <w:sz w:val="36"/>
      <w:lang w:val="en-GB" w:eastAsia="en-US"/>
    </w:rPr>
  </w:style>
  <w:style w:type="character" w:customStyle="1" w:styleId="90">
    <w:name w:val="标题 9 字符"/>
    <w:basedOn w:val="a0"/>
    <w:link w:val="9"/>
    <w:rsid w:val="00175DF2"/>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basedOn w:val="a0"/>
    <w:link w:val="a5"/>
    <w:rsid w:val="00175DF2"/>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175DF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365FF4"/>
    <w:rPr>
      <w:rFonts w:ascii="Arial" w:hAnsi="Arial"/>
      <w:sz w:val="18"/>
      <w:lang w:val="en-GB" w:eastAsia="en-US"/>
    </w:rPr>
  </w:style>
  <w:style w:type="character" w:customStyle="1" w:styleId="TACCar">
    <w:name w:val="TAC Car"/>
    <w:link w:val="TAC"/>
    <w:rsid w:val="00365FF4"/>
    <w:rPr>
      <w:rFonts w:ascii="Arial" w:hAnsi="Arial"/>
      <w:sz w:val="18"/>
      <w:lang w:val="en-GB" w:eastAsia="en-US"/>
    </w:rPr>
  </w:style>
  <w:style w:type="character" w:customStyle="1" w:styleId="TAHCar">
    <w:name w:val="TAH Car"/>
    <w:link w:val="TAH"/>
    <w:rsid w:val="00BF4207"/>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365FF4"/>
    <w:rPr>
      <w:rFonts w:ascii="Arial" w:hAnsi="Arial"/>
      <w:b/>
      <w:lang w:val="en-GB" w:eastAsia="en-US"/>
    </w:rPr>
  </w:style>
  <w:style w:type="character" w:customStyle="1" w:styleId="TFChar">
    <w:name w:val="TF Char"/>
    <w:link w:val="TF"/>
    <w:locked/>
    <w:rsid w:val="00175DF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4B3F2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character" w:customStyle="1" w:styleId="EXCar">
    <w:name w:val="EX Car"/>
    <w:link w:val="EX"/>
    <w:locked/>
    <w:rsid w:val="004B3F2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175DF2"/>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65FF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qFormat/>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character" w:customStyle="1" w:styleId="EditorsNoteCharChar">
    <w:name w:val="Editor's Note Char Char"/>
    <w:link w:val="EditorsNote"/>
    <w:rsid w:val="00BF4207"/>
    <w:rPr>
      <w:rFonts w:ascii="Times New Roman" w:hAnsi="Times New Roman"/>
      <w:color w:val="FF0000"/>
      <w:lang w:val="en-GB" w:eastAsia="en-US"/>
    </w:rPr>
  </w:style>
  <w:style w:type="paragraph" w:styleId="43">
    <w:name w:val="List Bullet 4"/>
    <w:basedOn w:val="31"/>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426BDB"/>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175DF2"/>
    <w:rPr>
      <w:rFonts w:ascii="Times New Roman" w:hAnsi="Times New Roman"/>
      <w:lang w:val="en-GB" w:eastAsia="en-US"/>
    </w:rPr>
  </w:style>
  <w:style w:type="paragraph" w:customStyle="1" w:styleId="B3">
    <w:name w:val="B3"/>
    <w:basedOn w:val="32"/>
    <w:link w:val="B3Char"/>
    <w:qFormat/>
    <w:rsid w:val="000B7FED"/>
  </w:style>
  <w:style w:type="character" w:customStyle="1" w:styleId="B3Char">
    <w:name w:val="B3 Char"/>
    <w:link w:val="B3"/>
    <w:rsid w:val="00BF4207"/>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175DF2"/>
    <w:rPr>
      <w:rFonts w:ascii="Times New Roman" w:hAnsi="Times New Roman"/>
      <w:lang w:val="en-GB" w:eastAsia="en-US"/>
    </w:rPr>
  </w:style>
  <w:style w:type="paragraph" w:customStyle="1" w:styleId="B5">
    <w:name w:val="B5"/>
    <w:basedOn w:val="52"/>
    <w:link w:val="B5Char"/>
    <w:rsid w:val="000B7FED"/>
  </w:style>
  <w:style w:type="character" w:customStyle="1" w:styleId="B5Char">
    <w:name w:val="B5 Char"/>
    <w:link w:val="B5"/>
    <w:locked/>
    <w:rsid w:val="00175DF2"/>
    <w:rPr>
      <w:rFonts w:ascii="Times New Roman" w:hAnsi="Times New Roman"/>
      <w:lang w:val="en-GB" w:eastAsia="en-US"/>
    </w:rPr>
  </w:style>
  <w:style w:type="paragraph" w:styleId="ab">
    <w:name w:val="footer"/>
    <w:basedOn w:val="a5"/>
    <w:link w:val="ac"/>
    <w:rsid w:val="000B7FED"/>
    <w:pPr>
      <w:jc w:val="center"/>
    </w:pPr>
    <w:rPr>
      <w:i/>
    </w:rPr>
  </w:style>
  <w:style w:type="character" w:customStyle="1" w:styleId="ac">
    <w:name w:val="页脚 字符"/>
    <w:basedOn w:val="a0"/>
    <w:link w:val="ab"/>
    <w:rsid w:val="00175DF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customStyle="1" w:styleId="af0">
    <w:name w:val="批注文字 字符"/>
    <w:basedOn w:val="a0"/>
    <w:link w:val="af"/>
    <w:rsid w:val="00175DF2"/>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basedOn w:val="a0"/>
    <w:link w:val="af2"/>
    <w:rsid w:val="00175DF2"/>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basedOn w:val="af0"/>
    <w:link w:val="af4"/>
    <w:rsid w:val="00175DF2"/>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basedOn w:val="a0"/>
    <w:link w:val="af6"/>
    <w:rsid w:val="00175DF2"/>
    <w:rPr>
      <w:rFonts w:ascii="Tahoma" w:hAnsi="Tahoma" w:cs="Tahoma"/>
      <w:shd w:val="clear" w:color="auto" w:fill="000080"/>
      <w:lang w:val="en-GB" w:eastAsia="en-US"/>
    </w:rPr>
  </w:style>
  <w:style w:type="character" w:customStyle="1" w:styleId="B1Char1">
    <w:name w:val="B1 Char1"/>
    <w:qFormat/>
    <w:rsid w:val="00365FF4"/>
    <w:rPr>
      <w:lang w:eastAsia="en-US"/>
    </w:rPr>
  </w:style>
  <w:style w:type="character" w:customStyle="1" w:styleId="ZMODIFY">
    <w:name w:val="ZMODIFY"/>
    <w:rsid w:val="00C85AA2"/>
  </w:style>
  <w:style w:type="character" w:customStyle="1" w:styleId="HTML">
    <w:name w:val="HTML 预设格式 字符"/>
    <w:basedOn w:val="a0"/>
    <w:link w:val="HTML0"/>
    <w:uiPriority w:val="99"/>
    <w:rsid w:val="00175DF2"/>
    <w:rPr>
      <w:rFonts w:ascii="Consolas" w:eastAsia="宋体" w:hAnsi="Consolas"/>
      <w:lang w:val="de-DE" w:eastAsia="en-US"/>
    </w:rPr>
  </w:style>
  <w:style w:type="paragraph" w:styleId="HTML0">
    <w:name w:val="HTML Preformatted"/>
    <w:basedOn w:val="a"/>
    <w:link w:val="HTML"/>
    <w:uiPriority w:val="99"/>
    <w:unhideWhenUsed/>
    <w:rsid w:val="00175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宋体" w:hAnsi="Consolas"/>
      <w:lang w:val="de-DE"/>
    </w:rPr>
  </w:style>
  <w:style w:type="paragraph" w:customStyle="1" w:styleId="msonormal0">
    <w:name w:val="msonormal"/>
    <w:basedOn w:val="a"/>
    <w:rsid w:val="00175DF2"/>
    <w:pPr>
      <w:spacing w:before="100" w:beforeAutospacing="1" w:after="100" w:afterAutospacing="1"/>
    </w:pPr>
    <w:rPr>
      <w:rFonts w:ascii="Arial Unicode MS" w:eastAsia="Arial Unicode MS" w:hAnsi="Arial Unicode MS" w:cs="Arial Unicode MS"/>
      <w:color w:val="000000"/>
      <w:sz w:val="24"/>
      <w:szCs w:val="24"/>
    </w:rPr>
  </w:style>
  <w:style w:type="paragraph" w:styleId="af8">
    <w:name w:val="Normal Indent"/>
    <w:basedOn w:val="a"/>
    <w:next w:val="a"/>
    <w:unhideWhenUsed/>
    <w:rsid w:val="00175DF2"/>
    <w:pPr>
      <w:overflowPunct w:val="0"/>
      <w:autoSpaceDE w:val="0"/>
      <w:autoSpaceDN w:val="0"/>
      <w:adjustRightInd w:val="0"/>
      <w:ind w:left="567"/>
    </w:pPr>
  </w:style>
  <w:style w:type="paragraph" w:styleId="af9">
    <w:name w:val="Body Text"/>
    <w:basedOn w:val="a"/>
    <w:link w:val="afa"/>
    <w:unhideWhenUsed/>
    <w:rsid w:val="00175DF2"/>
    <w:pPr>
      <w:widowControl w:val="0"/>
      <w:overflowPunct w:val="0"/>
      <w:autoSpaceDE w:val="0"/>
      <w:autoSpaceDN w:val="0"/>
      <w:adjustRightInd w:val="0"/>
      <w:snapToGrid w:val="0"/>
      <w:spacing w:after="120"/>
    </w:pPr>
    <w:rPr>
      <w:lang w:val="de-DE" w:eastAsia="de-DE"/>
    </w:rPr>
  </w:style>
  <w:style w:type="character" w:customStyle="1" w:styleId="afa">
    <w:name w:val="正文文本 字符"/>
    <w:basedOn w:val="a0"/>
    <w:link w:val="af9"/>
    <w:rsid w:val="00175DF2"/>
    <w:rPr>
      <w:rFonts w:ascii="Times New Roman" w:hAnsi="Times New Roman"/>
      <w:lang w:val="de-DE" w:eastAsia="de-DE"/>
    </w:rPr>
  </w:style>
  <w:style w:type="character" w:customStyle="1" w:styleId="afb">
    <w:name w:val="正文文本缩进 字符"/>
    <w:basedOn w:val="a0"/>
    <w:link w:val="afc"/>
    <w:rsid w:val="00175DF2"/>
    <w:rPr>
      <w:rFonts w:ascii="Times New Roman" w:hAnsi="Times New Roman"/>
      <w:lang w:val="de-DE" w:eastAsia="en-US"/>
    </w:rPr>
  </w:style>
  <w:style w:type="paragraph" w:styleId="afc">
    <w:name w:val="Body Text Indent"/>
    <w:basedOn w:val="a"/>
    <w:link w:val="afb"/>
    <w:unhideWhenUsed/>
    <w:rsid w:val="00175DF2"/>
    <w:pPr>
      <w:widowControl w:val="0"/>
      <w:overflowPunct w:val="0"/>
      <w:autoSpaceDE w:val="0"/>
      <w:autoSpaceDN w:val="0"/>
      <w:adjustRightInd w:val="0"/>
      <w:spacing w:after="0"/>
      <w:ind w:left="1416"/>
    </w:pPr>
    <w:rPr>
      <w:lang w:val="de-DE"/>
    </w:rPr>
  </w:style>
  <w:style w:type="paragraph" w:styleId="25">
    <w:name w:val="Body Text 2"/>
    <w:basedOn w:val="a"/>
    <w:link w:val="26"/>
    <w:unhideWhenUsed/>
    <w:rsid w:val="00175DF2"/>
    <w:pPr>
      <w:widowControl w:val="0"/>
      <w:overflowPunct w:val="0"/>
      <w:autoSpaceDE w:val="0"/>
      <w:autoSpaceDN w:val="0"/>
      <w:adjustRightInd w:val="0"/>
      <w:spacing w:after="0"/>
      <w:ind w:left="1416"/>
    </w:pPr>
    <w:rPr>
      <w:lang w:val="de-DE"/>
    </w:rPr>
  </w:style>
  <w:style w:type="character" w:customStyle="1" w:styleId="26">
    <w:name w:val="正文文本 2 字符"/>
    <w:basedOn w:val="a0"/>
    <w:link w:val="25"/>
    <w:rsid w:val="00175DF2"/>
    <w:rPr>
      <w:rFonts w:ascii="Times New Roman" w:hAnsi="Times New Roman"/>
      <w:lang w:val="de-DE" w:eastAsia="en-US"/>
    </w:rPr>
  </w:style>
  <w:style w:type="character" w:customStyle="1" w:styleId="33">
    <w:name w:val="正文文本 3 字符"/>
    <w:basedOn w:val="a0"/>
    <w:link w:val="34"/>
    <w:rsid w:val="00175DF2"/>
    <w:rPr>
      <w:rFonts w:ascii="Times New Roman" w:hAnsi="Times New Roman"/>
      <w:color w:val="FF0000"/>
      <w:lang w:val="x-none" w:eastAsia="en-US"/>
    </w:rPr>
  </w:style>
  <w:style w:type="paragraph" w:styleId="34">
    <w:name w:val="Body Text 3"/>
    <w:basedOn w:val="a"/>
    <w:link w:val="33"/>
    <w:unhideWhenUsed/>
    <w:rsid w:val="00175DF2"/>
    <w:pPr>
      <w:overflowPunct w:val="0"/>
      <w:autoSpaceDE w:val="0"/>
      <w:autoSpaceDN w:val="0"/>
      <w:adjustRightInd w:val="0"/>
    </w:pPr>
    <w:rPr>
      <w:color w:val="FF0000"/>
      <w:lang w:val="x-none"/>
    </w:rPr>
  </w:style>
  <w:style w:type="character" w:customStyle="1" w:styleId="27">
    <w:name w:val="正文文本缩进 2 字符"/>
    <w:basedOn w:val="a0"/>
    <w:link w:val="28"/>
    <w:rsid w:val="00175DF2"/>
    <w:rPr>
      <w:rFonts w:ascii="?? ??" w:eastAsia="?? ??" w:hAnsi="Times New Roman"/>
      <w:sz w:val="24"/>
      <w:lang w:val="x-none" w:eastAsia="en-US"/>
    </w:rPr>
  </w:style>
  <w:style w:type="paragraph" w:styleId="28">
    <w:name w:val="Body Text Indent 2"/>
    <w:basedOn w:val="a"/>
    <w:link w:val="27"/>
    <w:unhideWhenUsed/>
    <w:rsid w:val="00175DF2"/>
    <w:pPr>
      <w:overflowPunct w:val="0"/>
      <w:autoSpaceDE w:val="0"/>
      <w:autoSpaceDN w:val="0"/>
      <w:adjustRightInd w:val="0"/>
      <w:spacing w:after="0"/>
      <w:ind w:left="390"/>
    </w:pPr>
    <w:rPr>
      <w:rFonts w:ascii="?? ??" w:eastAsia="?? ??"/>
      <w:sz w:val="24"/>
      <w:lang w:val="x-none"/>
    </w:rPr>
  </w:style>
  <w:style w:type="character" w:customStyle="1" w:styleId="35">
    <w:name w:val="正文文本缩进 3 字符"/>
    <w:basedOn w:val="a0"/>
    <w:link w:val="36"/>
    <w:rsid w:val="00175DF2"/>
    <w:rPr>
      <w:rFonts w:ascii="Times New Roman" w:hAnsi="Times New Roman"/>
      <w:lang w:val="x-none" w:eastAsia="en-US"/>
    </w:rPr>
  </w:style>
  <w:style w:type="paragraph" w:styleId="36">
    <w:name w:val="Body Text Indent 3"/>
    <w:basedOn w:val="a"/>
    <w:link w:val="35"/>
    <w:unhideWhenUsed/>
    <w:rsid w:val="00175DF2"/>
    <w:pPr>
      <w:overflowPunct w:val="0"/>
      <w:autoSpaceDE w:val="0"/>
      <w:autoSpaceDN w:val="0"/>
      <w:adjustRightInd w:val="0"/>
      <w:ind w:left="993" w:hanging="710"/>
    </w:pPr>
    <w:rPr>
      <w:lang w:val="x-none"/>
    </w:rPr>
  </w:style>
  <w:style w:type="character" w:customStyle="1" w:styleId="afd">
    <w:name w:val="纯文本 字符"/>
    <w:basedOn w:val="a0"/>
    <w:link w:val="afe"/>
    <w:rsid w:val="00175DF2"/>
    <w:rPr>
      <w:rFonts w:ascii="Courier New" w:hAnsi="Courier New"/>
      <w:lang w:val="nb-NO" w:eastAsia="en-US"/>
    </w:rPr>
  </w:style>
  <w:style w:type="paragraph" w:styleId="afe">
    <w:name w:val="Plain Text"/>
    <w:basedOn w:val="a"/>
    <w:link w:val="afd"/>
    <w:unhideWhenUsed/>
    <w:rsid w:val="00175DF2"/>
    <w:pPr>
      <w:overflowPunct w:val="0"/>
      <w:autoSpaceDE w:val="0"/>
      <w:autoSpaceDN w:val="0"/>
      <w:adjustRightInd w:val="0"/>
    </w:pPr>
    <w:rPr>
      <w:rFonts w:ascii="Courier New" w:hAnsi="Courier New"/>
      <w:lang w:val="nb-NO"/>
    </w:rPr>
  </w:style>
  <w:style w:type="paragraph" w:styleId="aff">
    <w:name w:val="List Paragraph"/>
    <w:basedOn w:val="a"/>
    <w:uiPriority w:val="34"/>
    <w:qFormat/>
    <w:rsid w:val="00175DF2"/>
    <w:pPr>
      <w:ind w:left="720"/>
      <w:contextualSpacing/>
    </w:pPr>
  </w:style>
  <w:style w:type="paragraph" w:customStyle="1" w:styleId="TAJ">
    <w:name w:val="TAJ"/>
    <w:basedOn w:val="TH"/>
    <w:rsid w:val="00175DF2"/>
    <w:rPr>
      <w:rFonts w:cs="Arial"/>
      <w:lang w:val="fr-FR"/>
    </w:rPr>
  </w:style>
  <w:style w:type="paragraph" w:customStyle="1" w:styleId="Guidance">
    <w:name w:val="Guidance"/>
    <w:basedOn w:val="a"/>
    <w:rsid w:val="00175DF2"/>
    <w:rPr>
      <w:i/>
      <w:color w:val="0000FF"/>
    </w:rPr>
  </w:style>
  <w:style w:type="paragraph" w:customStyle="1" w:styleId="B10">
    <w:name w:val="B1+"/>
    <w:basedOn w:val="B1"/>
    <w:rsid w:val="00175DF2"/>
    <w:pPr>
      <w:tabs>
        <w:tab w:val="num" w:pos="737"/>
      </w:tabs>
      <w:overflowPunct w:val="0"/>
      <w:autoSpaceDE w:val="0"/>
      <w:autoSpaceDN w:val="0"/>
      <w:adjustRightInd w:val="0"/>
      <w:ind w:left="737" w:hanging="453"/>
    </w:pPr>
    <w:rPr>
      <w:rFonts w:ascii="CG Times (WN)" w:hAnsi="CG Times (WN)"/>
      <w:lang w:val="fr-FR"/>
    </w:rPr>
  </w:style>
  <w:style w:type="paragraph" w:customStyle="1" w:styleId="B20">
    <w:name w:val="B2+"/>
    <w:basedOn w:val="B2"/>
    <w:rsid w:val="00175DF2"/>
    <w:pPr>
      <w:tabs>
        <w:tab w:val="num" w:pos="1191"/>
      </w:tabs>
      <w:overflowPunct w:val="0"/>
      <w:autoSpaceDE w:val="0"/>
      <w:autoSpaceDN w:val="0"/>
      <w:adjustRightInd w:val="0"/>
      <w:ind w:left="1191" w:hanging="454"/>
    </w:pPr>
    <w:rPr>
      <w:rFonts w:ascii="CG Times (WN)" w:hAnsi="CG Times (WN)"/>
      <w:lang w:val="fr-FR"/>
    </w:rPr>
  </w:style>
  <w:style w:type="paragraph" w:customStyle="1" w:styleId="HO">
    <w:name w:val="HO"/>
    <w:basedOn w:val="a"/>
    <w:rsid w:val="00175DF2"/>
    <w:pPr>
      <w:overflowPunct w:val="0"/>
      <w:autoSpaceDE w:val="0"/>
      <w:autoSpaceDN w:val="0"/>
      <w:adjustRightInd w:val="0"/>
      <w:spacing w:after="0"/>
      <w:jc w:val="right"/>
    </w:pPr>
    <w:rPr>
      <w:b/>
      <w:lang w:eastAsia="en-GB"/>
    </w:rPr>
  </w:style>
  <w:style w:type="paragraph" w:customStyle="1" w:styleId="HE">
    <w:name w:val="HE"/>
    <w:basedOn w:val="a"/>
    <w:rsid w:val="00175DF2"/>
    <w:pPr>
      <w:overflowPunct w:val="0"/>
      <w:autoSpaceDE w:val="0"/>
      <w:autoSpaceDN w:val="0"/>
      <w:adjustRightInd w:val="0"/>
      <w:spacing w:after="0"/>
    </w:pPr>
    <w:rPr>
      <w:b/>
      <w:lang w:eastAsia="en-GB"/>
    </w:rPr>
  </w:style>
  <w:style w:type="paragraph" w:customStyle="1" w:styleId="Titre8TableHeading">
    <w:name w:val="Titre 8.Table Heading"/>
    <w:basedOn w:val="1"/>
    <w:next w:val="a"/>
    <w:rsid w:val="00175DF2"/>
    <w:pPr>
      <w:ind w:left="0" w:firstLine="0"/>
      <w:outlineLvl w:val="7"/>
    </w:pPr>
    <w:rPr>
      <w:lang w:eastAsia="fr-FR"/>
    </w:rPr>
  </w:style>
  <w:style w:type="paragraph" w:customStyle="1" w:styleId="B30">
    <w:name w:val="B3+"/>
    <w:basedOn w:val="B3"/>
    <w:rsid w:val="00175DF2"/>
    <w:pPr>
      <w:tabs>
        <w:tab w:val="left" w:pos="1134"/>
        <w:tab w:val="num" w:pos="1644"/>
      </w:tabs>
      <w:overflowPunct w:val="0"/>
      <w:autoSpaceDE w:val="0"/>
      <w:autoSpaceDN w:val="0"/>
      <w:adjustRightInd w:val="0"/>
      <w:ind w:left="1644" w:hanging="453"/>
    </w:pPr>
    <w:rPr>
      <w:rFonts w:ascii="CG Times (WN)" w:hAnsi="CG Times (WN)"/>
      <w:lang w:val="fr-FR" w:eastAsia="en-GB"/>
    </w:rPr>
  </w:style>
  <w:style w:type="paragraph" w:customStyle="1" w:styleId="BL">
    <w:name w:val="BL"/>
    <w:basedOn w:val="a"/>
    <w:rsid w:val="00175DF2"/>
    <w:pPr>
      <w:tabs>
        <w:tab w:val="num" w:pos="737"/>
        <w:tab w:val="left" w:pos="851"/>
      </w:tabs>
      <w:overflowPunct w:val="0"/>
      <w:autoSpaceDE w:val="0"/>
      <w:autoSpaceDN w:val="0"/>
      <w:adjustRightInd w:val="0"/>
      <w:ind w:left="737" w:hanging="453"/>
    </w:pPr>
  </w:style>
  <w:style w:type="paragraph" w:customStyle="1" w:styleId="IB3">
    <w:name w:val="IB3"/>
    <w:basedOn w:val="a"/>
    <w:rsid w:val="00175DF2"/>
    <w:pPr>
      <w:numPr>
        <w:numId w:val="1"/>
      </w:numPr>
      <w:tabs>
        <w:tab w:val="left" w:pos="851"/>
      </w:tabs>
      <w:overflowPunct w:val="0"/>
      <w:autoSpaceDE w:val="0"/>
      <w:autoSpaceDN w:val="0"/>
      <w:adjustRightInd w:val="0"/>
      <w:ind w:left="851" w:hanging="567"/>
    </w:pPr>
  </w:style>
  <w:style w:type="paragraph" w:customStyle="1" w:styleId="IB1">
    <w:name w:val="IB1"/>
    <w:basedOn w:val="a"/>
    <w:rsid w:val="00175DF2"/>
    <w:pPr>
      <w:numPr>
        <w:numId w:val="2"/>
      </w:numPr>
      <w:tabs>
        <w:tab w:val="left" w:pos="284"/>
      </w:tabs>
      <w:overflowPunct w:val="0"/>
      <w:autoSpaceDE w:val="0"/>
      <w:autoSpaceDN w:val="0"/>
      <w:adjustRightInd w:val="0"/>
    </w:pPr>
  </w:style>
  <w:style w:type="paragraph" w:customStyle="1" w:styleId="IBN">
    <w:name w:val="IBN"/>
    <w:basedOn w:val="a"/>
    <w:rsid w:val="00175DF2"/>
    <w:pPr>
      <w:numPr>
        <w:numId w:val="3"/>
      </w:numPr>
      <w:tabs>
        <w:tab w:val="left" w:pos="567"/>
      </w:tabs>
      <w:overflowPunct w:val="0"/>
      <w:autoSpaceDE w:val="0"/>
      <w:autoSpaceDN w:val="0"/>
      <w:adjustRightInd w:val="0"/>
      <w:ind w:left="568" w:hanging="284"/>
    </w:pPr>
  </w:style>
  <w:style w:type="paragraph" w:customStyle="1" w:styleId="IBL">
    <w:name w:val="IBL"/>
    <w:basedOn w:val="a"/>
    <w:rsid w:val="00175DF2"/>
    <w:pPr>
      <w:numPr>
        <w:numId w:val="4"/>
      </w:numPr>
      <w:tabs>
        <w:tab w:val="left" w:pos="284"/>
      </w:tabs>
      <w:overflowPunct w:val="0"/>
      <w:autoSpaceDE w:val="0"/>
      <w:autoSpaceDN w:val="0"/>
      <w:adjustRightInd w:val="0"/>
    </w:pPr>
  </w:style>
  <w:style w:type="paragraph" w:customStyle="1" w:styleId="Logically">
    <w:name w:val="Logically"/>
    <w:basedOn w:val="a"/>
    <w:rsid w:val="00175DF2"/>
    <w:pPr>
      <w:keepNext/>
      <w:tabs>
        <w:tab w:val="left" w:pos="709"/>
        <w:tab w:val="left" w:pos="992"/>
        <w:tab w:val="left" w:pos="1276"/>
        <w:tab w:val="left" w:pos="1570"/>
        <w:tab w:val="left" w:pos="3544"/>
      </w:tabs>
      <w:overflowPunct w:val="0"/>
      <w:autoSpaceDE w:val="0"/>
      <w:autoSpaceDN w:val="0"/>
      <w:adjustRightInd w:val="0"/>
      <w:spacing w:after="0"/>
      <w:jc w:val="both"/>
    </w:pPr>
  </w:style>
  <w:style w:type="paragraph" w:customStyle="1" w:styleId="IB2">
    <w:name w:val="IB2"/>
    <w:basedOn w:val="a"/>
    <w:rsid w:val="00175DF2"/>
    <w:pPr>
      <w:numPr>
        <w:numId w:val="5"/>
      </w:numPr>
      <w:tabs>
        <w:tab w:val="left" w:pos="567"/>
      </w:tabs>
      <w:overflowPunct w:val="0"/>
      <w:autoSpaceDE w:val="0"/>
      <w:autoSpaceDN w:val="0"/>
      <w:adjustRightInd w:val="0"/>
      <w:ind w:left="568" w:hanging="284"/>
    </w:pPr>
  </w:style>
  <w:style w:type="paragraph" w:customStyle="1" w:styleId="Coding">
    <w:name w:val="Coding"/>
    <w:basedOn w:val="a"/>
    <w:rsid w:val="00175DF2"/>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spacing w:after="0"/>
    </w:pPr>
    <w:rPr>
      <w:rFonts w:ascii="Arial" w:hAnsi="Arial"/>
    </w:rPr>
  </w:style>
  <w:style w:type="paragraph" w:customStyle="1" w:styleId="INDENT1">
    <w:name w:val="INDENT1"/>
    <w:basedOn w:val="a"/>
    <w:rsid w:val="00175DF2"/>
    <w:pPr>
      <w:ind w:left="851"/>
    </w:pPr>
  </w:style>
  <w:style w:type="paragraph" w:customStyle="1" w:styleId="INDENT2">
    <w:name w:val="INDENT2"/>
    <w:basedOn w:val="a"/>
    <w:rsid w:val="00175DF2"/>
    <w:pPr>
      <w:ind w:left="1135" w:hanging="284"/>
    </w:pPr>
  </w:style>
  <w:style w:type="paragraph" w:customStyle="1" w:styleId="INDENT3">
    <w:name w:val="INDENT3"/>
    <w:basedOn w:val="a"/>
    <w:rsid w:val="00175DF2"/>
    <w:pPr>
      <w:ind w:left="1701" w:hanging="567"/>
    </w:pPr>
  </w:style>
  <w:style w:type="paragraph" w:customStyle="1" w:styleId="FigureTitle">
    <w:name w:val="Figure_Title"/>
    <w:basedOn w:val="a"/>
    <w:next w:val="a"/>
    <w:rsid w:val="00175DF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75DF2"/>
    <w:pPr>
      <w:keepNext/>
      <w:keepLines/>
    </w:pPr>
    <w:rPr>
      <w:b/>
    </w:rPr>
  </w:style>
  <w:style w:type="paragraph" w:customStyle="1" w:styleId="enumlev2">
    <w:name w:val="enumlev2"/>
    <w:basedOn w:val="a"/>
    <w:rsid w:val="00175DF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175DF2"/>
    <w:pPr>
      <w:keepNext/>
      <w:keepLines/>
      <w:spacing w:before="240"/>
      <w:ind w:left="1418"/>
    </w:pPr>
    <w:rPr>
      <w:rFonts w:ascii="Arial" w:hAnsi="Arial"/>
      <w:b/>
      <w:sz w:val="36"/>
      <w:lang w:val="en-US"/>
    </w:rPr>
  </w:style>
  <w:style w:type="paragraph" w:customStyle="1" w:styleId="ParagrapheNormal">
    <w:name w:val="Paragraphe Normal"/>
    <w:basedOn w:val="a"/>
    <w:rsid w:val="00175DF2"/>
    <w:pPr>
      <w:spacing w:after="0"/>
      <w:jc w:val="both"/>
    </w:pPr>
    <w:rPr>
      <w:rFonts w:ascii="Arial" w:hAnsi="Arial"/>
      <w:lang w:val="en-US"/>
    </w:rPr>
  </w:style>
  <w:style w:type="paragraph" w:customStyle="1" w:styleId="istb">
    <w:name w:val="ist b"/>
    <w:basedOn w:val="a"/>
    <w:rsid w:val="00175DF2"/>
    <w:pPr>
      <w:overflowPunct w:val="0"/>
      <w:autoSpaceDE w:val="0"/>
      <w:autoSpaceDN w:val="0"/>
      <w:adjustRightInd w:val="0"/>
    </w:pPr>
  </w:style>
  <w:style w:type="paragraph" w:customStyle="1" w:styleId="Gh6">
    <w:name w:val="Gh6"/>
    <w:basedOn w:val="25"/>
    <w:rsid w:val="00175DF2"/>
    <w:pPr>
      <w:widowControl/>
      <w:ind w:left="0"/>
    </w:pPr>
    <w:rPr>
      <w:rFonts w:ascii="Arial" w:hAnsi="Arial"/>
      <w:sz w:val="22"/>
      <w:lang w:val="en-GB"/>
    </w:rPr>
  </w:style>
  <w:style w:type="paragraph" w:customStyle="1" w:styleId="G6">
    <w:name w:val="G6"/>
    <w:basedOn w:val="EQ"/>
    <w:rsid w:val="00175DF2"/>
    <w:pPr>
      <w:keepLines w:val="0"/>
      <w:tabs>
        <w:tab w:val="clear" w:pos="4536"/>
        <w:tab w:val="clear" w:pos="9072"/>
      </w:tabs>
      <w:overflowPunct w:val="0"/>
      <w:autoSpaceDE w:val="0"/>
      <w:autoSpaceDN w:val="0"/>
      <w:adjustRightInd w:val="0"/>
    </w:pPr>
    <w:rPr>
      <w:rFonts w:ascii="Arial" w:hAnsi="Arial"/>
      <w:b/>
      <w:bCs/>
      <w:noProof w:val="0"/>
    </w:rPr>
  </w:style>
  <w:style w:type="paragraph" w:customStyle="1" w:styleId="B23">
    <w:name w:val="B23"/>
    <w:basedOn w:val="B1"/>
    <w:rsid w:val="00175DF2"/>
    <w:rPr>
      <w:rFonts w:ascii="CG Times (WN)" w:hAnsi="CG Times (WN)"/>
      <w:lang w:val="x-none"/>
    </w:rPr>
  </w:style>
  <w:style w:type="paragraph" w:customStyle="1" w:styleId="H7">
    <w:name w:val="H7"/>
    <w:basedOn w:val="H6"/>
    <w:rsid w:val="00175DF2"/>
    <w:pPr>
      <w:overflowPunct w:val="0"/>
      <w:autoSpaceDE w:val="0"/>
      <w:autoSpaceDN w:val="0"/>
      <w:adjustRightInd w:val="0"/>
    </w:pPr>
    <w:rPr>
      <w:rFonts w:cs="Arial"/>
      <w:lang w:val="fr-FR"/>
    </w:rPr>
  </w:style>
  <w:style w:type="paragraph" w:customStyle="1" w:styleId="FL">
    <w:name w:val="FL"/>
    <w:basedOn w:val="a"/>
    <w:rsid w:val="00175DF2"/>
    <w:pPr>
      <w:keepNext/>
      <w:keepLines/>
      <w:overflowPunct w:val="0"/>
      <w:autoSpaceDE w:val="0"/>
      <w:autoSpaceDN w:val="0"/>
      <w:adjustRightInd w:val="0"/>
      <w:spacing w:before="60"/>
      <w:jc w:val="center"/>
    </w:pPr>
    <w:rPr>
      <w:rFonts w:ascii="Arial" w:hAnsi="Arial"/>
      <w:b/>
    </w:rPr>
  </w:style>
  <w:style w:type="paragraph" w:customStyle="1" w:styleId="EXCharChar">
    <w:name w:val="EX Char Char"/>
    <w:basedOn w:val="a"/>
    <w:rsid w:val="00175DF2"/>
    <w:pPr>
      <w:keepLines/>
      <w:overflowPunct w:val="0"/>
      <w:autoSpaceDE w:val="0"/>
      <w:autoSpaceDN w:val="0"/>
      <w:adjustRightInd w:val="0"/>
      <w:ind w:left="1702" w:hanging="1418"/>
    </w:pPr>
  </w:style>
  <w:style w:type="paragraph" w:customStyle="1" w:styleId="H8">
    <w:name w:val="H8"/>
    <w:basedOn w:val="H6"/>
    <w:rsid w:val="00175DF2"/>
    <w:pPr>
      <w:overflowPunct w:val="0"/>
      <w:autoSpaceDE w:val="0"/>
      <w:autoSpaceDN w:val="0"/>
      <w:adjustRightInd w:val="0"/>
    </w:pPr>
    <w:rPr>
      <w:rFonts w:cs="Arial"/>
      <w:lang w:val="fr-FR"/>
    </w:rPr>
  </w:style>
  <w:style w:type="paragraph" w:customStyle="1" w:styleId="H5">
    <w:name w:val="H5"/>
    <w:basedOn w:val="50"/>
    <w:rsid w:val="00175DF2"/>
    <w:pPr>
      <w:keepNext w:val="0"/>
      <w:keepLines w:val="0"/>
      <w:overflowPunct w:val="0"/>
      <w:autoSpaceDE w:val="0"/>
      <w:autoSpaceDN w:val="0"/>
      <w:adjustRightInd w:val="0"/>
      <w:spacing w:before="240" w:after="60"/>
      <w:ind w:left="0" w:firstLine="0"/>
    </w:pPr>
    <w:rPr>
      <w:rFonts w:ascii="Times New Roman" w:hAnsi="Times New Roman"/>
      <w:b/>
      <w:bCs/>
      <w:i/>
      <w:iCs/>
      <w:sz w:val="26"/>
      <w:szCs w:val="26"/>
    </w:rPr>
  </w:style>
  <w:style w:type="paragraph" w:customStyle="1" w:styleId="H6nORMAL">
    <w:name w:val="H6nORMAL"/>
    <w:basedOn w:val="H6"/>
    <w:rsid w:val="00175DF2"/>
    <w:pPr>
      <w:overflowPunct w:val="0"/>
      <w:autoSpaceDE w:val="0"/>
      <w:autoSpaceDN w:val="0"/>
      <w:adjustRightInd w:val="0"/>
    </w:pPr>
    <w:rPr>
      <w:rFonts w:cs="Arial"/>
      <w:lang w:val="fr-FR"/>
    </w:rPr>
  </w:style>
  <w:style w:type="paragraph" w:customStyle="1" w:styleId="Default">
    <w:name w:val="Default"/>
    <w:rsid w:val="00175DF2"/>
    <w:pPr>
      <w:autoSpaceDE w:val="0"/>
      <w:autoSpaceDN w:val="0"/>
      <w:adjustRightInd w:val="0"/>
    </w:pPr>
    <w:rPr>
      <w:rFonts w:ascii="Times New Roman" w:hAnsi="Times New Roman"/>
      <w:color w:val="000000"/>
      <w:sz w:val="24"/>
      <w:szCs w:val="24"/>
      <w:lang w:val="en-US" w:eastAsia="en-US"/>
    </w:rPr>
  </w:style>
  <w:style w:type="character" w:customStyle="1" w:styleId="B6Char">
    <w:name w:val="B6 Char"/>
    <w:link w:val="B6"/>
    <w:locked/>
    <w:rsid w:val="00175DF2"/>
    <w:rPr>
      <w:lang w:val="x-none" w:eastAsia="ja-JP"/>
    </w:rPr>
  </w:style>
  <w:style w:type="paragraph" w:customStyle="1" w:styleId="B6">
    <w:name w:val="B6"/>
    <w:basedOn w:val="B5"/>
    <w:link w:val="B6Char"/>
    <w:rsid w:val="00175DF2"/>
    <w:pPr>
      <w:overflowPunct w:val="0"/>
      <w:autoSpaceDE w:val="0"/>
      <w:autoSpaceDN w:val="0"/>
      <w:adjustRightInd w:val="0"/>
      <w:ind w:left="1985"/>
    </w:pPr>
    <w:rPr>
      <w:rFonts w:ascii="CG Times (WN)" w:hAnsi="CG Times (WN)"/>
      <w:lang w:val="x-none" w:eastAsia="ja-JP"/>
    </w:rPr>
  </w:style>
  <w:style w:type="character" w:customStyle="1" w:styleId="B7Char">
    <w:name w:val="B7 Char"/>
    <w:link w:val="B7"/>
    <w:locked/>
    <w:rsid w:val="00175DF2"/>
    <w:rPr>
      <w:lang w:val="x-none" w:eastAsia="ja-JP"/>
    </w:rPr>
  </w:style>
  <w:style w:type="paragraph" w:customStyle="1" w:styleId="B7">
    <w:name w:val="B7"/>
    <w:basedOn w:val="B6"/>
    <w:link w:val="B7Char"/>
    <w:rsid w:val="00175DF2"/>
    <w:pPr>
      <w:ind w:left="2269"/>
    </w:pPr>
  </w:style>
  <w:style w:type="character" w:customStyle="1" w:styleId="CRSheetTitleChar">
    <w:name w:val="CRSheet Title Char"/>
    <w:link w:val="CRSheetTitle"/>
    <w:uiPriority w:val="99"/>
    <w:locked/>
    <w:rsid w:val="00175DF2"/>
    <w:rPr>
      <w:rFonts w:ascii="Arial Bold" w:eastAsia="宋体" w:hAnsi="Arial Bold" w:cs="Arial Bold"/>
      <w:b/>
      <w:sz w:val="36"/>
      <w:szCs w:val="36"/>
    </w:rPr>
  </w:style>
  <w:style w:type="paragraph" w:customStyle="1" w:styleId="CRSheetTitle">
    <w:name w:val="CRSheet Title"/>
    <w:next w:val="a"/>
    <w:link w:val="CRSheetTitleChar"/>
    <w:uiPriority w:val="99"/>
    <w:qFormat/>
    <w:rsid w:val="00175DF2"/>
    <w:pPr>
      <w:framePr w:hSpace="180" w:wrap="around" w:hAnchor="margin" w:xAlign="center" w:y="-756"/>
      <w:spacing w:before="120" w:after="120" w:line="254" w:lineRule="auto"/>
    </w:pPr>
    <w:rPr>
      <w:rFonts w:ascii="Arial Bold" w:eastAsia="宋体" w:hAnsi="Arial Bold" w:cs="Arial Bold"/>
      <w:b/>
      <w:sz w:val="36"/>
      <w:szCs w:val="36"/>
    </w:rPr>
  </w:style>
  <w:style w:type="character" w:customStyle="1" w:styleId="TableContentLeftChar">
    <w:name w:val="TableContentLeft Char"/>
    <w:link w:val="TableContentLeft"/>
    <w:locked/>
    <w:rsid w:val="00175DF2"/>
    <w:rPr>
      <w:rFonts w:ascii="Arial" w:eastAsia="宋体" w:hAnsi="Arial" w:cs="Arial"/>
      <w:sz w:val="18"/>
      <w:szCs w:val="18"/>
      <w:lang w:eastAsia="de-DE" w:bidi="bn-BD"/>
    </w:rPr>
  </w:style>
  <w:style w:type="paragraph" w:customStyle="1" w:styleId="TableContentLeft">
    <w:name w:val="TableContentLeft"/>
    <w:basedOn w:val="a"/>
    <w:link w:val="TableContentLeftChar"/>
    <w:qFormat/>
    <w:rsid w:val="00175DF2"/>
    <w:pPr>
      <w:spacing w:before="80" w:after="80" w:line="254" w:lineRule="auto"/>
    </w:pPr>
    <w:rPr>
      <w:rFonts w:ascii="Arial" w:eastAsia="宋体" w:hAnsi="Arial" w:cs="Arial"/>
      <w:sz w:val="18"/>
      <w:szCs w:val="18"/>
      <w:lang w:val="fr-FR" w:eastAsia="de-DE" w:bidi="bn-BD"/>
    </w:rPr>
  </w:style>
  <w:style w:type="character" w:customStyle="1" w:styleId="TableHeaderGrayChar">
    <w:name w:val="TableHeaderGray Char"/>
    <w:link w:val="TableHeaderGray"/>
    <w:locked/>
    <w:rsid w:val="00175DF2"/>
    <w:rPr>
      <w:rFonts w:ascii="Arial" w:hAnsi="Arial" w:cs="Arial"/>
      <w:b/>
      <w:lang w:val="en-US"/>
    </w:rPr>
  </w:style>
  <w:style w:type="paragraph" w:customStyle="1" w:styleId="TableHeaderGray">
    <w:name w:val="TableHeaderGray"/>
    <w:basedOn w:val="a"/>
    <w:link w:val="TableHeaderGrayChar"/>
    <w:qFormat/>
    <w:rsid w:val="00175DF2"/>
    <w:pPr>
      <w:keepNext/>
      <w:spacing w:before="40" w:after="40" w:line="276" w:lineRule="auto"/>
    </w:pPr>
    <w:rPr>
      <w:rFonts w:ascii="Arial" w:hAnsi="Arial" w:cs="Arial"/>
      <w:b/>
      <w:lang w:val="en-US" w:eastAsia="fr-FR"/>
    </w:rPr>
  </w:style>
  <w:style w:type="character" w:customStyle="1" w:styleId="TableBulletTextChar">
    <w:name w:val="Table Bullet Text Char"/>
    <w:link w:val="TableBulletText"/>
    <w:uiPriority w:val="21"/>
    <w:locked/>
    <w:rsid w:val="00175DF2"/>
    <w:rPr>
      <w:rFonts w:ascii="Arial" w:eastAsia="宋体" w:hAnsi="Arial"/>
      <w:lang w:eastAsia="de-DE"/>
    </w:rPr>
  </w:style>
  <w:style w:type="paragraph" w:customStyle="1" w:styleId="TableBulletText">
    <w:name w:val="Table Bullet Text"/>
    <w:basedOn w:val="a"/>
    <w:link w:val="TableBulletTextChar"/>
    <w:uiPriority w:val="21"/>
    <w:qFormat/>
    <w:rsid w:val="00175DF2"/>
    <w:pPr>
      <w:numPr>
        <w:numId w:val="6"/>
      </w:numPr>
      <w:tabs>
        <w:tab w:val="left" w:pos="454"/>
      </w:tabs>
      <w:spacing w:before="40" w:after="40" w:line="276" w:lineRule="auto"/>
      <w:ind w:left="454" w:hanging="227"/>
    </w:pPr>
    <w:rPr>
      <w:rFonts w:ascii="Arial" w:eastAsia="宋体" w:hAnsi="Arial"/>
      <w:lang w:val="fr-FR" w:eastAsia="de-DE"/>
    </w:rPr>
  </w:style>
  <w:style w:type="character" w:customStyle="1" w:styleId="TableCourierChar">
    <w:name w:val="TableCourier Char"/>
    <w:link w:val="TableCourier"/>
    <w:locked/>
    <w:rsid w:val="00175DF2"/>
    <w:rPr>
      <w:rFonts w:ascii="Courier New" w:hAnsi="Courier New" w:cs="Courier New"/>
      <w:sz w:val="18"/>
      <w:szCs w:val="18"/>
    </w:rPr>
  </w:style>
  <w:style w:type="paragraph" w:customStyle="1" w:styleId="TableCourier">
    <w:name w:val="TableCourier"/>
    <w:basedOn w:val="a"/>
    <w:link w:val="TableCourierChar"/>
    <w:qFormat/>
    <w:rsid w:val="00175DF2"/>
    <w:pPr>
      <w:keepNext/>
      <w:spacing w:before="120" w:after="120" w:line="276" w:lineRule="auto"/>
      <w:contextualSpacing/>
    </w:pPr>
    <w:rPr>
      <w:rFonts w:ascii="Courier New" w:hAnsi="Courier New" w:cs="Courier New"/>
      <w:sz w:val="18"/>
      <w:szCs w:val="18"/>
      <w:lang w:val="fr-FR" w:eastAsia="fr-FR"/>
    </w:rPr>
  </w:style>
  <w:style w:type="character" w:customStyle="1" w:styleId="10ptTableContentChar">
    <w:name w:val="10ptTableContent Char"/>
    <w:link w:val="10ptTableContent"/>
    <w:locked/>
    <w:rsid w:val="00175DF2"/>
    <w:rPr>
      <w:rFonts w:ascii="Arial" w:eastAsia="宋体" w:hAnsi="Arial" w:cs="Arial"/>
      <w:sz w:val="24"/>
      <w:szCs w:val="26"/>
      <w:lang w:eastAsia="de-DE" w:bidi="bn-BD"/>
    </w:rPr>
  </w:style>
  <w:style w:type="paragraph" w:customStyle="1" w:styleId="10ptTableContent">
    <w:name w:val="10ptTableContent"/>
    <w:basedOn w:val="TableContentLeft"/>
    <w:link w:val="10ptTableContentChar"/>
    <w:qFormat/>
    <w:rsid w:val="00175DF2"/>
    <w:rPr>
      <w:sz w:val="24"/>
      <w:szCs w:val="26"/>
    </w:rPr>
  </w:style>
  <w:style w:type="character" w:customStyle="1" w:styleId="B3Char2">
    <w:name w:val="B3 Char2"/>
    <w:rsid w:val="00175DF2"/>
    <w:rPr>
      <w:rFonts w:ascii="Times New Roman" w:hAnsi="Times New Roman" w:cs="Times New Roman" w:hint="default"/>
      <w:lang w:val="en-GB" w:eastAsia="en-US"/>
    </w:rPr>
  </w:style>
  <w:style w:type="character" w:customStyle="1" w:styleId="Heading2Char">
    <w:name w:val="Heading 2 Char"/>
    <w:rsid w:val="00175DF2"/>
    <w:rPr>
      <w:rFonts w:ascii="Arial" w:hAnsi="Arial" w:cs="Arial" w:hint="default"/>
      <w:sz w:val="32"/>
      <w:lang w:val="en-GB"/>
    </w:rPr>
  </w:style>
  <w:style w:type="character" w:customStyle="1" w:styleId="CharChar">
    <w:name w:val="Char Char"/>
    <w:rsid w:val="00175DF2"/>
    <w:rPr>
      <w:rFonts w:ascii="Arial" w:hAnsi="Arial" w:cs="Arial" w:hint="default"/>
      <w:sz w:val="32"/>
      <w:lang w:val="en-GB" w:eastAsia="en-US" w:bidi="ar-SA"/>
    </w:rPr>
  </w:style>
  <w:style w:type="character" w:customStyle="1" w:styleId="Heading3Char">
    <w:name w:val="Heading 3 Char"/>
    <w:rsid w:val="00175DF2"/>
    <w:rPr>
      <w:rFonts w:ascii="Arial" w:hAnsi="Arial" w:cs="Arial" w:hint="default"/>
      <w:sz w:val="28"/>
      <w:lang w:val="en-GB"/>
    </w:rPr>
  </w:style>
  <w:style w:type="character" w:customStyle="1" w:styleId="TFZchn">
    <w:name w:val="TF Zchn"/>
    <w:rsid w:val="00175DF2"/>
    <w:rPr>
      <w:rFonts w:ascii="Arial" w:hAnsi="Arial" w:cs="Arial" w:hint="default"/>
      <w:b/>
      <w:bCs w:val="0"/>
      <w:lang w:val="en-GB"/>
    </w:rPr>
  </w:style>
  <w:style w:type="character" w:customStyle="1" w:styleId="fontstyle01">
    <w:name w:val="fontstyle01"/>
    <w:rsid w:val="00175DF2"/>
    <w:rPr>
      <w:rFonts w:ascii="Times-Roman" w:hAnsi="Times-Roman" w:hint="default"/>
      <w:b w:val="0"/>
      <w:bCs w:val="0"/>
      <w:i w:val="0"/>
      <w:iCs w:val="0"/>
      <w:color w:val="000000"/>
      <w:sz w:val="20"/>
      <w:szCs w:val="20"/>
    </w:rPr>
  </w:style>
  <w:style w:type="character" w:customStyle="1" w:styleId="TACChar">
    <w:name w:val="TAC Char"/>
    <w:locked/>
    <w:rsid w:val="00175DF2"/>
    <w:rPr>
      <w:rFonts w:ascii="Arial" w:hAnsi="Arial" w:cs="Arial" w:hint="default"/>
      <w:sz w:val="18"/>
      <w:lang w:val="en-GB" w:eastAsia="en-US" w:bidi="ar-SA"/>
    </w:rPr>
  </w:style>
  <w:style w:type="character" w:customStyle="1" w:styleId="Heading1Char">
    <w:name w:val="Heading 1 Char"/>
    <w:rsid w:val="00175DF2"/>
    <w:rPr>
      <w:rFonts w:ascii="Calibri Light" w:eastAsia="宋体" w:hAnsi="Calibri Light" w:cs="Times New Roman" w:hint="default"/>
      <w:color w:val="2E74B5"/>
      <w:sz w:val="32"/>
      <w:szCs w:val="32"/>
    </w:rPr>
  </w:style>
  <w:style w:type="character" w:customStyle="1" w:styleId="Heading5Char">
    <w:name w:val="Heading 5 Char"/>
    <w:rsid w:val="00175DF2"/>
    <w:rPr>
      <w:rFonts w:ascii="Calibri Light" w:eastAsia="宋体" w:hAnsi="Calibri Light" w:cs="Times New Roman" w:hint="default"/>
      <w:color w:val="2E74B5"/>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75DF2"/>
    <w:rPr>
      <w:rFonts w:ascii="Arial" w:eastAsia="Times New Roman" w:hAnsi="Arial" w:cs="Times New Roman" w:hint="default"/>
      <w:sz w:val="24"/>
      <w:szCs w:val="20"/>
      <w:lang w:val="en-GB"/>
    </w:rPr>
  </w:style>
  <w:style w:type="character" w:customStyle="1" w:styleId="ListChar">
    <w:name w:val="List Char"/>
    <w:rsid w:val="00175DF2"/>
    <w:rPr>
      <w:lang w:val="en-GB" w:eastAsia="en-US" w:bidi="ar-SA"/>
    </w:rPr>
  </w:style>
  <w:style w:type="character" w:customStyle="1" w:styleId="ListBulletChar">
    <w:name w:val="List Bullet Char"/>
    <w:rsid w:val="00175DF2"/>
    <w:rPr>
      <w:lang w:val="en-GB" w:eastAsia="en-US" w:bidi="ar-SA"/>
    </w:rPr>
  </w:style>
  <w:style w:type="character" w:customStyle="1" w:styleId="H6Char">
    <w:name w:val="H6 Char"/>
    <w:rsid w:val="00175DF2"/>
    <w:rPr>
      <w:rFonts w:ascii="Arial" w:eastAsia="宋体" w:hAnsi="Arial" w:cs="Times New Roman" w:hint="default"/>
      <w:color w:val="2E74B5"/>
      <w:sz w:val="22"/>
      <w:lang w:val="en-GB" w:eastAsia="en-US" w:bidi="ar-SA"/>
    </w:rPr>
  </w:style>
  <w:style w:type="character" w:customStyle="1" w:styleId="ListNumberChar">
    <w:name w:val="List Number Char"/>
    <w:rsid w:val="00175DF2"/>
    <w:rPr>
      <w:lang w:val="en-GB" w:eastAsia="en-US" w:bidi="ar-SA"/>
    </w:rPr>
  </w:style>
  <w:style w:type="character" w:customStyle="1" w:styleId="berschrift3">
    <w:name w:val="Überschrift 3"/>
    <w:rsid w:val="00175DF2"/>
    <w:rPr>
      <w:rFonts w:ascii="Arial" w:hAnsi="Arial" w:cs="Arial" w:hint="default"/>
      <w:sz w:val="28"/>
      <w:lang w:val="en-GB" w:eastAsia="en-US" w:bidi="ar-SA"/>
    </w:rPr>
  </w:style>
  <w:style w:type="character" w:customStyle="1" w:styleId="berschrift4Char">
    <w:name w:val="Überschrift 4 Char"/>
    <w:rsid w:val="00175DF2"/>
    <w:rPr>
      <w:rFonts w:ascii="Arial" w:hAnsi="Arial" w:cs="Arial" w:hint="default"/>
      <w:sz w:val="24"/>
      <w:lang w:val="en-GB" w:eastAsia="en-US" w:bidi="ar-SA"/>
    </w:rPr>
  </w:style>
  <w:style w:type="character" w:customStyle="1" w:styleId="EXCharCharChar">
    <w:name w:val="EX Char Char Char"/>
    <w:rsid w:val="00175DF2"/>
    <w:rPr>
      <w:lang w:val="en-GB" w:eastAsia="en-US" w:bidi="ar-SA"/>
    </w:rPr>
  </w:style>
  <w:style w:type="character" w:customStyle="1" w:styleId="EWCharCharChar">
    <w:name w:val="EW Char Char Char"/>
    <w:rsid w:val="00175DF2"/>
    <w:rPr>
      <w:lang w:val="en-GB" w:eastAsia="en-US" w:bidi="ar-SA"/>
    </w:rPr>
  </w:style>
  <w:style w:type="character" w:customStyle="1" w:styleId="EXChar">
    <w:name w:val="EX Char"/>
    <w:rsid w:val="00175DF2"/>
    <w:rPr>
      <w:lang w:val="en-GB" w:eastAsia="en-US" w:bidi="ar-SA"/>
    </w:rPr>
  </w:style>
  <w:style w:type="character" w:customStyle="1" w:styleId="H6CharChar">
    <w:name w:val="H6 Char Char"/>
    <w:rsid w:val="00175DF2"/>
    <w:rPr>
      <w:rFonts w:ascii="Arial" w:hAnsi="Arial" w:cs="Arial" w:hint="default"/>
      <w:lang w:val="en-GB" w:eastAsia="en-US" w:bidi="ar-SA"/>
    </w:rPr>
  </w:style>
  <w:style w:type="character" w:customStyle="1" w:styleId="h6Char0">
    <w:name w:val="h6 Char"/>
    <w:rsid w:val="00175DF2"/>
    <w:rPr>
      <w:rFonts w:ascii="Arial" w:hAnsi="Arial" w:cs="Arial" w:hint="default"/>
      <w:lang w:val="en-GB" w:eastAsia="en-US" w:bidi="ar-SA"/>
    </w:rPr>
  </w:style>
  <w:style w:type="character" w:customStyle="1" w:styleId="CharChar4">
    <w:name w:val="Char Char4"/>
    <w:rsid w:val="00175DF2"/>
    <w:rPr>
      <w:rFonts w:ascii="Arial" w:hAnsi="Arial" w:cs="Arial" w:hint="default"/>
      <w:sz w:val="32"/>
      <w:lang w:val="en-GB" w:eastAsia="en-US" w:bidi="ar-SA"/>
    </w:rPr>
  </w:style>
  <w:style w:type="character" w:customStyle="1" w:styleId="CharChar2">
    <w:name w:val="Char Char2"/>
    <w:rsid w:val="00175DF2"/>
    <w:rPr>
      <w:rFonts w:ascii="Arial" w:hAnsi="Arial" w:cs="Arial" w:hint="default"/>
      <w:sz w:val="24"/>
      <w:lang w:val="en-GB" w:eastAsia="en-US" w:bidi="ar-SA"/>
    </w:rPr>
  </w:style>
  <w:style w:type="character" w:customStyle="1" w:styleId="CharChar3">
    <w:name w:val="Char Char3"/>
    <w:rsid w:val="00175DF2"/>
    <w:rPr>
      <w:rFonts w:ascii="Arial" w:hAnsi="Arial" w:cs="Arial" w:hint="default"/>
      <w:sz w:val="28"/>
      <w:lang w:val="en-GB" w:eastAsia="en-US" w:bidi="ar-SA"/>
    </w:rPr>
  </w:style>
  <w:style w:type="character" w:customStyle="1" w:styleId="CharChar1">
    <w:name w:val="Char Char1"/>
    <w:rsid w:val="00175DF2"/>
    <w:rPr>
      <w:rFonts w:ascii="Arial" w:hAnsi="Arial" w:cs="Arial" w:hint="default"/>
      <w:sz w:val="22"/>
      <w:lang w:val="en-GB" w:eastAsia="en-US" w:bidi="ar-SA"/>
    </w:rPr>
  </w:style>
  <w:style w:type="character" w:customStyle="1" w:styleId="CharChar5">
    <w:name w:val="Char Char5"/>
    <w:rsid w:val="00175DF2"/>
    <w:rPr>
      <w:rFonts w:ascii="Arial" w:hAnsi="Arial" w:cs="Arial" w:hint="default"/>
      <w:sz w:val="36"/>
      <w:lang w:val="en-GB" w:eastAsia="en-US" w:bidi="ar-SA"/>
    </w:rPr>
  </w:style>
  <w:style w:type="character" w:customStyle="1" w:styleId="berschrift1H1HuvudrubrikChar">
    <w:name w:val="Überschrift 1.H1.Huvudrubrik Char"/>
    <w:rsid w:val="00175DF2"/>
    <w:rPr>
      <w:rFonts w:ascii="Arial" w:hAnsi="Arial" w:cs="Arial" w:hint="default"/>
      <w:sz w:val="36"/>
      <w:lang w:val="en-GB" w:eastAsia="en-US" w:bidi="ar-SA"/>
    </w:rPr>
  </w:style>
  <w:style w:type="character" w:customStyle="1" w:styleId="berschrift2T2Char">
    <w:name w:val="Überschrift 2.T2 Char"/>
    <w:rsid w:val="00175DF2"/>
    <w:rPr>
      <w:rFonts w:ascii="Arial" w:hAnsi="Arial" w:cs="Arial" w:hint="default"/>
      <w:sz w:val="32"/>
      <w:lang w:val="en-GB" w:eastAsia="en-US" w:bidi="ar-SA"/>
    </w:rPr>
  </w:style>
  <w:style w:type="character" w:customStyle="1" w:styleId="berschrift31">
    <w:name w:val="Überschrift 31"/>
    <w:rsid w:val="00175DF2"/>
    <w:rPr>
      <w:rFonts w:ascii="Arial" w:hAnsi="Arial" w:cs="Arial" w:hint="default"/>
      <w:sz w:val="28"/>
      <w:lang w:val="en-GB" w:eastAsia="en-US" w:bidi="ar-SA"/>
    </w:rPr>
  </w:style>
  <w:style w:type="character" w:customStyle="1" w:styleId="CharChar10">
    <w:name w:val="Char Char10"/>
    <w:rsid w:val="00175DF2"/>
    <w:rPr>
      <w:rFonts w:ascii="Arial" w:hAnsi="Arial" w:cs="Arial" w:hint="default"/>
      <w:sz w:val="36"/>
      <w:lang w:val="en-GB" w:eastAsia="en-US" w:bidi="ar-SA"/>
    </w:rPr>
  </w:style>
  <w:style w:type="character" w:customStyle="1" w:styleId="CharChar9">
    <w:name w:val="Char Char9"/>
    <w:rsid w:val="00175DF2"/>
    <w:rPr>
      <w:rFonts w:ascii="Arial" w:hAnsi="Arial" w:cs="Arial" w:hint="default"/>
      <w:sz w:val="32"/>
      <w:lang w:val="en-GB" w:eastAsia="en-US" w:bidi="ar-SA"/>
    </w:rPr>
  </w:style>
  <w:style w:type="character" w:customStyle="1" w:styleId="CharChar8">
    <w:name w:val="Char Char8"/>
    <w:rsid w:val="00175DF2"/>
    <w:rPr>
      <w:rFonts w:ascii="Arial" w:hAnsi="Arial" w:cs="Arial" w:hint="default"/>
      <w:sz w:val="28"/>
      <w:lang w:val="en-GB" w:eastAsia="en-US" w:bidi="ar-SA"/>
    </w:rPr>
  </w:style>
  <w:style w:type="character" w:customStyle="1" w:styleId="CharChar7">
    <w:name w:val="Char Char7"/>
    <w:rsid w:val="00175DF2"/>
    <w:rPr>
      <w:rFonts w:ascii="Arial" w:hAnsi="Arial" w:cs="Arial" w:hint="default"/>
      <w:sz w:val="24"/>
      <w:lang w:val="en-GB" w:eastAsia="en-US" w:bidi="ar-SA"/>
    </w:rPr>
  </w:style>
  <w:style w:type="character" w:customStyle="1" w:styleId="CharChar6">
    <w:name w:val="Char Char6"/>
    <w:rsid w:val="00175DF2"/>
    <w:rPr>
      <w:rFonts w:ascii="Arial" w:hAnsi="Arial" w:cs="Arial" w:hint="default"/>
      <w:sz w:val="22"/>
      <w:lang w:val="en-GB" w:eastAsia="en-US" w:bidi="ar-SA"/>
    </w:rPr>
  </w:style>
  <w:style w:type="character" w:customStyle="1" w:styleId="berschrift32">
    <w:name w:val="Überschrift 32"/>
    <w:rsid w:val="00175DF2"/>
    <w:rPr>
      <w:rFonts w:ascii="Arial" w:hAnsi="Arial" w:cs="Arial" w:hint="default"/>
      <w:sz w:val="28"/>
      <w:lang w:val="en-GB" w:eastAsia="en-US" w:bidi="ar-SA"/>
    </w:rPr>
  </w:style>
  <w:style w:type="character" w:customStyle="1" w:styleId="berschrift33">
    <w:name w:val="Überschrift 33"/>
    <w:rsid w:val="00175DF2"/>
    <w:rPr>
      <w:rFonts w:ascii="Arial" w:hAnsi="Arial" w:cs="Arial" w:hint="default"/>
      <w:sz w:val="28"/>
      <w:lang w:val="en-GB" w:eastAsia="en-US" w:bidi="ar-SA"/>
    </w:rPr>
  </w:style>
  <w:style w:type="character" w:customStyle="1" w:styleId="berschrift34">
    <w:name w:val="Überschrift 34"/>
    <w:rsid w:val="00175DF2"/>
    <w:rPr>
      <w:rFonts w:ascii="Arial" w:hAnsi="Arial" w:cs="Arial" w:hint="default"/>
      <w:sz w:val="28"/>
      <w:lang w:val="en-GB" w:eastAsia="en-US" w:bidi="ar-SA"/>
    </w:rPr>
  </w:style>
  <w:style w:type="character" w:customStyle="1" w:styleId="berschrift1">
    <w:name w:val="Überschrift 1"/>
    <w:aliases w:val="H1,Huvudrubrik Char"/>
    <w:rsid w:val="00175DF2"/>
    <w:rPr>
      <w:rFonts w:ascii="Arial" w:hAnsi="Arial" w:cs="Arial" w:hint="default"/>
      <w:sz w:val="36"/>
      <w:lang w:val="en-GB" w:eastAsia="en-US" w:bidi="ar-SA"/>
    </w:rPr>
  </w:style>
  <w:style w:type="character" w:customStyle="1" w:styleId="berschrift2">
    <w:name w:val="Überschrift 2"/>
    <w:aliases w:val="T2 Char"/>
    <w:rsid w:val="00175DF2"/>
    <w:rPr>
      <w:rFonts w:ascii="Arial" w:hAnsi="Arial" w:cs="Arial" w:hint="default"/>
      <w:sz w:val="32"/>
      <w:lang w:val="en-GB" w:eastAsia="en-US" w:bidi="ar-SA"/>
    </w:rPr>
  </w:style>
  <w:style w:type="character" w:customStyle="1" w:styleId="stringliteral">
    <w:name w:val="stringliteral"/>
    <w:rsid w:val="00175DF2"/>
  </w:style>
  <w:style w:type="character" w:customStyle="1" w:styleId="mw-headline">
    <w:name w:val="mw-headline"/>
    <w:rsid w:val="00175DF2"/>
  </w:style>
  <w:style w:type="character" w:customStyle="1" w:styleId="berschrift35">
    <w:name w:val="Überschrift 35"/>
    <w:rsid w:val="00175DF2"/>
    <w:rPr>
      <w:rFonts w:ascii="Arial" w:hAnsi="Arial" w:cs="Arial" w:hint="default"/>
      <w:sz w:val="28"/>
      <w:lang w:val="en-GB" w:eastAsia="en-US" w:bidi="ar-SA"/>
    </w:rPr>
  </w:style>
  <w:style w:type="character" w:customStyle="1" w:styleId="TAL0">
    <w:name w:val="TAL (文字)"/>
    <w:rsid w:val="00175DF2"/>
    <w:rPr>
      <w:rFonts w:ascii="Arial" w:eastAsia="Times New Roman" w:hAnsi="Arial" w:cs="Arial" w:hint="default"/>
      <w:sz w:val="18"/>
      <w:lang w:val="en-GB"/>
    </w:rPr>
  </w:style>
  <w:style w:type="character" w:customStyle="1" w:styleId="msoins0">
    <w:name w:val="msoins"/>
    <w:rsid w:val="00175DF2"/>
  </w:style>
  <w:style w:type="character" w:customStyle="1" w:styleId="TALZchn">
    <w:name w:val="TAL Zchn"/>
    <w:rsid w:val="00175DF2"/>
    <w:rPr>
      <w:rFonts w:ascii="Arial" w:hAnsi="Arial" w:cs="Arial" w:hint="default"/>
      <w:sz w:val="18"/>
      <w:lang w:val="en-GB" w:eastAsia="en-US"/>
    </w:rPr>
  </w:style>
  <w:style w:type="character" w:customStyle="1" w:styleId="NOZchn">
    <w:name w:val="NO Zchn"/>
    <w:rsid w:val="00175DF2"/>
    <w:rPr>
      <w:lang w:val="en-GB"/>
    </w:rPr>
  </w:style>
  <w:style w:type="character" w:customStyle="1" w:styleId="abstractlabel">
    <w:name w:val="abstractlabel"/>
    <w:rsid w:val="00175DF2"/>
  </w:style>
  <w:style w:type="character" w:customStyle="1" w:styleId="EditorsNoteChar">
    <w:name w:val="Editor's Note Char"/>
    <w:locked/>
    <w:rsid w:val="00175DF2"/>
    <w:rPr>
      <w:rFonts w:ascii="Times New Roman" w:hAnsi="Times New Roman" w:cs="Times New Roman" w:hint="default"/>
      <w:color w:val="FF0000"/>
      <w:lang w:val="en-GB"/>
    </w:rPr>
  </w:style>
  <w:style w:type="table" w:styleId="aff0">
    <w:name w:val="Table Grid"/>
    <w:basedOn w:val="a1"/>
    <w:rsid w:val="00175DF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rsid w:val="00175DF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CharChar">
    <w:name w:val="EW Char Char"/>
    <w:basedOn w:val="EXCharChar"/>
    <w:rsid w:val="00175DF2"/>
    <w:pPr>
      <w:spacing w:after="0"/>
    </w:pPr>
  </w:style>
  <w:style w:type="character" w:styleId="aff1">
    <w:name w:val="Placeholder Text"/>
    <w:uiPriority w:val="99"/>
    <w:semiHidden/>
    <w:rsid w:val="00EC4206"/>
    <w:rPr>
      <w:color w:val="808080"/>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
    <w:basedOn w:val="a0"/>
    <w:semiHidden/>
    <w:rsid w:val="00713AD3"/>
    <w:rPr>
      <w:rFonts w:asciiTheme="majorHAnsi" w:eastAsiaTheme="majorEastAsia" w:hAnsiTheme="majorHAnsi" w:cstheme="majorBidi"/>
      <w:b/>
      <w:bCs/>
      <w:sz w:val="28"/>
      <w:szCs w:val="28"/>
      <w:lang w:eastAsia="en-US"/>
    </w:rPr>
  </w:style>
  <w:style w:type="paragraph" w:styleId="aff2">
    <w:name w:val="Normal (Web)"/>
    <w:basedOn w:val="a"/>
    <w:unhideWhenUsed/>
    <w:rsid w:val="00713AD3"/>
    <w:pPr>
      <w:spacing w:before="100" w:beforeAutospacing="1" w:after="100" w:afterAutospacing="1"/>
    </w:pPr>
    <w:rPr>
      <w:rFonts w:ascii="Arial Unicode MS" w:eastAsia="Arial Unicode MS" w:hAnsi="Arial Unicode MS" w:cs="Arial Unicode MS"/>
      <w:color w:val="000000"/>
      <w:sz w:val="24"/>
      <w:szCs w:val="24"/>
    </w:rPr>
  </w:style>
  <w:style w:type="paragraph" w:styleId="aff3">
    <w:name w:val="index heading"/>
    <w:basedOn w:val="a"/>
    <w:next w:val="a"/>
    <w:unhideWhenUsed/>
    <w:rsid w:val="00713AD3"/>
    <w:pPr>
      <w:pBdr>
        <w:top w:val="single" w:sz="12" w:space="0" w:color="auto"/>
      </w:pBdr>
      <w:overflowPunct w:val="0"/>
      <w:autoSpaceDE w:val="0"/>
      <w:autoSpaceDN w:val="0"/>
      <w:adjustRightInd w:val="0"/>
      <w:spacing w:before="360" w:after="240"/>
    </w:pPr>
    <w:rPr>
      <w:b/>
      <w:i/>
      <w:sz w:val="26"/>
    </w:rPr>
  </w:style>
  <w:style w:type="paragraph" w:styleId="aff4">
    <w:name w:val="caption"/>
    <w:basedOn w:val="a"/>
    <w:next w:val="a"/>
    <w:unhideWhenUsed/>
    <w:qFormat/>
    <w:rsid w:val="00713AD3"/>
    <w:pPr>
      <w:widowControl w:val="0"/>
      <w:overflowPunct w:val="0"/>
      <w:autoSpaceDE w:val="0"/>
      <w:autoSpaceDN w:val="0"/>
      <w:adjustRightInd w:val="0"/>
      <w:spacing w:before="120" w:after="240"/>
      <w:jc w:val="both"/>
    </w:pPr>
    <w:rPr>
      <w:rFonts w:ascii="Arial" w:hAnsi="Arial"/>
      <w:b/>
      <w:lang w:val="en-US"/>
    </w:rPr>
  </w:style>
  <w:style w:type="paragraph" w:styleId="37">
    <w:name w:val="List Number 3"/>
    <w:basedOn w:val="a"/>
    <w:unhideWhenUsed/>
    <w:rsid w:val="00713AD3"/>
    <w:pPr>
      <w:tabs>
        <w:tab w:val="num" w:pos="926"/>
      </w:tabs>
      <w:overflowPunct w:val="0"/>
      <w:autoSpaceDE w:val="0"/>
      <w:autoSpaceDN w:val="0"/>
      <w:adjustRightInd w:val="0"/>
      <w:ind w:left="926" w:hanging="360"/>
    </w:pPr>
  </w:style>
  <w:style w:type="paragraph" w:styleId="aff5">
    <w:name w:val="Revision"/>
    <w:uiPriority w:val="99"/>
    <w:semiHidden/>
    <w:rsid w:val="00713AD3"/>
    <w:rPr>
      <w:rFonts w:ascii="Times New Roman" w:hAnsi="Times New Roman"/>
      <w:lang w:val="en-GB" w:eastAsia="en-US"/>
    </w:rPr>
  </w:style>
  <w:style w:type="paragraph" w:customStyle="1" w:styleId="CommentSubject2">
    <w:name w:val="Comment Subject2"/>
    <w:basedOn w:val="af"/>
    <w:next w:val="af"/>
    <w:semiHidden/>
    <w:rsid w:val="00713AD3"/>
    <w:pPr>
      <w:overflowPunct w:val="0"/>
      <w:autoSpaceDE w:val="0"/>
      <w:autoSpaceDN w:val="0"/>
      <w:adjustRightInd w:val="0"/>
    </w:pPr>
    <w:rPr>
      <w:rFonts w:ascii="CG Times (WN)" w:hAnsi="CG Times (WN)"/>
      <w:b/>
      <w:bCs/>
    </w:rPr>
  </w:style>
  <w:style w:type="paragraph" w:customStyle="1" w:styleId="BalloonText1">
    <w:name w:val="Balloon Text1"/>
    <w:basedOn w:val="a"/>
    <w:semiHidden/>
    <w:rsid w:val="00713AD3"/>
    <w:pPr>
      <w:overflowPunct w:val="0"/>
      <w:autoSpaceDE w:val="0"/>
      <w:autoSpaceDN w:val="0"/>
      <w:adjustRightInd w:val="0"/>
    </w:pPr>
    <w:rPr>
      <w:rFonts w:ascii="Tahoma" w:hAnsi="Tahoma" w:cs="Tahoma"/>
      <w:sz w:val="16"/>
      <w:szCs w:val="16"/>
    </w:rPr>
  </w:style>
  <w:style w:type="paragraph" w:customStyle="1" w:styleId="CommentSubject1">
    <w:name w:val="Comment Subject1"/>
    <w:basedOn w:val="af"/>
    <w:next w:val="af"/>
    <w:semiHidden/>
    <w:rsid w:val="00713AD3"/>
    <w:pPr>
      <w:overflowPunct w:val="0"/>
      <w:autoSpaceDE w:val="0"/>
      <w:autoSpaceDN w:val="0"/>
      <w:adjustRightInd w:val="0"/>
    </w:pPr>
    <w:rPr>
      <w:rFonts w:ascii="CG Times (WN)" w:hAnsi="CG Times (WN)"/>
      <w:b/>
      <w:bCs/>
    </w:rPr>
  </w:style>
  <w:style w:type="paragraph" w:customStyle="1" w:styleId="ZchnZchnChar">
    <w:name w:val="Zchn Zchn Char"/>
    <w:basedOn w:val="a"/>
    <w:semiHidden/>
    <w:rsid w:val="00713AD3"/>
    <w:pPr>
      <w:spacing w:after="160" w:line="240" w:lineRule="exact"/>
    </w:pPr>
    <w:rPr>
      <w:rFonts w:ascii="Arial" w:hAnsi="Arial"/>
      <w:szCs w:val="22"/>
      <w:lang w:val="en-US"/>
    </w:rPr>
  </w:style>
  <w:style w:type="paragraph" w:customStyle="1" w:styleId="CharCharChar">
    <w:name w:val="Char Char Char"/>
    <w:basedOn w:val="a"/>
    <w:semiHidden/>
    <w:rsid w:val="00713AD3"/>
    <w:pPr>
      <w:spacing w:after="160" w:line="240" w:lineRule="exact"/>
    </w:pPr>
    <w:rPr>
      <w:rFonts w:ascii="Arial" w:hAnsi="Arial"/>
      <w:szCs w:val="22"/>
      <w:lang w:val="en-US"/>
    </w:rPr>
  </w:style>
  <w:style w:type="character" w:customStyle="1" w:styleId="13">
    <w:name w:val="未处理的提及1"/>
    <w:uiPriority w:val="99"/>
    <w:semiHidden/>
    <w:rsid w:val="00713AD3"/>
    <w:rPr>
      <w:color w:val="605E5C"/>
      <w:shd w:val="clear" w:color="auto" w:fill="E1DFDD"/>
    </w:rPr>
  </w:style>
  <w:style w:type="character" w:customStyle="1" w:styleId="B3Car">
    <w:name w:val="B3 Car"/>
    <w:locked/>
    <w:rsid w:val="00E47A60"/>
    <w:rPr>
      <w:lang w:eastAsia="en-US"/>
    </w:rPr>
  </w:style>
  <w:style w:type="character" w:styleId="aff6">
    <w:name w:val="Unresolved Mention"/>
    <w:uiPriority w:val="99"/>
    <w:semiHidden/>
    <w:unhideWhenUsed/>
    <w:rsid w:val="00002DA2"/>
    <w:rPr>
      <w:color w:val="605E5C"/>
      <w:shd w:val="clear" w:color="auto" w:fill="E1DFDD"/>
    </w:rPr>
  </w:style>
  <w:style w:type="character" w:styleId="aff7">
    <w:name w:val="page number"/>
    <w:rsid w:val="00002DA2"/>
  </w:style>
  <w:style w:type="numbering" w:customStyle="1" w:styleId="NoList1">
    <w:name w:val="No List1"/>
    <w:next w:val="a2"/>
    <w:uiPriority w:val="99"/>
    <w:semiHidden/>
    <w:rsid w:val="00002DA2"/>
  </w:style>
  <w:style w:type="character" w:customStyle="1" w:styleId="berschrift1H1HuvudrubrikChar0">
    <w:name w:val="Überschrift 1;H1;Huvudrubrik Char"/>
    <w:rsid w:val="00002DA2"/>
    <w:rPr>
      <w:rFonts w:ascii="Arial" w:hAnsi="Arial"/>
      <w:sz w:val="36"/>
      <w:lang w:val="en-GB" w:eastAsia="en-US" w:bidi="ar-SA"/>
    </w:rPr>
  </w:style>
  <w:style w:type="character" w:customStyle="1" w:styleId="berschrift2T2Char0">
    <w:name w:val="Überschrift 2;T2 Char"/>
    <w:rsid w:val="00002DA2"/>
    <w:rPr>
      <w:rFonts w:ascii="Arial" w:hAnsi="Arial"/>
      <w:sz w:val="32"/>
      <w:lang w:val="en-GB" w:eastAsia="en-US" w:bidi="ar-SA"/>
    </w:rPr>
  </w:style>
  <w:style w:type="numbering" w:customStyle="1" w:styleId="NoList11">
    <w:name w:val="No List11"/>
    <w:next w:val="a2"/>
    <w:uiPriority w:val="99"/>
    <w:semiHidden/>
    <w:unhideWhenUsed/>
    <w:rsid w:val="00002DA2"/>
  </w:style>
  <w:style w:type="numbering" w:customStyle="1" w:styleId="NoList111">
    <w:name w:val="No List111"/>
    <w:next w:val="a2"/>
    <w:uiPriority w:val="99"/>
    <w:semiHidden/>
    <w:rsid w:val="00002DA2"/>
  </w:style>
  <w:style w:type="numbering" w:customStyle="1" w:styleId="NoList2">
    <w:name w:val="No List2"/>
    <w:next w:val="a2"/>
    <w:uiPriority w:val="99"/>
    <w:semiHidden/>
    <w:unhideWhenUsed/>
    <w:rsid w:val="00002DA2"/>
  </w:style>
  <w:style w:type="numbering" w:customStyle="1" w:styleId="NoList12">
    <w:name w:val="No List12"/>
    <w:next w:val="a2"/>
    <w:uiPriority w:val="99"/>
    <w:semiHidden/>
    <w:rsid w:val="00002DA2"/>
  </w:style>
  <w:style w:type="numbering" w:customStyle="1" w:styleId="NoList3">
    <w:name w:val="No List3"/>
    <w:next w:val="a2"/>
    <w:uiPriority w:val="99"/>
    <w:semiHidden/>
    <w:rsid w:val="00002DA2"/>
  </w:style>
  <w:style w:type="numbering" w:customStyle="1" w:styleId="NoList4">
    <w:name w:val="No List4"/>
    <w:next w:val="a2"/>
    <w:uiPriority w:val="99"/>
    <w:semiHidden/>
    <w:rsid w:val="00002DA2"/>
  </w:style>
  <w:style w:type="numbering" w:customStyle="1" w:styleId="NoList5">
    <w:name w:val="No List5"/>
    <w:next w:val="a2"/>
    <w:uiPriority w:val="99"/>
    <w:semiHidden/>
    <w:rsid w:val="00002DA2"/>
  </w:style>
  <w:style w:type="numbering" w:customStyle="1" w:styleId="NoList6">
    <w:name w:val="No List6"/>
    <w:next w:val="a2"/>
    <w:uiPriority w:val="99"/>
    <w:semiHidden/>
    <w:rsid w:val="00002DA2"/>
  </w:style>
  <w:style w:type="numbering" w:customStyle="1" w:styleId="NoList7">
    <w:name w:val="No List7"/>
    <w:next w:val="a2"/>
    <w:uiPriority w:val="99"/>
    <w:semiHidden/>
    <w:rsid w:val="00002DA2"/>
  </w:style>
  <w:style w:type="numbering" w:customStyle="1" w:styleId="NoList8">
    <w:name w:val="No List8"/>
    <w:next w:val="a2"/>
    <w:uiPriority w:val="99"/>
    <w:semiHidden/>
    <w:rsid w:val="00002DA2"/>
  </w:style>
  <w:style w:type="numbering" w:customStyle="1" w:styleId="NoList9">
    <w:name w:val="No List9"/>
    <w:next w:val="a2"/>
    <w:uiPriority w:val="99"/>
    <w:semiHidden/>
    <w:rsid w:val="00002DA2"/>
  </w:style>
  <w:style w:type="numbering" w:customStyle="1" w:styleId="NoList10">
    <w:name w:val="No List10"/>
    <w:next w:val="a2"/>
    <w:uiPriority w:val="99"/>
    <w:semiHidden/>
    <w:unhideWhenUsed/>
    <w:rsid w:val="00002DA2"/>
  </w:style>
  <w:style w:type="numbering" w:customStyle="1" w:styleId="NoList1111">
    <w:name w:val="No List1111"/>
    <w:next w:val="a2"/>
    <w:uiPriority w:val="99"/>
    <w:semiHidden/>
    <w:unhideWhenUsed/>
    <w:rsid w:val="00002DA2"/>
  </w:style>
  <w:style w:type="numbering" w:customStyle="1" w:styleId="NoList11111">
    <w:name w:val="No List11111"/>
    <w:next w:val="a2"/>
    <w:uiPriority w:val="99"/>
    <w:semiHidden/>
    <w:rsid w:val="00002DA2"/>
  </w:style>
  <w:style w:type="numbering" w:customStyle="1" w:styleId="NoList21">
    <w:name w:val="No List21"/>
    <w:next w:val="a2"/>
    <w:uiPriority w:val="99"/>
    <w:semiHidden/>
    <w:unhideWhenUsed/>
    <w:rsid w:val="00002DA2"/>
  </w:style>
  <w:style w:type="numbering" w:customStyle="1" w:styleId="14">
    <w:name w:val="无列表1"/>
    <w:next w:val="a2"/>
    <w:uiPriority w:val="99"/>
    <w:semiHidden/>
    <w:unhideWhenUsed/>
    <w:rsid w:val="00002DA2"/>
  </w:style>
  <w:style w:type="paragraph" w:styleId="aff8">
    <w:name w:val="Bibliography"/>
    <w:basedOn w:val="a"/>
    <w:next w:val="a"/>
    <w:uiPriority w:val="37"/>
    <w:semiHidden/>
    <w:unhideWhenUsed/>
    <w:rsid w:val="00002DA2"/>
  </w:style>
  <w:style w:type="paragraph" w:styleId="aff9">
    <w:name w:val="Block Text"/>
    <w:basedOn w:val="a"/>
    <w:rsid w:val="00002DA2"/>
    <w:pPr>
      <w:spacing w:after="120"/>
      <w:ind w:left="1440" w:right="1440"/>
    </w:pPr>
  </w:style>
  <w:style w:type="paragraph" w:styleId="affa">
    <w:name w:val="Body Text First Indent"/>
    <w:basedOn w:val="af9"/>
    <w:link w:val="affb"/>
    <w:rsid w:val="00002DA2"/>
    <w:pPr>
      <w:widowControl/>
      <w:overflowPunct/>
      <w:autoSpaceDE/>
      <w:autoSpaceDN/>
      <w:adjustRightInd/>
      <w:snapToGrid/>
      <w:ind w:firstLine="210"/>
    </w:pPr>
    <w:rPr>
      <w:lang w:val="en-GB" w:eastAsia="en-US"/>
    </w:rPr>
  </w:style>
  <w:style w:type="character" w:customStyle="1" w:styleId="affb">
    <w:name w:val="正文文本首行缩进 字符"/>
    <w:basedOn w:val="afa"/>
    <w:link w:val="affa"/>
    <w:rsid w:val="00002DA2"/>
    <w:rPr>
      <w:rFonts w:ascii="Times New Roman" w:hAnsi="Times New Roman"/>
      <w:lang w:val="en-GB" w:eastAsia="en-US"/>
    </w:rPr>
  </w:style>
  <w:style w:type="paragraph" w:styleId="29">
    <w:name w:val="Body Text First Indent 2"/>
    <w:basedOn w:val="afc"/>
    <w:link w:val="2a"/>
    <w:rsid w:val="00002DA2"/>
    <w:pPr>
      <w:widowControl/>
      <w:overflowPunct/>
      <w:autoSpaceDE/>
      <w:autoSpaceDN/>
      <w:adjustRightInd/>
      <w:spacing w:after="120"/>
      <w:ind w:left="283" w:firstLine="210"/>
    </w:pPr>
    <w:rPr>
      <w:lang w:val="en-GB"/>
    </w:rPr>
  </w:style>
  <w:style w:type="character" w:customStyle="1" w:styleId="2a">
    <w:name w:val="正文文本首行缩进 2 字符"/>
    <w:basedOn w:val="afb"/>
    <w:link w:val="29"/>
    <w:rsid w:val="00002DA2"/>
    <w:rPr>
      <w:rFonts w:ascii="Times New Roman" w:hAnsi="Times New Roman"/>
      <w:lang w:val="en-GB" w:eastAsia="en-US"/>
    </w:rPr>
  </w:style>
  <w:style w:type="paragraph" w:styleId="affc">
    <w:name w:val="Closing"/>
    <w:basedOn w:val="a"/>
    <w:link w:val="affd"/>
    <w:rsid w:val="00002DA2"/>
    <w:pPr>
      <w:ind w:left="4252"/>
    </w:pPr>
  </w:style>
  <w:style w:type="character" w:customStyle="1" w:styleId="affd">
    <w:name w:val="结束语 字符"/>
    <w:basedOn w:val="a0"/>
    <w:link w:val="affc"/>
    <w:rsid w:val="00002DA2"/>
    <w:rPr>
      <w:rFonts w:ascii="Times New Roman" w:hAnsi="Times New Roman"/>
      <w:lang w:val="en-GB" w:eastAsia="en-US"/>
    </w:rPr>
  </w:style>
  <w:style w:type="paragraph" w:styleId="affe">
    <w:name w:val="Date"/>
    <w:basedOn w:val="a"/>
    <w:next w:val="a"/>
    <w:link w:val="afff"/>
    <w:rsid w:val="00002DA2"/>
  </w:style>
  <w:style w:type="character" w:customStyle="1" w:styleId="afff">
    <w:name w:val="日期 字符"/>
    <w:basedOn w:val="a0"/>
    <w:link w:val="affe"/>
    <w:rsid w:val="00002DA2"/>
    <w:rPr>
      <w:rFonts w:ascii="Times New Roman" w:hAnsi="Times New Roman"/>
      <w:lang w:val="en-GB" w:eastAsia="en-US"/>
    </w:rPr>
  </w:style>
  <w:style w:type="paragraph" w:styleId="afff0">
    <w:name w:val="E-mail Signature"/>
    <w:basedOn w:val="a"/>
    <w:link w:val="afff1"/>
    <w:rsid w:val="00002DA2"/>
  </w:style>
  <w:style w:type="character" w:customStyle="1" w:styleId="afff1">
    <w:name w:val="电子邮件签名 字符"/>
    <w:basedOn w:val="a0"/>
    <w:link w:val="afff0"/>
    <w:rsid w:val="00002DA2"/>
    <w:rPr>
      <w:rFonts w:ascii="Times New Roman" w:hAnsi="Times New Roman"/>
      <w:lang w:val="en-GB" w:eastAsia="en-US"/>
    </w:rPr>
  </w:style>
  <w:style w:type="paragraph" w:styleId="afff2">
    <w:name w:val="endnote text"/>
    <w:basedOn w:val="a"/>
    <w:link w:val="afff3"/>
    <w:rsid w:val="00002DA2"/>
  </w:style>
  <w:style w:type="character" w:customStyle="1" w:styleId="afff3">
    <w:name w:val="尾注文本 字符"/>
    <w:basedOn w:val="a0"/>
    <w:link w:val="afff2"/>
    <w:rsid w:val="00002DA2"/>
    <w:rPr>
      <w:rFonts w:ascii="Times New Roman" w:hAnsi="Times New Roman"/>
      <w:lang w:val="en-GB" w:eastAsia="en-US"/>
    </w:rPr>
  </w:style>
  <w:style w:type="paragraph" w:styleId="afff4">
    <w:name w:val="envelope address"/>
    <w:basedOn w:val="a"/>
    <w:rsid w:val="00002DA2"/>
    <w:pPr>
      <w:framePr w:w="7920" w:h="1980" w:hRule="exact" w:hSpace="180" w:wrap="auto" w:hAnchor="page" w:xAlign="center" w:yAlign="bottom"/>
      <w:ind w:left="2880"/>
    </w:pPr>
    <w:rPr>
      <w:rFonts w:ascii="Calibri Light" w:hAnsi="Calibri Light"/>
      <w:sz w:val="24"/>
      <w:szCs w:val="24"/>
    </w:rPr>
  </w:style>
  <w:style w:type="paragraph" w:styleId="afff5">
    <w:name w:val="envelope return"/>
    <w:basedOn w:val="a"/>
    <w:rsid w:val="00002DA2"/>
    <w:rPr>
      <w:rFonts w:ascii="Calibri Light" w:hAnsi="Calibri Light"/>
    </w:rPr>
  </w:style>
  <w:style w:type="paragraph" w:styleId="HTML1">
    <w:name w:val="HTML Address"/>
    <w:basedOn w:val="a"/>
    <w:link w:val="HTML2"/>
    <w:rsid w:val="00002DA2"/>
    <w:rPr>
      <w:i/>
      <w:iCs/>
    </w:rPr>
  </w:style>
  <w:style w:type="character" w:customStyle="1" w:styleId="HTML2">
    <w:name w:val="HTML 地址 字符"/>
    <w:basedOn w:val="a0"/>
    <w:link w:val="HTML1"/>
    <w:rsid w:val="00002DA2"/>
    <w:rPr>
      <w:rFonts w:ascii="Times New Roman" w:hAnsi="Times New Roman"/>
      <w:i/>
      <w:iCs/>
      <w:lang w:val="en-GB" w:eastAsia="en-US"/>
    </w:rPr>
  </w:style>
  <w:style w:type="paragraph" w:styleId="38">
    <w:name w:val="index 3"/>
    <w:basedOn w:val="a"/>
    <w:next w:val="a"/>
    <w:rsid w:val="00002DA2"/>
    <w:pPr>
      <w:ind w:left="600" w:hanging="200"/>
    </w:pPr>
  </w:style>
  <w:style w:type="paragraph" w:styleId="44">
    <w:name w:val="index 4"/>
    <w:basedOn w:val="a"/>
    <w:next w:val="a"/>
    <w:rsid w:val="00002DA2"/>
    <w:pPr>
      <w:ind w:left="800" w:hanging="200"/>
    </w:pPr>
  </w:style>
  <w:style w:type="paragraph" w:styleId="54">
    <w:name w:val="index 5"/>
    <w:basedOn w:val="a"/>
    <w:next w:val="a"/>
    <w:rsid w:val="00002DA2"/>
    <w:pPr>
      <w:ind w:left="1000" w:hanging="200"/>
    </w:pPr>
  </w:style>
  <w:style w:type="paragraph" w:styleId="61">
    <w:name w:val="index 6"/>
    <w:basedOn w:val="a"/>
    <w:next w:val="a"/>
    <w:rsid w:val="00002DA2"/>
    <w:pPr>
      <w:ind w:left="1200" w:hanging="200"/>
    </w:pPr>
  </w:style>
  <w:style w:type="paragraph" w:styleId="71">
    <w:name w:val="index 7"/>
    <w:basedOn w:val="a"/>
    <w:next w:val="a"/>
    <w:rsid w:val="00002DA2"/>
    <w:pPr>
      <w:ind w:left="1400" w:hanging="200"/>
    </w:pPr>
  </w:style>
  <w:style w:type="paragraph" w:styleId="81">
    <w:name w:val="index 8"/>
    <w:basedOn w:val="a"/>
    <w:next w:val="a"/>
    <w:rsid w:val="00002DA2"/>
    <w:pPr>
      <w:ind w:left="1600" w:hanging="200"/>
    </w:pPr>
  </w:style>
  <w:style w:type="paragraph" w:styleId="91">
    <w:name w:val="index 9"/>
    <w:basedOn w:val="a"/>
    <w:next w:val="a"/>
    <w:rsid w:val="00002DA2"/>
    <w:pPr>
      <w:ind w:left="1800" w:hanging="200"/>
    </w:pPr>
  </w:style>
  <w:style w:type="paragraph" w:styleId="afff6">
    <w:name w:val="Intense Quote"/>
    <w:basedOn w:val="a"/>
    <w:next w:val="a"/>
    <w:link w:val="afff7"/>
    <w:uiPriority w:val="30"/>
    <w:qFormat/>
    <w:rsid w:val="00002DA2"/>
    <w:pPr>
      <w:pBdr>
        <w:top w:val="single" w:sz="4" w:space="10" w:color="4472C4"/>
        <w:bottom w:val="single" w:sz="4" w:space="10" w:color="4472C4"/>
      </w:pBdr>
      <w:spacing w:before="360" w:after="360"/>
      <w:ind w:left="864" w:right="864"/>
      <w:jc w:val="center"/>
    </w:pPr>
    <w:rPr>
      <w:i/>
      <w:iCs/>
      <w:color w:val="4472C4"/>
    </w:rPr>
  </w:style>
  <w:style w:type="character" w:customStyle="1" w:styleId="afff7">
    <w:name w:val="明显引用 字符"/>
    <w:basedOn w:val="a0"/>
    <w:link w:val="afff6"/>
    <w:uiPriority w:val="30"/>
    <w:rsid w:val="00002DA2"/>
    <w:rPr>
      <w:rFonts w:ascii="Times New Roman" w:hAnsi="Times New Roman"/>
      <w:i/>
      <w:iCs/>
      <w:color w:val="4472C4"/>
      <w:lang w:val="en-GB" w:eastAsia="en-US"/>
    </w:rPr>
  </w:style>
  <w:style w:type="paragraph" w:styleId="afff8">
    <w:name w:val="List Continue"/>
    <w:basedOn w:val="a"/>
    <w:rsid w:val="00002DA2"/>
    <w:pPr>
      <w:spacing w:after="120"/>
      <w:ind w:left="283"/>
      <w:contextualSpacing/>
    </w:pPr>
  </w:style>
  <w:style w:type="paragraph" w:styleId="2b">
    <w:name w:val="List Continue 2"/>
    <w:basedOn w:val="a"/>
    <w:rsid w:val="00002DA2"/>
    <w:pPr>
      <w:spacing w:after="120"/>
      <w:ind w:left="566"/>
      <w:contextualSpacing/>
    </w:pPr>
  </w:style>
  <w:style w:type="paragraph" w:styleId="39">
    <w:name w:val="List Continue 3"/>
    <w:basedOn w:val="a"/>
    <w:rsid w:val="00002DA2"/>
    <w:pPr>
      <w:spacing w:after="120"/>
      <w:ind w:left="849"/>
      <w:contextualSpacing/>
    </w:pPr>
  </w:style>
  <w:style w:type="paragraph" w:styleId="45">
    <w:name w:val="List Continue 4"/>
    <w:basedOn w:val="a"/>
    <w:rsid w:val="00002DA2"/>
    <w:pPr>
      <w:spacing w:after="120"/>
      <w:ind w:left="1132"/>
      <w:contextualSpacing/>
    </w:pPr>
  </w:style>
  <w:style w:type="paragraph" w:styleId="55">
    <w:name w:val="List Continue 5"/>
    <w:basedOn w:val="a"/>
    <w:rsid w:val="00002DA2"/>
    <w:pPr>
      <w:spacing w:after="120"/>
      <w:ind w:left="1415"/>
      <w:contextualSpacing/>
    </w:pPr>
  </w:style>
  <w:style w:type="paragraph" w:styleId="4">
    <w:name w:val="List Number 4"/>
    <w:basedOn w:val="a"/>
    <w:rsid w:val="00002DA2"/>
    <w:pPr>
      <w:numPr>
        <w:numId w:val="17"/>
      </w:numPr>
      <w:contextualSpacing/>
    </w:pPr>
  </w:style>
  <w:style w:type="paragraph" w:styleId="5">
    <w:name w:val="List Number 5"/>
    <w:basedOn w:val="a"/>
    <w:rsid w:val="00002DA2"/>
    <w:pPr>
      <w:numPr>
        <w:numId w:val="18"/>
      </w:numPr>
      <w:contextualSpacing/>
    </w:pPr>
  </w:style>
  <w:style w:type="paragraph" w:styleId="afff9">
    <w:name w:val="macro"/>
    <w:link w:val="afffa"/>
    <w:rsid w:val="00002DA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a">
    <w:name w:val="宏文本 字符"/>
    <w:basedOn w:val="a0"/>
    <w:link w:val="afff9"/>
    <w:rsid w:val="00002DA2"/>
    <w:rPr>
      <w:rFonts w:ascii="Courier New" w:hAnsi="Courier New" w:cs="Courier New"/>
      <w:lang w:val="en-GB" w:eastAsia="en-US"/>
    </w:rPr>
  </w:style>
  <w:style w:type="paragraph" w:styleId="afffb">
    <w:name w:val="Message Header"/>
    <w:basedOn w:val="a"/>
    <w:link w:val="afffc"/>
    <w:rsid w:val="00002DA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c">
    <w:name w:val="信息标题 字符"/>
    <w:basedOn w:val="a0"/>
    <w:link w:val="afffb"/>
    <w:rsid w:val="00002DA2"/>
    <w:rPr>
      <w:rFonts w:ascii="Calibri Light" w:hAnsi="Calibri Light"/>
      <w:sz w:val="24"/>
      <w:szCs w:val="24"/>
      <w:shd w:val="pct20" w:color="auto" w:fill="auto"/>
      <w:lang w:val="en-GB" w:eastAsia="en-US"/>
    </w:rPr>
  </w:style>
  <w:style w:type="paragraph" w:styleId="afffd">
    <w:name w:val="No Spacing"/>
    <w:uiPriority w:val="1"/>
    <w:qFormat/>
    <w:rsid w:val="00002DA2"/>
    <w:rPr>
      <w:rFonts w:ascii="Times New Roman" w:hAnsi="Times New Roman"/>
      <w:lang w:val="en-GB" w:eastAsia="en-US"/>
    </w:rPr>
  </w:style>
  <w:style w:type="paragraph" w:styleId="afffe">
    <w:name w:val="Note Heading"/>
    <w:basedOn w:val="a"/>
    <w:next w:val="a"/>
    <w:link w:val="affff"/>
    <w:rsid w:val="00002DA2"/>
  </w:style>
  <w:style w:type="character" w:customStyle="1" w:styleId="affff">
    <w:name w:val="注释标题 字符"/>
    <w:basedOn w:val="a0"/>
    <w:link w:val="afffe"/>
    <w:rsid w:val="00002DA2"/>
    <w:rPr>
      <w:rFonts w:ascii="Times New Roman" w:hAnsi="Times New Roman"/>
      <w:lang w:val="en-GB" w:eastAsia="en-US"/>
    </w:rPr>
  </w:style>
  <w:style w:type="paragraph" w:styleId="affff0">
    <w:name w:val="Quote"/>
    <w:basedOn w:val="a"/>
    <w:next w:val="a"/>
    <w:link w:val="affff1"/>
    <w:uiPriority w:val="29"/>
    <w:qFormat/>
    <w:rsid w:val="00002DA2"/>
    <w:pPr>
      <w:spacing w:before="200" w:after="160"/>
      <w:ind w:left="864" w:right="864"/>
      <w:jc w:val="center"/>
    </w:pPr>
    <w:rPr>
      <w:i/>
      <w:iCs/>
      <w:color w:val="404040"/>
    </w:rPr>
  </w:style>
  <w:style w:type="character" w:customStyle="1" w:styleId="affff1">
    <w:name w:val="引用 字符"/>
    <w:basedOn w:val="a0"/>
    <w:link w:val="affff0"/>
    <w:uiPriority w:val="29"/>
    <w:rsid w:val="00002DA2"/>
    <w:rPr>
      <w:rFonts w:ascii="Times New Roman" w:hAnsi="Times New Roman"/>
      <w:i/>
      <w:iCs/>
      <w:color w:val="404040"/>
      <w:lang w:val="en-GB" w:eastAsia="en-US"/>
    </w:rPr>
  </w:style>
  <w:style w:type="paragraph" w:styleId="affff2">
    <w:name w:val="Salutation"/>
    <w:basedOn w:val="a"/>
    <w:next w:val="a"/>
    <w:link w:val="affff3"/>
    <w:rsid w:val="00002DA2"/>
  </w:style>
  <w:style w:type="character" w:customStyle="1" w:styleId="affff3">
    <w:name w:val="称呼 字符"/>
    <w:basedOn w:val="a0"/>
    <w:link w:val="affff2"/>
    <w:rsid w:val="00002DA2"/>
    <w:rPr>
      <w:rFonts w:ascii="Times New Roman" w:hAnsi="Times New Roman"/>
      <w:lang w:val="en-GB" w:eastAsia="en-US"/>
    </w:rPr>
  </w:style>
  <w:style w:type="paragraph" w:styleId="affff4">
    <w:name w:val="Signature"/>
    <w:basedOn w:val="a"/>
    <w:link w:val="affff5"/>
    <w:rsid w:val="00002DA2"/>
    <w:pPr>
      <w:ind w:left="4252"/>
    </w:pPr>
  </w:style>
  <w:style w:type="character" w:customStyle="1" w:styleId="affff5">
    <w:name w:val="签名 字符"/>
    <w:basedOn w:val="a0"/>
    <w:link w:val="affff4"/>
    <w:rsid w:val="00002DA2"/>
    <w:rPr>
      <w:rFonts w:ascii="Times New Roman" w:hAnsi="Times New Roman"/>
      <w:lang w:val="en-GB" w:eastAsia="en-US"/>
    </w:rPr>
  </w:style>
  <w:style w:type="paragraph" w:styleId="affff6">
    <w:name w:val="Subtitle"/>
    <w:basedOn w:val="a"/>
    <w:next w:val="a"/>
    <w:link w:val="affff7"/>
    <w:qFormat/>
    <w:rsid w:val="00002DA2"/>
    <w:pPr>
      <w:spacing w:after="60"/>
      <w:jc w:val="center"/>
      <w:outlineLvl w:val="1"/>
    </w:pPr>
    <w:rPr>
      <w:rFonts w:ascii="Calibri Light" w:hAnsi="Calibri Light"/>
      <w:sz w:val="24"/>
      <w:szCs w:val="24"/>
    </w:rPr>
  </w:style>
  <w:style w:type="character" w:customStyle="1" w:styleId="affff7">
    <w:name w:val="副标题 字符"/>
    <w:basedOn w:val="a0"/>
    <w:link w:val="affff6"/>
    <w:rsid w:val="00002DA2"/>
    <w:rPr>
      <w:rFonts w:ascii="Calibri Light" w:hAnsi="Calibri Light"/>
      <w:sz w:val="24"/>
      <w:szCs w:val="24"/>
      <w:lang w:val="en-GB" w:eastAsia="en-US"/>
    </w:rPr>
  </w:style>
  <w:style w:type="paragraph" w:styleId="affff8">
    <w:name w:val="table of authorities"/>
    <w:basedOn w:val="a"/>
    <w:next w:val="a"/>
    <w:rsid w:val="00002DA2"/>
    <w:pPr>
      <w:ind w:left="200" w:hanging="200"/>
    </w:pPr>
  </w:style>
  <w:style w:type="paragraph" w:styleId="affff9">
    <w:name w:val="table of figures"/>
    <w:basedOn w:val="a"/>
    <w:next w:val="a"/>
    <w:rsid w:val="00002DA2"/>
  </w:style>
  <w:style w:type="paragraph" w:styleId="affffa">
    <w:name w:val="Title"/>
    <w:basedOn w:val="a"/>
    <w:next w:val="a"/>
    <w:link w:val="affffb"/>
    <w:qFormat/>
    <w:rsid w:val="00002DA2"/>
    <w:pPr>
      <w:spacing w:before="240" w:after="60"/>
      <w:jc w:val="center"/>
      <w:outlineLvl w:val="0"/>
    </w:pPr>
    <w:rPr>
      <w:rFonts w:ascii="Calibri Light" w:hAnsi="Calibri Light"/>
      <w:b/>
      <w:bCs/>
      <w:kern w:val="28"/>
      <w:sz w:val="32"/>
      <w:szCs w:val="32"/>
    </w:rPr>
  </w:style>
  <w:style w:type="character" w:customStyle="1" w:styleId="affffb">
    <w:name w:val="标题 字符"/>
    <w:basedOn w:val="a0"/>
    <w:link w:val="affffa"/>
    <w:rsid w:val="00002DA2"/>
    <w:rPr>
      <w:rFonts w:ascii="Calibri Light" w:hAnsi="Calibri Light"/>
      <w:b/>
      <w:bCs/>
      <w:kern w:val="28"/>
      <w:sz w:val="32"/>
      <w:szCs w:val="32"/>
      <w:lang w:val="en-GB" w:eastAsia="en-US"/>
    </w:rPr>
  </w:style>
  <w:style w:type="paragraph" w:styleId="affffc">
    <w:name w:val="toa heading"/>
    <w:basedOn w:val="a"/>
    <w:next w:val="a"/>
    <w:rsid w:val="00002DA2"/>
    <w:pPr>
      <w:spacing w:before="120"/>
    </w:pPr>
    <w:rPr>
      <w:rFonts w:ascii="Calibri Light" w:hAnsi="Calibri Light"/>
      <w:b/>
      <w:bCs/>
      <w:sz w:val="24"/>
      <w:szCs w:val="24"/>
    </w:rPr>
  </w:style>
  <w:style w:type="paragraph" w:styleId="TOC">
    <w:name w:val="TOC Heading"/>
    <w:basedOn w:val="1"/>
    <w:next w:val="a"/>
    <w:uiPriority w:val="39"/>
    <w:semiHidden/>
    <w:unhideWhenUsed/>
    <w:qFormat/>
    <w:rsid w:val="00002DA2"/>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HTMLPreformattedChar1">
    <w:name w:val="HTML Preformatted Char1"/>
    <w:uiPriority w:val="99"/>
    <w:semiHidden/>
    <w:rsid w:val="00002DA2"/>
    <w:rPr>
      <w:rFonts w:ascii="Consolas" w:hAnsi="Consolas"/>
      <w:lang w:val="en-GB" w:eastAsia="en-US"/>
    </w:rPr>
  </w:style>
  <w:style w:type="character" w:customStyle="1" w:styleId="BodyTextIndentChar1">
    <w:name w:val="Body Text Indent Char1"/>
    <w:uiPriority w:val="99"/>
    <w:semiHidden/>
    <w:rsid w:val="00002DA2"/>
    <w:rPr>
      <w:rFonts w:ascii="Times New Roman" w:hAnsi="Times New Roman"/>
      <w:lang w:val="en-GB" w:eastAsia="en-US"/>
    </w:rPr>
  </w:style>
  <w:style w:type="character" w:customStyle="1" w:styleId="BodyText3Char1">
    <w:name w:val="Body Text 3 Char1"/>
    <w:uiPriority w:val="99"/>
    <w:semiHidden/>
    <w:rsid w:val="00002DA2"/>
    <w:rPr>
      <w:rFonts w:ascii="Times New Roman" w:hAnsi="Times New Roman"/>
      <w:sz w:val="16"/>
      <w:szCs w:val="16"/>
      <w:lang w:val="en-GB" w:eastAsia="en-US"/>
    </w:rPr>
  </w:style>
  <w:style w:type="character" w:customStyle="1" w:styleId="BodyTextIndent2Char1">
    <w:name w:val="Body Text Indent 2 Char1"/>
    <w:uiPriority w:val="99"/>
    <w:semiHidden/>
    <w:rsid w:val="00002DA2"/>
    <w:rPr>
      <w:rFonts w:ascii="Times New Roman" w:hAnsi="Times New Roman"/>
      <w:lang w:val="en-GB" w:eastAsia="en-US"/>
    </w:rPr>
  </w:style>
  <w:style w:type="character" w:customStyle="1" w:styleId="BodyTextIndent3Char1">
    <w:name w:val="Body Text Indent 3 Char1"/>
    <w:uiPriority w:val="99"/>
    <w:semiHidden/>
    <w:rsid w:val="00002DA2"/>
    <w:rPr>
      <w:rFonts w:ascii="Times New Roman" w:hAnsi="Times New Roman"/>
      <w:sz w:val="16"/>
      <w:szCs w:val="16"/>
      <w:lang w:val="en-GB" w:eastAsia="en-US"/>
    </w:rPr>
  </w:style>
  <w:style w:type="character" w:customStyle="1" w:styleId="PlainTextChar1">
    <w:name w:val="Plain Text Char1"/>
    <w:uiPriority w:val="99"/>
    <w:semiHidden/>
    <w:rsid w:val="00002DA2"/>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2403">
      <w:bodyDiv w:val="1"/>
      <w:marLeft w:val="0"/>
      <w:marRight w:val="0"/>
      <w:marTop w:val="0"/>
      <w:marBottom w:val="0"/>
      <w:divBdr>
        <w:top w:val="none" w:sz="0" w:space="0" w:color="auto"/>
        <w:left w:val="none" w:sz="0" w:space="0" w:color="auto"/>
        <w:bottom w:val="none" w:sz="0" w:space="0" w:color="auto"/>
        <w:right w:val="none" w:sz="0" w:space="0" w:color="auto"/>
      </w:divBdr>
    </w:div>
    <w:div w:id="118646400">
      <w:bodyDiv w:val="1"/>
      <w:marLeft w:val="0"/>
      <w:marRight w:val="0"/>
      <w:marTop w:val="0"/>
      <w:marBottom w:val="0"/>
      <w:divBdr>
        <w:top w:val="none" w:sz="0" w:space="0" w:color="auto"/>
        <w:left w:val="none" w:sz="0" w:space="0" w:color="auto"/>
        <w:bottom w:val="none" w:sz="0" w:space="0" w:color="auto"/>
        <w:right w:val="none" w:sz="0" w:space="0" w:color="auto"/>
      </w:divBdr>
    </w:div>
    <w:div w:id="328213386">
      <w:bodyDiv w:val="1"/>
      <w:marLeft w:val="0"/>
      <w:marRight w:val="0"/>
      <w:marTop w:val="0"/>
      <w:marBottom w:val="0"/>
      <w:divBdr>
        <w:top w:val="none" w:sz="0" w:space="0" w:color="auto"/>
        <w:left w:val="none" w:sz="0" w:space="0" w:color="auto"/>
        <w:bottom w:val="none" w:sz="0" w:space="0" w:color="auto"/>
        <w:right w:val="none" w:sz="0" w:space="0" w:color="auto"/>
      </w:divBdr>
    </w:div>
    <w:div w:id="434254386">
      <w:bodyDiv w:val="1"/>
      <w:marLeft w:val="0"/>
      <w:marRight w:val="0"/>
      <w:marTop w:val="0"/>
      <w:marBottom w:val="0"/>
      <w:divBdr>
        <w:top w:val="none" w:sz="0" w:space="0" w:color="auto"/>
        <w:left w:val="none" w:sz="0" w:space="0" w:color="auto"/>
        <w:bottom w:val="none" w:sz="0" w:space="0" w:color="auto"/>
        <w:right w:val="none" w:sz="0" w:space="0" w:color="auto"/>
      </w:divBdr>
    </w:div>
    <w:div w:id="474421019">
      <w:bodyDiv w:val="1"/>
      <w:marLeft w:val="0"/>
      <w:marRight w:val="0"/>
      <w:marTop w:val="0"/>
      <w:marBottom w:val="0"/>
      <w:divBdr>
        <w:top w:val="none" w:sz="0" w:space="0" w:color="auto"/>
        <w:left w:val="none" w:sz="0" w:space="0" w:color="auto"/>
        <w:bottom w:val="none" w:sz="0" w:space="0" w:color="auto"/>
        <w:right w:val="none" w:sz="0" w:space="0" w:color="auto"/>
      </w:divBdr>
    </w:div>
    <w:div w:id="643393335">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18060307">
      <w:bodyDiv w:val="1"/>
      <w:marLeft w:val="0"/>
      <w:marRight w:val="0"/>
      <w:marTop w:val="0"/>
      <w:marBottom w:val="0"/>
      <w:divBdr>
        <w:top w:val="none" w:sz="0" w:space="0" w:color="auto"/>
        <w:left w:val="none" w:sz="0" w:space="0" w:color="auto"/>
        <w:bottom w:val="none" w:sz="0" w:space="0" w:color="auto"/>
        <w:right w:val="none" w:sz="0" w:space="0" w:color="auto"/>
      </w:divBdr>
    </w:div>
    <w:div w:id="1076511979">
      <w:bodyDiv w:val="1"/>
      <w:marLeft w:val="0"/>
      <w:marRight w:val="0"/>
      <w:marTop w:val="0"/>
      <w:marBottom w:val="0"/>
      <w:divBdr>
        <w:top w:val="none" w:sz="0" w:space="0" w:color="auto"/>
        <w:left w:val="none" w:sz="0" w:space="0" w:color="auto"/>
        <w:bottom w:val="none" w:sz="0" w:space="0" w:color="auto"/>
        <w:right w:val="none" w:sz="0" w:space="0" w:color="auto"/>
      </w:divBdr>
    </w:div>
    <w:div w:id="1181894682">
      <w:bodyDiv w:val="1"/>
      <w:marLeft w:val="0"/>
      <w:marRight w:val="0"/>
      <w:marTop w:val="0"/>
      <w:marBottom w:val="0"/>
      <w:divBdr>
        <w:top w:val="none" w:sz="0" w:space="0" w:color="auto"/>
        <w:left w:val="none" w:sz="0" w:space="0" w:color="auto"/>
        <w:bottom w:val="none" w:sz="0" w:space="0" w:color="auto"/>
        <w:right w:val="none" w:sz="0" w:space="0" w:color="auto"/>
      </w:divBdr>
    </w:div>
    <w:div w:id="1383090755">
      <w:bodyDiv w:val="1"/>
      <w:marLeft w:val="0"/>
      <w:marRight w:val="0"/>
      <w:marTop w:val="0"/>
      <w:marBottom w:val="0"/>
      <w:divBdr>
        <w:top w:val="none" w:sz="0" w:space="0" w:color="auto"/>
        <w:left w:val="none" w:sz="0" w:space="0" w:color="auto"/>
        <w:bottom w:val="none" w:sz="0" w:space="0" w:color="auto"/>
        <w:right w:val="none" w:sz="0" w:space="0" w:color="auto"/>
      </w:divBdr>
    </w:div>
    <w:div w:id="1388064985">
      <w:bodyDiv w:val="1"/>
      <w:marLeft w:val="0"/>
      <w:marRight w:val="0"/>
      <w:marTop w:val="0"/>
      <w:marBottom w:val="0"/>
      <w:divBdr>
        <w:top w:val="none" w:sz="0" w:space="0" w:color="auto"/>
        <w:left w:val="none" w:sz="0" w:space="0" w:color="auto"/>
        <w:bottom w:val="none" w:sz="0" w:space="0" w:color="auto"/>
        <w:right w:val="none" w:sz="0" w:space="0" w:color="auto"/>
      </w:divBdr>
    </w:div>
    <w:div w:id="1602185222">
      <w:bodyDiv w:val="1"/>
      <w:marLeft w:val="0"/>
      <w:marRight w:val="0"/>
      <w:marTop w:val="0"/>
      <w:marBottom w:val="0"/>
      <w:divBdr>
        <w:top w:val="none" w:sz="0" w:space="0" w:color="auto"/>
        <w:left w:val="none" w:sz="0" w:space="0" w:color="auto"/>
        <w:bottom w:val="none" w:sz="0" w:space="0" w:color="auto"/>
        <w:right w:val="none" w:sz="0" w:space="0" w:color="auto"/>
      </w:divBdr>
    </w:div>
    <w:div w:id="1833375567">
      <w:bodyDiv w:val="1"/>
      <w:marLeft w:val="0"/>
      <w:marRight w:val="0"/>
      <w:marTop w:val="0"/>
      <w:marBottom w:val="0"/>
      <w:divBdr>
        <w:top w:val="none" w:sz="0" w:space="0" w:color="auto"/>
        <w:left w:val="none" w:sz="0" w:space="0" w:color="auto"/>
        <w:bottom w:val="none" w:sz="0" w:space="0" w:color="auto"/>
        <w:right w:val="none" w:sz="0" w:space="0" w:color="auto"/>
      </w:divBdr>
    </w:div>
    <w:div w:id="2052487315">
      <w:bodyDiv w:val="1"/>
      <w:marLeft w:val="0"/>
      <w:marRight w:val="0"/>
      <w:marTop w:val="0"/>
      <w:marBottom w:val="0"/>
      <w:divBdr>
        <w:top w:val="none" w:sz="0" w:space="0" w:color="auto"/>
        <w:left w:val="none" w:sz="0" w:space="0" w:color="auto"/>
        <w:bottom w:val="none" w:sz="0" w:space="0" w:color="auto"/>
        <w:right w:val="none" w:sz="0" w:space="0" w:color="auto"/>
      </w:divBdr>
    </w:div>
    <w:div w:id="20977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D0E47-D1B1-4D19-B918-0E4B6C2F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1424</TotalTime>
  <Pages>32</Pages>
  <Words>8922</Words>
  <Characters>50857</Characters>
  <Application>Microsoft Office Word</Application>
  <DocSecurity>0</DocSecurity>
  <Lines>423</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59660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324</cp:revision>
  <cp:lastPrinted>1899-12-31T23:00:00Z</cp:lastPrinted>
  <dcterms:created xsi:type="dcterms:W3CDTF">2021-11-19T01:42:00Z</dcterms:created>
  <dcterms:modified xsi:type="dcterms:W3CDTF">2022-08-18T07:59:00Z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